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F5EED3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42351">
        <w:rPr>
          <w:rFonts w:ascii="Century Gothic" w:hAnsi="Century Gothic" w:cs="Arial"/>
          <w:sz w:val="24"/>
        </w:rPr>
        <w:t xml:space="preserve">NASA Marshall Space Flight </w:t>
      </w:r>
      <w:del w:id="0" w:author="Brumbaugh, Beth (LARC-E3)[SSAI DEVELOP]" w:date="2015-06-24T15:53:00Z">
        <w:r w:rsidR="00642351" w:rsidDel="00E07C89">
          <w:rPr>
            <w:rFonts w:ascii="Century Gothic" w:hAnsi="Century Gothic" w:cs="Arial"/>
            <w:sz w:val="24"/>
          </w:rPr>
          <w:delText>c</w:delText>
        </w:r>
      </w:del>
      <w:ins w:id="1" w:author="Brumbaugh, Beth (LARC-E3)[SSAI DEVELOP]" w:date="2015-06-24T15:53:00Z">
        <w:r w:rsidR="00E07C89">
          <w:rPr>
            <w:rFonts w:ascii="Century Gothic" w:hAnsi="Century Gothic" w:cs="Arial"/>
            <w:sz w:val="24"/>
          </w:rPr>
          <w:t>C</w:t>
        </w:r>
      </w:ins>
      <w:r w:rsidR="00642351">
        <w:rPr>
          <w:rFonts w:ascii="Century Gothic" w:hAnsi="Century Gothic" w:cs="Arial"/>
          <w:sz w:val="24"/>
        </w:rPr>
        <w:t>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AD360EA"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642351">
        <w:rPr>
          <w:rFonts w:ascii="Century Gothic" w:hAnsi="Century Gothic" w:cs="Arial"/>
          <w:b/>
          <w:sz w:val="24"/>
        </w:rPr>
        <w:t>East Africa Disasters</w:t>
      </w:r>
    </w:p>
    <w:p w14:paraId="38FB8E53" w14:textId="1FCB0F5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351">
        <w:rPr>
          <w:rFonts w:ascii="Century Gothic" w:hAnsi="Century Gothic" w:cs="Arial"/>
        </w:rPr>
        <w:t xml:space="preserve">Using NASA Satellite Data to Predict Landslide </w:t>
      </w:r>
      <w:commentRangeStart w:id="2"/>
      <w:r w:rsidR="00642351">
        <w:rPr>
          <w:rFonts w:ascii="Century Gothic" w:hAnsi="Century Gothic" w:cs="Arial"/>
        </w:rPr>
        <w:t xml:space="preserve">Hazard </w:t>
      </w:r>
      <w:commentRangeEnd w:id="2"/>
      <w:r w:rsidR="008867EA">
        <w:rPr>
          <w:rStyle w:val="CommentReference"/>
        </w:rPr>
        <w:commentReference w:id="2"/>
      </w:r>
      <w:r w:rsidR="00642351">
        <w:rPr>
          <w:rFonts w:ascii="Century Gothic" w:hAnsi="Century Gothic" w:cs="Arial"/>
        </w:rPr>
        <w:t>in Uganda and Rwanda</w:t>
      </w:r>
    </w:p>
    <w:p w14:paraId="258FD607" w14:textId="448C670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42351">
        <w:rPr>
          <w:rFonts w:ascii="Century Gothic" w:hAnsi="Century Gothic" w:cs="Arial"/>
        </w:rPr>
        <w:t xml:space="preserve">Look Out! The Ground is </w:t>
      </w:r>
      <w:proofErr w:type="gramStart"/>
      <w:r w:rsidR="00642351">
        <w:rPr>
          <w:rFonts w:ascii="Century Gothic" w:hAnsi="Century Gothic" w:cs="Arial"/>
        </w:rPr>
        <w:t>Moving</w:t>
      </w:r>
      <w:proofErr w:type="gramEnd"/>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28B77F6A" w:rsidR="00E507D0"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Leigh Sinclair (Project Lead), slb0012@uah.edu</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67798B55"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lastRenderedPageBreak/>
        <w:t>Padraic</w:t>
      </w:r>
      <w:proofErr w:type="spellEnd"/>
      <w:r>
        <w:rPr>
          <w:rFonts w:ascii="Century Gothic" w:hAnsi="Century Gothic" w:cs="Arial"/>
          <w:sz w:val="20"/>
          <w:szCs w:val="20"/>
        </w:rPr>
        <w:t xml:space="preserve"> Conner (Co-Project Lead), padraic.conner@gmail.com</w:t>
      </w:r>
    </w:p>
    <w:p w14:paraId="6B8F900E" w14:textId="739ECDA5" w:rsidR="002E4378"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t>Tyler Finely</w:t>
      </w:r>
    </w:p>
    <w:p w14:paraId="7D964878" w14:textId="157181D3"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Jeanné</w:t>
      </w:r>
      <w:proofErr w:type="spellEnd"/>
      <w:r>
        <w:rPr>
          <w:rFonts w:ascii="Century Gothic" w:hAnsi="Century Gothic" w:cs="Arial"/>
          <w:sz w:val="20"/>
          <w:szCs w:val="20"/>
        </w:rPr>
        <w:t xml:space="preserve"> le Roux</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D50B8B7" w14:textId="62A641FE" w:rsidR="00642351"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Jeffrey </w:t>
      </w:r>
      <w:proofErr w:type="spellStart"/>
      <w:r>
        <w:rPr>
          <w:rFonts w:ascii="Century Gothic" w:hAnsi="Century Gothic" w:cs="Arial"/>
          <w:sz w:val="20"/>
          <w:szCs w:val="20"/>
        </w:rPr>
        <w:t>Luvall</w:t>
      </w:r>
      <w:proofErr w:type="spellEnd"/>
      <w:r>
        <w:rPr>
          <w:rFonts w:ascii="Century Gothic" w:hAnsi="Century Gothic" w:cs="Arial"/>
          <w:sz w:val="20"/>
          <w:szCs w:val="20"/>
        </w:rPr>
        <w:t xml:space="preserve"> (NASA at </w:t>
      </w:r>
      <w:r w:rsidR="001C2773">
        <w:rPr>
          <w:rFonts w:ascii="Century Gothic" w:hAnsi="Century Gothic" w:cs="Arial"/>
          <w:sz w:val="20"/>
          <w:szCs w:val="20"/>
        </w:rPr>
        <w:t xml:space="preserve">National </w:t>
      </w:r>
      <w:r>
        <w:rPr>
          <w:rFonts w:ascii="Century Gothic" w:hAnsi="Century Gothic" w:cs="Arial"/>
          <w:sz w:val="20"/>
          <w:szCs w:val="20"/>
        </w:rPr>
        <w:t>Space Science and Technology Center)</w:t>
      </w:r>
    </w:p>
    <w:p w14:paraId="2DC03DF4" w14:textId="08DE3DAB" w:rsidR="00642351" w:rsidRPr="00D579FC" w:rsidRDefault="00642351" w:rsidP="00BA5773">
      <w:pPr>
        <w:spacing w:after="0" w:line="240" w:lineRule="auto"/>
        <w:rPr>
          <w:rFonts w:ascii="Century Gothic" w:hAnsi="Century Gothic" w:cs="Arial"/>
          <w:sz w:val="20"/>
          <w:szCs w:val="20"/>
        </w:rPr>
        <w:sectPr w:rsidR="00642351"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Dr. Robert Griffin (University of Alabama in Huntsville</w:t>
      </w:r>
      <w:ins w:id="3" w:author="Rains, Christine (329D-Affiliate)" w:date="2015-06-22T08:10:00Z">
        <w:r w:rsidR="00660094">
          <w:rPr>
            <w:rFonts w:ascii="Century Gothic" w:hAnsi="Century Gothic" w:cs="Arial"/>
            <w:sz w:val="20"/>
            <w:szCs w:val="20"/>
          </w:rPr>
          <w:t>)</w:t>
        </w:r>
      </w:ins>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177A119D" w:rsidR="00D579FC" w:rsidRPr="00D579FC" w:rsidRDefault="001C2773" w:rsidP="00D579FC">
      <w:pPr>
        <w:spacing w:after="0" w:line="240" w:lineRule="auto"/>
        <w:rPr>
          <w:rFonts w:ascii="Century Gothic" w:hAnsi="Century Gothic" w:cs="Arial"/>
          <w:sz w:val="20"/>
          <w:szCs w:val="20"/>
        </w:rPr>
      </w:pPr>
      <w:del w:id="4" w:author="Rains, Christine (329D-Affiliate)" w:date="2015-06-22T08:12:00Z">
        <w:r w:rsidDel="00660094">
          <w:rPr>
            <w:rFonts w:ascii="Century Gothic" w:hAnsi="Century Gothic" w:cs="Arial"/>
            <w:b/>
            <w:sz w:val="20"/>
            <w:szCs w:val="20"/>
          </w:rPr>
          <w:lastRenderedPageBreak/>
          <w:br/>
        </w:r>
      </w:del>
      <w:r w:rsidR="00D579FC" w:rsidRPr="00D579FC">
        <w:rPr>
          <w:rFonts w:ascii="Century Gothic" w:hAnsi="Century Gothic" w:cs="Arial"/>
          <w:b/>
          <w:sz w:val="20"/>
          <w:szCs w:val="20"/>
        </w:rPr>
        <w:t>P</w:t>
      </w:r>
      <w:r w:rsidR="00D579FC">
        <w:rPr>
          <w:rFonts w:ascii="Century Gothic" w:hAnsi="Century Gothic" w:cs="Arial"/>
          <w:b/>
          <w:sz w:val="20"/>
          <w:szCs w:val="20"/>
        </w:rPr>
        <w:t>artner Organizations</w:t>
      </w:r>
    </w:p>
    <w:p w14:paraId="0D6A3BAE" w14:textId="131CA752" w:rsidR="00D579FC" w:rsidRDefault="00642351" w:rsidP="00D579FC">
      <w:pPr>
        <w:spacing w:after="0" w:line="240" w:lineRule="auto"/>
        <w:rPr>
          <w:rFonts w:ascii="Century Gothic" w:hAnsi="Century Gothic" w:cs="Arial"/>
          <w:sz w:val="20"/>
          <w:szCs w:val="20"/>
        </w:rPr>
      </w:pPr>
      <w:r>
        <w:rPr>
          <w:rFonts w:ascii="Century Gothic" w:hAnsi="Century Gothic" w:cs="Arial"/>
          <w:sz w:val="20"/>
          <w:szCs w:val="20"/>
        </w:rPr>
        <w:t>NASA SERVIR Coordination Office at MSFC, Collaborator/Boundary Organization/End-User, POC: Eric Anderson</w:t>
      </w:r>
    </w:p>
    <w:p w14:paraId="11194FF2" w14:textId="0AF9CBA9" w:rsidR="00642351" w:rsidRDefault="00642351" w:rsidP="00D579FC">
      <w:pPr>
        <w:spacing w:after="0" w:line="240" w:lineRule="auto"/>
        <w:rPr>
          <w:rFonts w:ascii="Century Gothic" w:hAnsi="Century Gothic" w:cs="Arial"/>
          <w:sz w:val="20"/>
          <w:szCs w:val="20"/>
        </w:rPr>
      </w:pPr>
      <w:r>
        <w:rPr>
          <w:rFonts w:ascii="Century Gothic" w:hAnsi="Century Gothic" w:cs="Arial"/>
          <w:sz w:val="20"/>
          <w:szCs w:val="20"/>
        </w:rPr>
        <w:t xml:space="preserve">SERVIR Applied Sciences Team at NASA GSFC, </w:t>
      </w:r>
      <w:commentRangeStart w:id="5"/>
      <w:del w:id="6" w:author="Brumbaugh, Beth (LARC-E3)[SSAI DEVELOP]" w:date="2015-06-24T15:59:00Z">
        <w:r w:rsidDel="00E07C89">
          <w:rPr>
            <w:rFonts w:ascii="Century Gothic" w:hAnsi="Century Gothic" w:cs="Arial"/>
            <w:sz w:val="20"/>
            <w:szCs w:val="20"/>
          </w:rPr>
          <w:delText>Collaborator</w:delText>
        </w:r>
      </w:del>
      <w:commentRangeEnd w:id="5"/>
      <w:r w:rsidR="00E07C89">
        <w:rPr>
          <w:rStyle w:val="CommentReference"/>
        </w:rPr>
        <w:commentReference w:id="5"/>
      </w:r>
      <w:del w:id="7" w:author="Brumbaugh, Beth (LARC-E3)[SSAI DEVELOP]" w:date="2015-06-24T15:59:00Z">
        <w:r w:rsidDel="00E07C89">
          <w:rPr>
            <w:rFonts w:ascii="Century Gothic" w:hAnsi="Century Gothic" w:cs="Arial"/>
            <w:sz w:val="20"/>
            <w:szCs w:val="20"/>
          </w:rPr>
          <w:delText>/</w:delText>
        </w:r>
      </w:del>
      <w:r>
        <w:rPr>
          <w:rFonts w:ascii="Century Gothic" w:hAnsi="Century Gothic" w:cs="Arial"/>
          <w:sz w:val="20"/>
          <w:szCs w:val="20"/>
        </w:rPr>
        <w:t xml:space="preserve">End-User, POC: Dr. Dalia </w:t>
      </w:r>
      <w:proofErr w:type="spellStart"/>
      <w:r>
        <w:rPr>
          <w:rFonts w:ascii="Century Gothic" w:hAnsi="Century Gothic" w:cs="Arial"/>
          <w:sz w:val="20"/>
          <w:szCs w:val="20"/>
        </w:rPr>
        <w:t>Kirschbaum</w:t>
      </w:r>
      <w:proofErr w:type="spellEnd"/>
    </w:p>
    <w:p w14:paraId="34CC3048" w14:textId="1FBD9593" w:rsidR="00CC6870" w:rsidRDefault="00642351" w:rsidP="009A326F">
      <w:pPr>
        <w:spacing w:after="0" w:line="240" w:lineRule="auto"/>
        <w:rPr>
          <w:rFonts w:ascii="Century Gothic" w:hAnsi="Century Gothic" w:cs="Arial"/>
          <w:sz w:val="20"/>
          <w:szCs w:val="20"/>
        </w:rPr>
      </w:pPr>
      <w:r>
        <w:rPr>
          <w:rFonts w:ascii="Century Gothic" w:hAnsi="Century Gothic" w:cs="Arial"/>
          <w:sz w:val="20"/>
          <w:szCs w:val="20"/>
        </w:rPr>
        <w:t xml:space="preserve">Regional Centre for Mapping of Resources </w:t>
      </w:r>
      <w:r w:rsidR="007D0DD3">
        <w:rPr>
          <w:rFonts w:ascii="Century Gothic" w:hAnsi="Century Gothic" w:cs="Arial"/>
          <w:sz w:val="20"/>
          <w:szCs w:val="20"/>
        </w:rPr>
        <w:t>for</w:t>
      </w:r>
      <w:r>
        <w:rPr>
          <w:rFonts w:ascii="Century Gothic" w:hAnsi="Century Gothic" w:cs="Arial"/>
          <w:sz w:val="20"/>
          <w:szCs w:val="20"/>
        </w:rPr>
        <w:t xml:space="preserve"> Development (RCMRD), </w:t>
      </w:r>
      <w:del w:id="8" w:author="Brumbaugh, Beth (LARC-E3)[SSAI DEVELOP]" w:date="2015-06-24T16:04:00Z">
        <w:r w:rsidDel="004B48E1">
          <w:rPr>
            <w:rFonts w:ascii="Century Gothic" w:hAnsi="Century Gothic" w:cs="Arial"/>
            <w:sz w:val="20"/>
            <w:szCs w:val="20"/>
          </w:rPr>
          <w:delText>Collaborator/</w:delText>
        </w:r>
      </w:del>
      <w:r>
        <w:rPr>
          <w:rFonts w:ascii="Century Gothic" w:hAnsi="Century Gothic" w:cs="Arial"/>
          <w:sz w:val="20"/>
          <w:szCs w:val="20"/>
        </w:rPr>
        <w:t xml:space="preserve">End-User, POC: Denis </w:t>
      </w:r>
      <w:proofErr w:type="spellStart"/>
      <w:r>
        <w:rPr>
          <w:rFonts w:ascii="Century Gothic" w:hAnsi="Century Gothic" w:cs="Arial"/>
          <w:sz w:val="20"/>
          <w:szCs w:val="20"/>
        </w:rPr>
        <w:t>Macharia</w:t>
      </w:r>
      <w:proofErr w:type="spellEnd"/>
    </w:p>
    <w:p w14:paraId="5161AED1" w14:textId="77777777" w:rsidR="008637F1" w:rsidRDefault="008637F1" w:rsidP="009A326F">
      <w:pPr>
        <w:spacing w:after="0" w:line="240" w:lineRule="auto"/>
        <w:rPr>
          <w:rFonts w:ascii="Century Gothic" w:hAnsi="Century Gothic" w:cs="Arial"/>
          <w:b/>
          <w:sz w:val="20"/>
          <w:szCs w:val="20"/>
        </w:rPr>
      </w:pPr>
    </w:p>
    <w:p w14:paraId="0BF520DE" w14:textId="77777777" w:rsidR="001C2773" w:rsidRDefault="001C2773"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3C76AFE" w:rsidR="009A326F" w:rsidRPr="00E80174" w:rsidRDefault="0064235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40070C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642351">
        <w:rPr>
          <w:rFonts w:ascii="Century Gothic" w:hAnsi="Century Gothic" w:cs="Arial"/>
          <w:sz w:val="20"/>
          <w:szCs w:val="20"/>
        </w:rPr>
        <w:t xml:space="preserve"> Rwanda and Uganda</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BC225C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642351">
        <w:rPr>
          <w:rFonts w:ascii="Century Gothic" w:hAnsi="Century Gothic" w:cs="Arial"/>
          <w:sz w:val="20"/>
          <w:szCs w:val="20"/>
        </w:rPr>
        <w:t>Jan 1998 -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4673EED1" w:rsid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5, Thematic Mapper (TM) - Visible and Near Infrared Reflectance</w:t>
      </w:r>
    </w:p>
    <w:p w14:paraId="5197C52B" w14:textId="4BD00AF9"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7, Enhanced Thematic Mapper Plus (ETM+) - Visible and Near Infrared Reflectance</w:t>
      </w:r>
    </w:p>
    <w:p w14:paraId="2D2050FF" w14:textId="70D6A81A"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Visible and Near Infrared Reflectance</w:t>
      </w:r>
    </w:p>
    <w:p w14:paraId="21450B7E" w14:textId="23257E29"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 xml:space="preserve">TRMM, Multi-satellite Precipitation Analysis (TMPA) - Precipitation </w:t>
      </w:r>
    </w:p>
    <w:p w14:paraId="00E39301" w14:textId="1453EDC8"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GPM, Dual-frequency Precipitation Radar (DPR) - Precipitation</w:t>
      </w:r>
    </w:p>
    <w:p w14:paraId="358B318E" w14:textId="7C8B13AC"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SRTM</w:t>
      </w:r>
      <w:ins w:id="9" w:author="Brumbaugh, Beth (LARC-E3)[SSAI DEVELOP]" w:date="2015-06-24T16:11:00Z">
        <w:r w:rsidR="00830155">
          <w:rPr>
            <w:rFonts w:ascii="Century Gothic" w:hAnsi="Century Gothic" w:cs="Arial"/>
            <w:sz w:val="20"/>
            <w:szCs w:val="20"/>
          </w:rPr>
          <w:t>-</w:t>
        </w:r>
      </w:ins>
      <w:ins w:id="10" w:author="Brumbaugh, Beth (LARC-E3)[SSAI DEVELOP]" w:date="2015-06-24T16:12:00Z">
        <w:r w:rsidR="00830155">
          <w:rPr>
            <w:rFonts w:ascii="Century Gothic" w:hAnsi="Century Gothic" w:cs="Arial"/>
            <w:sz w:val="20"/>
            <w:szCs w:val="20"/>
          </w:rPr>
          <w:t>V</w:t>
        </w:r>
      </w:ins>
      <w:r>
        <w:rPr>
          <w:rFonts w:ascii="Century Gothic" w:hAnsi="Century Gothic" w:cs="Arial"/>
          <w:sz w:val="20"/>
          <w:szCs w:val="20"/>
        </w:rPr>
        <w:t>2, C-Band - Digital Elevation Models</w:t>
      </w:r>
    </w:p>
    <w:p w14:paraId="4E7978D4" w14:textId="37DD822E" w:rsidR="00642351" w:rsidRP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Google Earth, various - Visible and Infrared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C196F7" w:rsidR="00603BB8"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NASA/SERVIR Global Landslide Catalog - Dates and locations of landslides</w:t>
      </w:r>
    </w:p>
    <w:p w14:paraId="43C966F5" w14:textId="14BE5FCF"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NASA’s Socioeconomic Data and Applications Center (SEDAC) Population Data - Population density and locations</w:t>
      </w:r>
    </w:p>
    <w:p w14:paraId="1AC6655D" w14:textId="17DE9F4B"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Climate Hazards Group </w:t>
      </w:r>
      <w:proofErr w:type="spellStart"/>
      <w:r>
        <w:rPr>
          <w:rFonts w:ascii="Century Gothic" w:hAnsi="Century Gothic" w:cs="Arial"/>
          <w:sz w:val="20"/>
          <w:szCs w:val="20"/>
        </w:rPr>
        <w:t>InfraRed</w:t>
      </w:r>
      <w:proofErr w:type="spellEnd"/>
      <w:r>
        <w:rPr>
          <w:rFonts w:ascii="Century Gothic" w:hAnsi="Century Gothic" w:cs="Arial"/>
          <w:sz w:val="20"/>
          <w:szCs w:val="20"/>
        </w:rPr>
        <w:t xml:space="preserve"> Precipitation and with Station Data (CHIRPS) - Rainfall measurements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7595E6C2" w:rsidR="00603BB8" w:rsidRDefault="0064235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Processing/Manipulation Vector Data Processing, Map Creation of Landsat 5 TM, Landsat 7 ETM+, Landsat 8 OLI, TRMM TMP, GPM DPR, and SRTM</w:t>
      </w:r>
      <w:ins w:id="11" w:author="Brumbaugh, Beth (LARC-E3)[SSAI DEVELOP]" w:date="2015-06-24T16:13:00Z">
        <w:r w:rsidR="003F16D1">
          <w:rPr>
            <w:rFonts w:ascii="Century Gothic" w:hAnsi="Century Gothic" w:cs="Arial"/>
            <w:sz w:val="20"/>
            <w:szCs w:val="20"/>
          </w:rPr>
          <w:t xml:space="preserve"> V</w:t>
        </w:r>
      </w:ins>
      <w:r>
        <w:rPr>
          <w:rFonts w:ascii="Century Gothic" w:hAnsi="Century Gothic" w:cs="Arial"/>
          <w:sz w:val="20"/>
          <w:szCs w:val="20"/>
        </w:rPr>
        <w:t>2</w:t>
      </w:r>
    </w:p>
    <w:p w14:paraId="26EC6F27" w14:textId="55FAACF4" w:rsidR="00CC6870" w:rsidRDefault="00642351" w:rsidP="001C2773">
      <w:pPr>
        <w:spacing w:after="0" w:line="240" w:lineRule="auto"/>
        <w:ind w:left="720" w:hanging="720"/>
        <w:rPr>
          <w:rFonts w:ascii="Century Gothic" w:hAnsi="Century Gothic" w:cs="Arial"/>
          <w:b/>
          <w:sz w:val="20"/>
          <w:szCs w:val="20"/>
        </w:rPr>
      </w:pPr>
      <w:r>
        <w:rPr>
          <w:rFonts w:ascii="Century Gothic" w:hAnsi="Century Gothic" w:cs="Arial"/>
          <w:sz w:val="20"/>
          <w:szCs w:val="20"/>
        </w:rPr>
        <w:t xml:space="preserve">ENVI - Raster Processing/Manipulation of Landsat and </w:t>
      </w:r>
      <w:commentRangeStart w:id="12"/>
      <w:r>
        <w:rPr>
          <w:rFonts w:ascii="Century Gothic" w:hAnsi="Century Gothic" w:cs="Arial"/>
          <w:sz w:val="20"/>
          <w:szCs w:val="20"/>
        </w:rPr>
        <w:t>other imagery</w:t>
      </w:r>
      <w:commentRangeEnd w:id="12"/>
      <w:r w:rsidR="001B03D4">
        <w:rPr>
          <w:rStyle w:val="CommentReference"/>
        </w:rPr>
        <w:commentReference w:id="12"/>
      </w:r>
    </w:p>
    <w:p w14:paraId="1A0DF3B0" w14:textId="77777777" w:rsidR="00FA705E" w:rsidRDefault="00FA705E" w:rsidP="00CC6870">
      <w:pPr>
        <w:spacing w:after="0" w:line="240" w:lineRule="auto"/>
        <w:rPr>
          <w:rFonts w:ascii="Century Gothic" w:hAnsi="Century Gothic" w:cs="Arial"/>
          <w:b/>
          <w:sz w:val="20"/>
          <w:szCs w:val="20"/>
        </w:rPr>
      </w:pPr>
    </w:p>
    <w:p w14:paraId="3A3C9B9B" w14:textId="77777777" w:rsidR="001C2773" w:rsidRDefault="001C2773"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commentRangeStart w:id="13"/>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commentRangeEnd w:id="13"/>
      <w:r w:rsidR="002B3F8A">
        <w:rPr>
          <w:rStyle w:val="CommentReference"/>
        </w:rPr>
        <w:commentReference w:id="13"/>
      </w:r>
    </w:p>
    <w:p w14:paraId="277E7FA2" w14:textId="12899146" w:rsidR="00642351" w:rsidRPr="00A44C09" w:rsidRDefault="00642351" w:rsidP="00642351">
      <w:pPr>
        <w:spacing w:after="0" w:line="240" w:lineRule="auto"/>
      </w:pPr>
      <w:r w:rsidRPr="00A44C09">
        <w:rPr>
          <w:rFonts w:ascii="Century Gothic" w:eastAsia="Century Gothic" w:hAnsi="Century Gothic" w:cs="Century Gothic"/>
          <w:sz w:val="20"/>
          <w:szCs w:val="20"/>
        </w:rPr>
        <w:t>The Eas</w:t>
      </w:r>
      <w:r>
        <w:rPr>
          <w:rFonts w:ascii="Century Gothic" w:eastAsia="Century Gothic" w:hAnsi="Century Gothic" w:cs="Century Gothic"/>
          <w:sz w:val="20"/>
          <w:szCs w:val="20"/>
        </w:rPr>
        <w:t>t African countries of Uganda and Rwanda have a history of landslide disasters due to a combination of intense rainfall events and populations living on or near steep slopes. This project aim</w:t>
      </w:r>
      <w:r w:rsidR="00A026D0">
        <w:rPr>
          <w:rFonts w:ascii="Century Gothic" w:eastAsia="Century Gothic" w:hAnsi="Century Gothic" w:cs="Century Gothic"/>
          <w:sz w:val="20"/>
          <w:szCs w:val="20"/>
        </w:rPr>
        <w:t>ed</w:t>
      </w:r>
      <w:r>
        <w:rPr>
          <w:rFonts w:ascii="Century Gothic" w:eastAsia="Century Gothic" w:hAnsi="Century Gothic" w:cs="Century Gothic"/>
          <w:sz w:val="20"/>
          <w:szCs w:val="20"/>
        </w:rPr>
        <w:t xml:space="preserve"> to assess and map landslide</w:t>
      </w:r>
      <w:ins w:id="14" w:author="Rains, Christine (329D-Affiliate)" w:date="2015-06-22T14:44:00Z">
        <w:r w:rsidR="002B3F8A">
          <w:rPr>
            <w:rFonts w:ascii="Century Gothic" w:eastAsia="Century Gothic" w:hAnsi="Century Gothic" w:cs="Century Gothic"/>
            <w:sz w:val="20"/>
            <w:szCs w:val="20"/>
          </w:rPr>
          <w:t>-</w:t>
        </w:r>
      </w:ins>
      <w:del w:id="15" w:author="Rains, Christine (329D-Affiliate)" w:date="2015-06-22T14:44:00Z">
        <w:r w:rsidDel="002B3F8A">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prone regions of Uganda and Rwanda by utilizing a host of geospatial datasets along with historical landslide accounts recorded in the Global Landslide Catalog (GLC). A more refined understanding of regional landslide triggers </w:t>
      </w:r>
      <w:del w:id="16" w:author="Rains, Christine (329D-Affiliate)" w:date="2015-06-22T14:44:00Z">
        <w:r w:rsidDel="002B3F8A">
          <w:rPr>
            <w:rFonts w:ascii="Century Gothic" w:eastAsia="Century Gothic" w:hAnsi="Century Gothic" w:cs="Century Gothic"/>
            <w:sz w:val="20"/>
            <w:szCs w:val="20"/>
          </w:rPr>
          <w:delText xml:space="preserve">can </w:delText>
        </w:r>
      </w:del>
      <w:ins w:id="17" w:author="Rains, Christine (329D-Affiliate)" w:date="2015-06-22T14:44:00Z">
        <w:r w:rsidR="002B3F8A">
          <w:rPr>
            <w:rFonts w:ascii="Century Gothic" w:eastAsia="Century Gothic" w:hAnsi="Century Gothic" w:cs="Century Gothic"/>
            <w:sz w:val="20"/>
            <w:szCs w:val="20"/>
          </w:rPr>
          <w:t xml:space="preserve">will </w:t>
        </w:r>
      </w:ins>
      <w:r>
        <w:rPr>
          <w:rFonts w:ascii="Century Gothic" w:eastAsia="Century Gothic" w:hAnsi="Century Gothic" w:cs="Century Gothic"/>
          <w:sz w:val="20"/>
          <w:szCs w:val="20"/>
        </w:rPr>
        <w:t xml:space="preserve">aid local mitigation efforts and help educate those living in susceptible areas </w:t>
      </w:r>
      <w:del w:id="18" w:author="Rains, Christine (329D-Affiliate)" w:date="2015-06-22T14:44:00Z">
        <w:r w:rsidDel="002B3F8A">
          <w:rPr>
            <w:rFonts w:ascii="Century Gothic" w:eastAsia="Century Gothic" w:hAnsi="Century Gothic" w:cs="Century Gothic"/>
            <w:sz w:val="20"/>
            <w:szCs w:val="20"/>
          </w:rPr>
          <w:delText xml:space="preserve">on </w:delText>
        </w:r>
      </w:del>
      <w:ins w:id="19" w:author="Rains, Christine (329D-Affiliate)" w:date="2015-06-22T14:44:00Z">
        <w:r w:rsidR="002B3F8A">
          <w:rPr>
            <w:rFonts w:ascii="Century Gothic" w:eastAsia="Century Gothic" w:hAnsi="Century Gothic" w:cs="Century Gothic"/>
            <w:sz w:val="20"/>
            <w:szCs w:val="20"/>
          </w:rPr>
          <w:t xml:space="preserve">about </w:t>
        </w:r>
      </w:ins>
      <w:r>
        <w:rPr>
          <w:rFonts w:ascii="Century Gothic" w:eastAsia="Century Gothic" w:hAnsi="Century Gothic" w:cs="Century Gothic"/>
          <w:sz w:val="20"/>
          <w:szCs w:val="20"/>
        </w:rPr>
        <w:t>signs of imminent landslides.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6F702F40" w:rsidR="003F68F5" w:rsidRDefault="00642351" w:rsidP="003F68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There are several hotspots for landslides throughout Rwanda and Uganda. This is due to local conditions such as topograp</w:t>
      </w:r>
      <w:r w:rsidR="007D0DD3">
        <w:rPr>
          <w:rFonts w:ascii="Century Gothic" w:eastAsia="Century Gothic" w:hAnsi="Century Gothic" w:cs="Century Gothic"/>
          <w:sz w:val="20"/>
          <w:szCs w:val="20"/>
        </w:rPr>
        <w:t>hy, intense rainfall events, soil type, and deforestation</w:t>
      </w:r>
      <w:r>
        <w:rPr>
          <w:rFonts w:ascii="Century Gothic" w:eastAsia="Century Gothic" w:hAnsi="Century Gothic" w:cs="Century Gothic"/>
          <w:sz w:val="20"/>
          <w:szCs w:val="20"/>
        </w:rPr>
        <w:t xml:space="preserve">. </w:t>
      </w:r>
      <w:r w:rsidR="007D0DD3">
        <w:rPr>
          <w:rFonts w:ascii="Century Gothic" w:eastAsia="Century Gothic" w:hAnsi="Century Gothic" w:cs="Century Gothic"/>
          <w:sz w:val="20"/>
          <w:szCs w:val="20"/>
        </w:rPr>
        <w:t>Data</w:t>
      </w:r>
      <w:r>
        <w:rPr>
          <w:rFonts w:ascii="Century Gothic" w:eastAsia="Century Gothic" w:hAnsi="Century Gothic" w:cs="Century Gothic"/>
          <w:sz w:val="20"/>
          <w:szCs w:val="20"/>
        </w:rPr>
        <w:t xml:space="preserve"> for individual countries are poorly tracked, but a total of 2,620 fatal landslides caused the death of 32,322 people worldwide between 2004 and 2010. </w:t>
      </w:r>
      <w:r w:rsidR="007D0DD3">
        <w:rPr>
          <w:rFonts w:ascii="Century Gothic" w:eastAsia="Century Gothic" w:hAnsi="Century Gothic" w:cs="Century Gothic"/>
          <w:sz w:val="20"/>
          <w:szCs w:val="20"/>
        </w:rPr>
        <w:t>There has been very little research that u</w:t>
      </w:r>
      <w:r>
        <w:rPr>
          <w:rFonts w:ascii="Century Gothic" w:eastAsia="Century Gothic" w:hAnsi="Century Gothic" w:cs="Century Gothic"/>
          <w:sz w:val="20"/>
          <w:szCs w:val="20"/>
        </w:rPr>
        <w:t>tilize</w:t>
      </w:r>
      <w:r w:rsidR="007D0DD3">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satellite imagery to collect information regarding landslides in order to help estimate areas susceptible to landslides in this region. This project utilized Landsat 5</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Thematic Mapper (TM)</w:t>
      </w:r>
      <w:r w:rsidR="007D0DD3">
        <w:rPr>
          <w:rFonts w:ascii="Century Gothic" w:eastAsia="Century Gothic" w:hAnsi="Century Gothic" w:cs="Century Gothic"/>
          <w:sz w:val="20"/>
          <w:szCs w:val="20"/>
        </w:rPr>
        <w:t xml:space="preserve"> sensor</w:t>
      </w:r>
      <w:r>
        <w:rPr>
          <w:rFonts w:ascii="Century Gothic" w:eastAsia="Century Gothic" w:hAnsi="Century Gothic" w:cs="Century Gothic"/>
          <w:sz w:val="20"/>
          <w:szCs w:val="20"/>
        </w:rPr>
        <w:t>, Landsat 7</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 xml:space="preserve">Enhanced Thematic Mapper Plus (ETM+) </w:t>
      </w:r>
      <w:r w:rsidR="007D0DD3">
        <w:rPr>
          <w:rFonts w:ascii="Century Gothic" w:eastAsia="Century Gothic" w:hAnsi="Century Gothic" w:cs="Century Gothic"/>
          <w:sz w:val="20"/>
          <w:szCs w:val="20"/>
        </w:rPr>
        <w:t>sensor</w:t>
      </w:r>
      <w:r>
        <w:rPr>
          <w:rFonts w:ascii="Century Gothic" w:eastAsia="Century Gothic" w:hAnsi="Century Gothic" w:cs="Century Gothic"/>
          <w:sz w:val="20"/>
          <w:szCs w:val="20"/>
        </w:rPr>
        <w:t>, and Landsat 8</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Operational Land Imager (</w:t>
      </w:r>
      <w:r w:rsidR="007D0DD3">
        <w:rPr>
          <w:rFonts w:ascii="Century Gothic" w:eastAsia="Century Gothic" w:hAnsi="Century Gothic" w:cs="Century Gothic"/>
          <w:sz w:val="20"/>
          <w:szCs w:val="20"/>
        </w:rPr>
        <w:t>OLI</w:t>
      </w:r>
      <w:r w:rsidR="00D45C4D">
        <w:rPr>
          <w:rFonts w:ascii="Century Gothic" w:eastAsia="Century Gothic" w:hAnsi="Century Gothic" w:cs="Century Gothic"/>
          <w:sz w:val="20"/>
          <w:szCs w:val="20"/>
        </w:rPr>
        <w:t>)</w:t>
      </w:r>
      <w:r w:rsidR="007D0DD3">
        <w:rPr>
          <w:rFonts w:ascii="Century Gothic" w:eastAsia="Century Gothic" w:hAnsi="Century Gothic" w:cs="Century Gothic"/>
          <w:sz w:val="20"/>
          <w:szCs w:val="20"/>
        </w:rPr>
        <w:t xml:space="preserve"> sensor</w:t>
      </w:r>
      <w:r>
        <w:rPr>
          <w:rFonts w:ascii="Century Gothic" w:eastAsia="Century Gothic" w:hAnsi="Century Gothic" w:cs="Century Gothic"/>
          <w:sz w:val="20"/>
          <w:szCs w:val="20"/>
        </w:rPr>
        <w:t xml:space="preserve"> to depict landslides that were</w:t>
      </w:r>
      <w:r w:rsidR="007D0DD3">
        <w:rPr>
          <w:rFonts w:ascii="Century Gothic" w:eastAsia="Century Gothic" w:hAnsi="Century Gothic" w:cs="Century Gothic"/>
          <w:sz w:val="20"/>
          <w:szCs w:val="20"/>
        </w:rPr>
        <w:t xml:space="preserve"> then</w:t>
      </w:r>
      <w:r>
        <w:rPr>
          <w:rFonts w:ascii="Century Gothic" w:eastAsia="Century Gothic" w:hAnsi="Century Gothic" w:cs="Century Gothic"/>
          <w:sz w:val="20"/>
          <w:szCs w:val="20"/>
        </w:rPr>
        <w:t xml:space="preserve"> added to SERVIR’s Global Landslide Catalog (GLC). The Landsat series, the Tropical Rainfall Measuring Mission (TRMM), the G</w:t>
      </w:r>
      <w:r w:rsidR="00D45C4D">
        <w:rPr>
          <w:rFonts w:ascii="Century Gothic" w:eastAsia="Century Gothic" w:hAnsi="Century Gothic" w:cs="Century Gothic"/>
          <w:sz w:val="20"/>
          <w:szCs w:val="20"/>
        </w:rPr>
        <w:t xml:space="preserve">lobal Precipitation Measurement </w:t>
      </w:r>
      <w:r>
        <w:rPr>
          <w:rFonts w:ascii="Century Gothic" w:eastAsia="Century Gothic" w:hAnsi="Century Gothic" w:cs="Century Gothic"/>
          <w:sz w:val="20"/>
          <w:szCs w:val="20"/>
        </w:rPr>
        <w:t>(GPM), and Shuttle Radar Topography Mission-Level 2 (SRTM2) were used to create a Landslide Hazard Potential Map</w:t>
      </w:r>
      <w:r w:rsidR="00D45C4D">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 xml:space="preserve">A </w:t>
      </w:r>
      <w:r>
        <w:rPr>
          <w:rFonts w:ascii="Century Gothic" w:eastAsia="Century Gothic" w:hAnsi="Century Gothic" w:cs="Century Gothic"/>
          <w:sz w:val="20"/>
          <w:szCs w:val="20"/>
        </w:rPr>
        <w:t>preliminary assessment of the relative performance of GPM and TRMM in identifying landslide conditions</w:t>
      </w:r>
      <w:r w:rsidR="00D45C4D">
        <w:rPr>
          <w:rFonts w:ascii="Century Gothic" w:eastAsia="Century Gothic" w:hAnsi="Century Gothic" w:cs="Century Gothic"/>
          <w:sz w:val="20"/>
          <w:szCs w:val="20"/>
        </w:rPr>
        <w:t xml:space="preserve"> was performed</w:t>
      </w:r>
      <w:r>
        <w:rPr>
          <w:rFonts w:ascii="Century Gothic" w:eastAsia="Century Gothic" w:hAnsi="Century Gothic" w:cs="Century Gothic"/>
          <w:sz w:val="20"/>
          <w:szCs w:val="20"/>
        </w:rPr>
        <w:t>. The additions to the GLC, the Landslide Hazard Potential Map, and the preliminary assessment of satellite rainfall performance will be used by SERVIR and the Regional Centre for Mapping of Resources for Development (RCMRD) for disaster risk management, land use planning, and determining landslide conditions and moisture thresholds.</w:t>
      </w:r>
    </w:p>
    <w:p w14:paraId="7D63ACA2" w14:textId="77777777" w:rsidR="00642351" w:rsidRDefault="00642351"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20"/>
      <w:r w:rsidRPr="00D579FC">
        <w:rPr>
          <w:rFonts w:ascii="Century Gothic" w:hAnsi="Century Gothic" w:cs="Arial"/>
          <w:b/>
          <w:sz w:val="20"/>
          <w:szCs w:val="20"/>
        </w:rPr>
        <w:t>Community Concerns</w:t>
      </w:r>
      <w:commentRangeEnd w:id="20"/>
      <w:r w:rsidR="00B24A2B">
        <w:rPr>
          <w:rStyle w:val="CommentReference"/>
        </w:rPr>
        <w:commentReference w:id="20"/>
      </w:r>
    </w:p>
    <w:p w14:paraId="33523DBC" w14:textId="77777777"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Landslides threaten life and infrastructure in </w:t>
      </w:r>
      <w:commentRangeStart w:id="21"/>
      <w:commentRangeStart w:id="22"/>
      <w:r>
        <w:rPr>
          <w:rFonts w:ascii="Century Gothic" w:eastAsia="Century Gothic" w:hAnsi="Century Gothic" w:cs="Century Gothic"/>
          <w:sz w:val="20"/>
          <w:szCs w:val="20"/>
        </w:rPr>
        <w:t>Uganda and Rwanda</w:t>
      </w:r>
      <w:commentRangeEnd w:id="21"/>
      <w:r w:rsidR="00B24A2B">
        <w:rPr>
          <w:rStyle w:val="CommentReference"/>
        </w:rPr>
        <w:commentReference w:id="21"/>
      </w:r>
      <w:commentRangeEnd w:id="22"/>
      <w:r w:rsidR="003F16D1">
        <w:rPr>
          <w:rStyle w:val="CommentReference"/>
        </w:rPr>
        <w:commentReference w:id="22"/>
      </w:r>
    </w:p>
    <w:p w14:paraId="7517162F" w14:textId="77777777"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lack of spatial and temporal information make landslide risk management difficult for Ugandan and Rwandan officials</w:t>
      </w:r>
    </w:p>
    <w:p w14:paraId="11BAEE75" w14:textId="7D393C25" w:rsidR="00642351"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A means of predicting landslide susceptibility is needed in Uganda and Rwanda since many </w:t>
      </w:r>
      <w:commentRangeStart w:id="23"/>
      <w:r>
        <w:rPr>
          <w:rFonts w:ascii="Century Gothic" w:eastAsia="Century Gothic" w:hAnsi="Century Gothic" w:cs="Century Gothic"/>
          <w:sz w:val="20"/>
          <w:szCs w:val="20"/>
        </w:rPr>
        <w:t xml:space="preserve">vulnerable </w:t>
      </w:r>
      <w:commentRangeEnd w:id="23"/>
      <w:r w:rsidR="0080077D">
        <w:rPr>
          <w:rStyle w:val="CommentReference"/>
        </w:rPr>
        <w:commentReference w:id="23"/>
      </w:r>
      <w:r>
        <w:rPr>
          <w:rFonts w:ascii="Century Gothic" w:eastAsia="Century Gothic" w:hAnsi="Century Gothic" w:cs="Century Gothic"/>
          <w:sz w:val="20"/>
          <w:szCs w:val="20"/>
        </w:rPr>
        <w:t xml:space="preserve">people are unwilling to relocate for cultural </w:t>
      </w:r>
      <w:ins w:id="24" w:author="Brumbaugh, Beth (LARC-E3)[SSAI DEVELOP]" w:date="2015-06-24T16:24:00Z">
        <w:r w:rsidR="00503EAB">
          <w:rPr>
            <w:rFonts w:ascii="Century Gothic" w:eastAsia="Century Gothic" w:hAnsi="Century Gothic" w:cs="Century Gothic"/>
            <w:sz w:val="20"/>
            <w:szCs w:val="20"/>
          </w:rPr>
          <w:t xml:space="preserve">and economic </w:t>
        </w:r>
      </w:ins>
      <w:bookmarkStart w:id="25" w:name="_GoBack"/>
      <w:bookmarkEnd w:id="25"/>
      <w:r>
        <w:rPr>
          <w:rFonts w:ascii="Century Gothic" w:eastAsia="Century Gothic" w:hAnsi="Century Gothic" w:cs="Century Gothic"/>
          <w:sz w:val="20"/>
          <w:szCs w:val="20"/>
        </w:rPr>
        <w:t>reasons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D8194D8" w14:textId="7D354FCF" w:rsidR="00642351" w:rsidRDefault="00311A34" w:rsidP="00642351">
      <w:pPr>
        <w:spacing w:after="0" w:line="240" w:lineRule="auto"/>
      </w:pPr>
      <w:r>
        <w:rPr>
          <w:rFonts w:ascii="Century Gothic" w:eastAsia="Century Gothic" w:hAnsi="Century Gothic" w:cs="Century Gothic"/>
          <w:sz w:val="20"/>
          <w:szCs w:val="20"/>
        </w:rPr>
        <w:t>C</w:t>
      </w:r>
      <w:r w:rsidR="00642351">
        <w:rPr>
          <w:rFonts w:ascii="Century Gothic" w:eastAsia="Century Gothic" w:hAnsi="Century Gothic" w:cs="Century Gothic"/>
          <w:sz w:val="20"/>
          <w:szCs w:val="20"/>
        </w:rPr>
        <w:t xml:space="preserve">urrently, both national governments have disaster preparedness policies and programs, but these efforts are limited in scope and are more focused on disaster response than prevention or early warning. These countries lack the spatial and temporal information required to accurately and effectively identify hazardous areas and properly warn at-risk populations. SERVIR’s Global </w:t>
      </w:r>
      <w:r w:rsidR="00642351">
        <w:rPr>
          <w:rFonts w:ascii="Century Gothic" w:eastAsia="Century Gothic" w:hAnsi="Century Gothic" w:cs="Century Gothic"/>
          <w:sz w:val="20"/>
          <w:szCs w:val="20"/>
        </w:rPr>
        <w:lastRenderedPageBreak/>
        <w:t>Landslide Catalog (GLC) will aid disaster management teams and foreign governments, such as those of Rwanda and Uganda, in identifying at-risk areas. However, the catalog currently only collects data through online media reports, meaning that it only has information on major landslides affecting large numbers of people. In order to give a more accurate representation of the most at-risk areas, the catalog must incorporate data from other avenues and must be supplemented by additional materials.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73"/>
        <w:gridCol w:w="2796"/>
        <w:gridCol w:w="3673"/>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6F5AABE" w:rsidR="00CC6870" w:rsidRDefault="00642351" w:rsidP="00132FC0">
            <w:pPr>
              <w:spacing w:after="0" w:line="240" w:lineRule="auto"/>
              <w:rPr>
                <w:rFonts w:ascii="Century Gothic" w:hAnsi="Century Gothic" w:cs="Arial"/>
                <w:sz w:val="20"/>
                <w:szCs w:val="20"/>
              </w:rPr>
            </w:pPr>
            <w:r>
              <w:rPr>
                <w:rFonts w:ascii="Century Gothic" w:hAnsi="Century Gothic" w:cs="Arial"/>
                <w:sz w:val="20"/>
                <w:szCs w:val="20"/>
              </w:rPr>
              <w:t>Landslide Hazard Potential Map</w:t>
            </w:r>
          </w:p>
        </w:tc>
        <w:tc>
          <w:tcPr>
            <w:tcW w:w="2880" w:type="dxa"/>
          </w:tcPr>
          <w:p w14:paraId="0595BF43" w14:textId="6984F680"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5 TM, Landsat 7 ETM+, Landsat 8 OLI, TRMM TMPA, GPM DPR, SRTM2 C-Band</w:t>
            </w:r>
          </w:p>
        </w:tc>
        <w:tc>
          <w:tcPr>
            <w:tcW w:w="3798" w:type="dxa"/>
          </w:tcPr>
          <w:p w14:paraId="5CD72B01" w14:textId="788B0EDB"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This map will give government agencies and support groups information on where landslides may strike within the study areas</w:t>
            </w:r>
          </w:p>
        </w:tc>
      </w:tr>
      <w:tr w:rsidR="00CC6870" w14:paraId="22005DC5" w14:textId="77777777" w:rsidTr="00132FC0">
        <w:tc>
          <w:tcPr>
            <w:tcW w:w="2790" w:type="dxa"/>
          </w:tcPr>
          <w:p w14:paraId="344EDF1A" w14:textId="4AE2A641"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Improvements/Updates to Global Landslide Catalog (GLC)</w:t>
            </w:r>
          </w:p>
        </w:tc>
        <w:tc>
          <w:tcPr>
            <w:tcW w:w="2880" w:type="dxa"/>
          </w:tcPr>
          <w:p w14:paraId="50D1C342" w14:textId="625CAE01" w:rsidR="00CC6870" w:rsidRDefault="00642351" w:rsidP="00132FC0">
            <w:pPr>
              <w:spacing w:after="0" w:line="240" w:lineRule="auto"/>
              <w:rPr>
                <w:rFonts w:ascii="Century Gothic" w:hAnsi="Century Gothic" w:cs="Arial"/>
                <w:sz w:val="20"/>
                <w:szCs w:val="20"/>
              </w:rPr>
            </w:pPr>
            <w:r>
              <w:rPr>
                <w:rFonts w:ascii="Century Gothic" w:hAnsi="Century Gothic"/>
                <w:sz w:val="20"/>
              </w:rPr>
              <w:t>Landsat 5 TM, Landsat 7 ETM+, Landsat 8 OLI</w:t>
            </w:r>
          </w:p>
        </w:tc>
        <w:tc>
          <w:tcPr>
            <w:tcW w:w="3798" w:type="dxa"/>
          </w:tcPr>
          <w:p w14:paraId="1A3C9A83" w14:textId="66EC136A" w:rsidR="00CC6870" w:rsidRDefault="00642351" w:rsidP="00132FC0">
            <w:pPr>
              <w:spacing w:after="0" w:line="240" w:lineRule="auto"/>
              <w:rPr>
                <w:rFonts w:ascii="Century Gothic" w:hAnsi="Century Gothic" w:cs="Arial"/>
                <w:sz w:val="20"/>
                <w:szCs w:val="20"/>
              </w:rPr>
            </w:pPr>
            <w:r>
              <w:rPr>
                <w:rFonts w:ascii="Century Gothic" w:hAnsi="Century Gothic"/>
                <w:sz w:val="20"/>
              </w:rPr>
              <w:t>Additions to the GLC will provide a more comprehensive list of landslide occurrences, enabling SERVIR to more effectively support landslide monitoring efforts</w:t>
            </w:r>
          </w:p>
        </w:tc>
      </w:tr>
      <w:tr w:rsidR="00CC6870" w14:paraId="5A252A62" w14:textId="77777777" w:rsidTr="00132FC0">
        <w:tc>
          <w:tcPr>
            <w:tcW w:w="2790" w:type="dxa"/>
          </w:tcPr>
          <w:p w14:paraId="031A21AA" w14:textId="44067E1C"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Preliminary Assessment of Satellite Rainfall Performance in Identifying Landslide Conditions</w:t>
            </w:r>
          </w:p>
        </w:tc>
        <w:tc>
          <w:tcPr>
            <w:tcW w:w="2880" w:type="dxa"/>
          </w:tcPr>
          <w:p w14:paraId="1C8A3B18" w14:textId="1D2F9EEB" w:rsidR="00CC6870" w:rsidRDefault="00642351" w:rsidP="00132FC0">
            <w:pPr>
              <w:spacing w:after="0" w:line="240" w:lineRule="auto"/>
              <w:rPr>
                <w:rFonts w:ascii="Century Gothic" w:hAnsi="Century Gothic" w:cs="Arial"/>
                <w:sz w:val="20"/>
                <w:szCs w:val="20"/>
              </w:rPr>
            </w:pPr>
            <w:r>
              <w:rPr>
                <w:rFonts w:ascii="Century Gothic" w:hAnsi="Century Gothic"/>
                <w:sz w:val="20"/>
              </w:rPr>
              <w:t>TRMM TMPA, GPM DPR</w:t>
            </w:r>
          </w:p>
        </w:tc>
        <w:tc>
          <w:tcPr>
            <w:tcW w:w="3798" w:type="dxa"/>
          </w:tcPr>
          <w:p w14:paraId="7E09D45F" w14:textId="23CDB8A9" w:rsidR="00CC6870" w:rsidRDefault="00642351" w:rsidP="00132FC0">
            <w:pPr>
              <w:spacing w:after="0" w:line="240" w:lineRule="auto"/>
              <w:rPr>
                <w:rFonts w:ascii="Century Gothic" w:hAnsi="Century Gothic" w:cs="Arial"/>
                <w:sz w:val="20"/>
                <w:szCs w:val="20"/>
              </w:rPr>
            </w:pPr>
            <w:r>
              <w:rPr>
                <w:rFonts w:ascii="Century Gothic" w:hAnsi="Century Gothic"/>
                <w:sz w:val="20"/>
              </w:rPr>
              <w:t>This assessment will highlight how satellite PR products characterize conditions needed for a landslide to occur, including moisture thresholds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ins, Christine (329D-Affiliate)" w:date="2015-06-22T08:04:00Z" w:initials="RC(">
    <w:p w14:paraId="7340DFCE" w14:textId="0C619ABE" w:rsidR="008867EA" w:rsidRDefault="008867EA">
      <w:pPr>
        <w:pStyle w:val="CommentText"/>
      </w:pPr>
      <w:r>
        <w:rPr>
          <w:rStyle w:val="CommentReference"/>
        </w:rPr>
        <w:annotationRef/>
      </w:r>
      <w:r>
        <w:t>Sho</w:t>
      </w:r>
      <w:r w:rsidR="00E07C89">
        <w:t>uld this be plural? The current phrasing sounds a bit awkward as-is</w:t>
      </w:r>
    </w:p>
  </w:comment>
  <w:comment w:id="5" w:author="Brumbaugh, Beth (LARC-E3)[SSAI DEVELOP]" w:date="2015-06-24T15:59:00Z" w:initials="BB(D">
    <w:p w14:paraId="1B88862F" w14:textId="4C796305" w:rsidR="00E07C89" w:rsidRDefault="00E07C89" w:rsidP="00830155">
      <w:pPr>
        <w:autoSpaceDE w:val="0"/>
        <w:autoSpaceDN w:val="0"/>
        <w:spacing w:after="0" w:line="240" w:lineRule="auto"/>
      </w:pPr>
      <w:r>
        <w:rPr>
          <w:rStyle w:val="CommentReference"/>
        </w:rPr>
        <w:annotationRef/>
      </w:r>
      <w:r w:rsidR="00830155">
        <w:rPr>
          <w:sz w:val="20"/>
          <w:szCs w:val="20"/>
        </w:rPr>
        <w:t>The end-user definition includes those who provide resources, advising, etc. so only one of the types should be used (end-user if they will use your products, collaborator if not)</w:t>
      </w:r>
    </w:p>
  </w:comment>
  <w:comment w:id="12" w:author="Rains, Christine (329D-Affiliate)" w:date="2015-06-22T11:19:00Z" w:initials="RC(">
    <w:p w14:paraId="2FEC1224" w14:textId="1C709A34" w:rsidR="001B03D4" w:rsidRDefault="001B03D4">
      <w:pPr>
        <w:pStyle w:val="CommentText"/>
      </w:pPr>
      <w:r>
        <w:rPr>
          <w:rStyle w:val="CommentReference"/>
        </w:rPr>
        <w:annotationRef/>
      </w:r>
      <w:r>
        <w:rPr>
          <w:color w:val="6AA84F"/>
          <w:sz w:val="22"/>
          <w:szCs w:val="22"/>
        </w:rPr>
        <w:t>The template is confusing for this section. Sorry about that. Please be consistent with capitalization in this section.</w:t>
      </w:r>
    </w:p>
  </w:comment>
  <w:comment w:id="13" w:author="Rains, Christine (329D-Affiliate)" w:date="2015-06-22T14:44:00Z" w:initials="RC(">
    <w:p w14:paraId="4296E33A" w14:textId="2DBC6E45" w:rsidR="002B3F8A" w:rsidRDefault="002B3F8A">
      <w:pPr>
        <w:pStyle w:val="CommentText"/>
      </w:pPr>
      <w:r>
        <w:rPr>
          <w:rStyle w:val="CommentReference"/>
        </w:rPr>
        <w:annotationRef/>
      </w:r>
      <w:r>
        <w:t>Great!</w:t>
      </w:r>
    </w:p>
  </w:comment>
  <w:comment w:id="20" w:author="Rains, Christine (329D-Affiliate)" w:date="2015-06-22T15:31:00Z" w:initials="RC(">
    <w:p w14:paraId="6391D3D8" w14:textId="651E2AF8" w:rsidR="00B24A2B" w:rsidRDefault="00B24A2B">
      <w:pPr>
        <w:pStyle w:val="CommentText"/>
      </w:pPr>
      <w:r>
        <w:rPr>
          <w:rStyle w:val="CommentReference"/>
        </w:rPr>
        <w:annotationRef/>
      </w:r>
      <w:r>
        <w:rPr>
          <w:rFonts w:ascii="Century Gothic" w:hAnsi="Century Gothic"/>
          <w:color w:val="000000"/>
        </w:rPr>
        <w:t>Complete sentences should have periods.</w:t>
      </w:r>
    </w:p>
  </w:comment>
  <w:comment w:id="21" w:author="Rains, Christine (329D-Affiliate)" w:date="2015-06-22T15:32:00Z" w:initials="RC(">
    <w:p w14:paraId="51635A9D" w14:textId="36749ACA" w:rsidR="00B24A2B" w:rsidRDefault="00B24A2B">
      <w:pPr>
        <w:pStyle w:val="CommentText"/>
      </w:pPr>
      <w:r>
        <w:rPr>
          <w:rStyle w:val="CommentReference"/>
        </w:rPr>
        <w:annotationRef/>
      </w:r>
      <w:r>
        <w:t>Explain why, as you did in the objectives section.</w:t>
      </w:r>
    </w:p>
  </w:comment>
  <w:comment w:id="22" w:author="Brumbaugh, Beth (LARC-E3)[SSAI DEVELOP]" w:date="2015-06-24T16:15:00Z" w:initials="BB(D">
    <w:p w14:paraId="4EBACF0B" w14:textId="0549D2A2" w:rsidR="003F16D1" w:rsidRDefault="003F16D1">
      <w:pPr>
        <w:pStyle w:val="CommentText"/>
      </w:pPr>
      <w:r>
        <w:rPr>
          <w:rStyle w:val="CommentReference"/>
        </w:rPr>
        <w:annotationRef/>
      </w:r>
      <w:r>
        <w:t>If there are any hard facts/numbers that demonstrate the damage/impact of landslides in this region those would be good to include here</w:t>
      </w:r>
    </w:p>
  </w:comment>
  <w:comment w:id="23" w:author="Brumbaugh, Beth (LARC-E3)[SSAI DEVELOP]" w:date="2015-06-24T16:19:00Z" w:initials="BB(D">
    <w:p w14:paraId="0641AC58" w14:textId="320176D9" w:rsidR="0080077D" w:rsidRDefault="0080077D">
      <w:pPr>
        <w:pStyle w:val="CommentText"/>
      </w:pPr>
      <w:r>
        <w:rPr>
          <w:rStyle w:val="CommentReference"/>
        </w:rPr>
        <w:annotationRef/>
      </w:r>
      <w:r>
        <w:t>Does this refer to people who are living in areas at high risk of landslides or is it describing a population that is vulnerable for other reasons (economic, political instability, etc.)?</w:t>
      </w:r>
      <w:r w:rsidR="00503EAB">
        <w:t xml:space="preserve"> </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0DFCE" w15:done="0"/>
  <w15:commentEx w15:paraId="1B88862F" w15:done="0"/>
  <w15:commentEx w15:paraId="2FEC1224" w15:done="0"/>
  <w15:commentEx w15:paraId="4296E33A" w15:done="0"/>
  <w15:commentEx w15:paraId="6391D3D8" w15:done="0"/>
  <w15:commentEx w15:paraId="51635A9D" w15:done="0"/>
  <w15:commentEx w15:paraId="4EBACF0B" w15:paraIdParent="51635A9D" w15:done="0"/>
  <w15:commentEx w15:paraId="0641AC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02F9F" w14:textId="77777777" w:rsidR="004F2623" w:rsidRDefault="004F2623" w:rsidP="00816220">
      <w:pPr>
        <w:spacing w:after="0" w:line="240" w:lineRule="auto"/>
      </w:pPr>
      <w:r>
        <w:separator/>
      </w:r>
    </w:p>
  </w:endnote>
  <w:endnote w:type="continuationSeparator" w:id="0">
    <w:p w14:paraId="16676869" w14:textId="77777777" w:rsidR="004F2623" w:rsidRDefault="004F262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A2DDA" w14:textId="77777777" w:rsidR="004F2623" w:rsidRDefault="004F2623" w:rsidP="00816220">
      <w:pPr>
        <w:spacing w:after="0" w:line="240" w:lineRule="auto"/>
      </w:pPr>
      <w:r>
        <w:separator/>
      </w:r>
    </w:p>
  </w:footnote>
  <w:footnote w:type="continuationSeparator" w:id="0">
    <w:p w14:paraId="0E2901A1" w14:textId="77777777" w:rsidR="004F2623" w:rsidRDefault="004F262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236E9"/>
    <w:multiLevelType w:val="multilevel"/>
    <w:tmpl w:val="6C14D49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5"/>
  </w:num>
  <w:num w:numId="6">
    <w:abstractNumId w:val="2"/>
  </w:num>
  <w:num w:numId="7">
    <w:abstractNumId w:val="0"/>
  </w:num>
  <w:num w:numId="8">
    <w:abstractNumId w:val="3"/>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Rains, Christine (329D-Affiliate)">
    <w15:presenceInfo w15:providerId="AD" w15:userId="S-1-5-21-1608413684-1126320247-1535859923-11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754AF"/>
    <w:rsid w:val="000A7821"/>
    <w:rsid w:val="000C0E41"/>
    <w:rsid w:val="000D1653"/>
    <w:rsid w:val="000E7559"/>
    <w:rsid w:val="00112740"/>
    <w:rsid w:val="001726C7"/>
    <w:rsid w:val="001A1FEC"/>
    <w:rsid w:val="001B03D4"/>
    <w:rsid w:val="001C2773"/>
    <w:rsid w:val="00200201"/>
    <w:rsid w:val="0020463F"/>
    <w:rsid w:val="002516A3"/>
    <w:rsid w:val="002607DA"/>
    <w:rsid w:val="002B3F8A"/>
    <w:rsid w:val="002C1F65"/>
    <w:rsid w:val="002E4378"/>
    <w:rsid w:val="003053B0"/>
    <w:rsid w:val="00311A34"/>
    <w:rsid w:val="00313897"/>
    <w:rsid w:val="003545A4"/>
    <w:rsid w:val="003B2A86"/>
    <w:rsid w:val="003D7C2F"/>
    <w:rsid w:val="003F16D1"/>
    <w:rsid w:val="003F2639"/>
    <w:rsid w:val="003F68F5"/>
    <w:rsid w:val="00402FAF"/>
    <w:rsid w:val="00420300"/>
    <w:rsid w:val="00434799"/>
    <w:rsid w:val="00454EA3"/>
    <w:rsid w:val="00470436"/>
    <w:rsid w:val="00486C4B"/>
    <w:rsid w:val="004909EA"/>
    <w:rsid w:val="004B48E1"/>
    <w:rsid w:val="004B4C28"/>
    <w:rsid w:val="004F2623"/>
    <w:rsid w:val="00501143"/>
    <w:rsid w:val="00503EAB"/>
    <w:rsid w:val="005048CE"/>
    <w:rsid w:val="00520FF6"/>
    <w:rsid w:val="005514E6"/>
    <w:rsid w:val="00592371"/>
    <w:rsid w:val="00603BB8"/>
    <w:rsid w:val="00642351"/>
    <w:rsid w:val="00660094"/>
    <w:rsid w:val="00677CB8"/>
    <w:rsid w:val="00682344"/>
    <w:rsid w:val="006A6894"/>
    <w:rsid w:val="006F18ED"/>
    <w:rsid w:val="00707C56"/>
    <w:rsid w:val="007338D2"/>
    <w:rsid w:val="00752900"/>
    <w:rsid w:val="0075569C"/>
    <w:rsid w:val="00770D88"/>
    <w:rsid w:val="00793EA4"/>
    <w:rsid w:val="007D0DD3"/>
    <w:rsid w:val="007E4F6F"/>
    <w:rsid w:val="0080077D"/>
    <w:rsid w:val="00816220"/>
    <w:rsid w:val="00830155"/>
    <w:rsid w:val="00860A65"/>
    <w:rsid w:val="008637F1"/>
    <w:rsid w:val="008746A4"/>
    <w:rsid w:val="008867EA"/>
    <w:rsid w:val="008A4471"/>
    <w:rsid w:val="008B166F"/>
    <w:rsid w:val="00902BE7"/>
    <w:rsid w:val="0093138E"/>
    <w:rsid w:val="0097582D"/>
    <w:rsid w:val="009A326F"/>
    <w:rsid w:val="00A026D0"/>
    <w:rsid w:val="00A174D1"/>
    <w:rsid w:val="00A25350"/>
    <w:rsid w:val="00A60645"/>
    <w:rsid w:val="00AC0354"/>
    <w:rsid w:val="00AC5084"/>
    <w:rsid w:val="00AD6679"/>
    <w:rsid w:val="00B23EAA"/>
    <w:rsid w:val="00B24A2B"/>
    <w:rsid w:val="00B37942"/>
    <w:rsid w:val="00B82BB6"/>
    <w:rsid w:val="00BA5773"/>
    <w:rsid w:val="00C1027B"/>
    <w:rsid w:val="00C370C2"/>
    <w:rsid w:val="00C82473"/>
    <w:rsid w:val="00CC1EF4"/>
    <w:rsid w:val="00CC559E"/>
    <w:rsid w:val="00CC6870"/>
    <w:rsid w:val="00D339EB"/>
    <w:rsid w:val="00D45C4D"/>
    <w:rsid w:val="00D579FC"/>
    <w:rsid w:val="00DB3BAC"/>
    <w:rsid w:val="00DF49E3"/>
    <w:rsid w:val="00E07C89"/>
    <w:rsid w:val="00E157E8"/>
    <w:rsid w:val="00E25967"/>
    <w:rsid w:val="00E507D0"/>
    <w:rsid w:val="00E54A9F"/>
    <w:rsid w:val="00E80174"/>
    <w:rsid w:val="00E96701"/>
    <w:rsid w:val="00EA4229"/>
    <w:rsid w:val="00EB54F0"/>
    <w:rsid w:val="00EB6C5F"/>
    <w:rsid w:val="00EB7CF9"/>
    <w:rsid w:val="00ED3FCF"/>
    <w:rsid w:val="00F13449"/>
    <w:rsid w:val="00F1798C"/>
    <w:rsid w:val="00F261BD"/>
    <w:rsid w:val="00F36A8C"/>
    <w:rsid w:val="00F6325C"/>
    <w:rsid w:val="00F76AD7"/>
    <w:rsid w:val="00F82819"/>
    <w:rsid w:val="00FA705E"/>
    <w:rsid w:val="00FC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A2EBD740-8F9E-4A82-8645-1C805B59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69028">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Brumbaugh, Beth (LARC-E3)[SSAI DEVELOP]</cp:lastModifiedBy>
  <cp:revision>5</cp:revision>
  <dcterms:created xsi:type="dcterms:W3CDTF">2015-06-24T19:52:00Z</dcterms:created>
  <dcterms:modified xsi:type="dcterms:W3CDTF">2015-06-24T20:25:00Z</dcterms:modified>
</cp:coreProperties>
</file>