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bookmarkStart w:id="0" w:name="_GoBack"/>
      <w:bookmarkEnd w:id="0"/>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00C5AA3B"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BF08F0">
        <w:rPr>
          <w:rFonts w:ascii="Century Gothic" w:hAnsi="Century Gothic" w:cs="Arial"/>
          <w:sz w:val="24"/>
        </w:rPr>
        <w:t>University of Georgia</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091D989D"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BF08F0" w:rsidRPr="00B94287">
        <w:rPr>
          <w:rFonts w:ascii="Century Gothic" w:hAnsi="Century Gothic" w:cs="Arial"/>
          <w:b/>
          <w:sz w:val="24"/>
        </w:rPr>
        <w:t>Costa Rica Water Resources</w:t>
      </w:r>
    </w:p>
    <w:p w14:paraId="7E8804AF" w14:textId="77777777" w:rsidR="00BF08F0" w:rsidRDefault="003F2639" w:rsidP="00BF08F0">
      <w:pPr>
        <w:pStyle w:val="NormalWeb"/>
        <w:spacing w:before="0" w:beforeAutospacing="0" w:after="120" w:afterAutospacing="0"/>
      </w:pPr>
      <w:r w:rsidRPr="003F2639">
        <w:rPr>
          <w:rFonts w:ascii="Century Gothic" w:hAnsi="Century Gothic" w:cs="Arial"/>
          <w:b/>
        </w:rPr>
        <w:t>Subtitle:</w:t>
      </w:r>
      <w:r w:rsidRPr="003F2639">
        <w:rPr>
          <w:rFonts w:ascii="Century Gothic" w:hAnsi="Century Gothic" w:cs="Arial"/>
        </w:rPr>
        <w:t xml:space="preserve"> </w:t>
      </w:r>
      <w:r w:rsidR="00BF08F0" w:rsidRPr="00B94287">
        <w:rPr>
          <w:rFonts w:ascii="Century Gothic" w:eastAsia="Calibri" w:hAnsi="Century Gothic" w:cs="Arial"/>
          <w:sz w:val="22"/>
          <w:szCs w:val="22"/>
        </w:rPr>
        <w:t xml:space="preserve">Utilizing NASA Earth Observations to Develop a Comprehensive Water Budget for the </w:t>
      </w:r>
      <w:proofErr w:type="spellStart"/>
      <w:r w:rsidR="00BF08F0" w:rsidRPr="00B94287">
        <w:rPr>
          <w:rFonts w:ascii="Century Gothic" w:eastAsia="Calibri" w:hAnsi="Century Gothic" w:cs="Arial"/>
          <w:sz w:val="22"/>
          <w:szCs w:val="22"/>
        </w:rPr>
        <w:t>Arenal-Tempisque</w:t>
      </w:r>
      <w:proofErr w:type="spellEnd"/>
      <w:r w:rsidR="00BF08F0" w:rsidRPr="00B94287">
        <w:rPr>
          <w:rFonts w:ascii="Century Gothic" w:eastAsia="Calibri" w:hAnsi="Century Gothic" w:cs="Arial"/>
          <w:sz w:val="22"/>
          <w:szCs w:val="22"/>
        </w:rPr>
        <w:t xml:space="preserve"> Irrigation District of Costa Rica</w:t>
      </w:r>
    </w:p>
    <w:p w14:paraId="55E4ADFE" w14:textId="77777777" w:rsidR="00BF08F0" w:rsidRDefault="003F2639" w:rsidP="00BF08F0">
      <w:pPr>
        <w:pStyle w:val="NormalWeb"/>
        <w:spacing w:before="0" w:beforeAutospacing="0" w:after="120" w:afterAutospacing="0"/>
      </w:pPr>
      <w:r w:rsidRPr="003F2639">
        <w:rPr>
          <w:rFonts w:ascii="Century Gothic" w:hAnsi="Century Gothic" w:cs="Arial"/>
          <w:b/>
        </w:rPr>
        <w:t>VPS Title:</w:t>
      </w:r>
      <w:r w:rsidRPr="003F2639">
        <w:rPr>
          <w:rFonts w:ascii="Century Gothic" w:hAnsi="Century Gothic" w:cs="Arial"/>
        </w:rPr>
        <w:t xml:space="preserve"> </w:t>
      </w:r>
      <w:commentRangeStart w:id="1"/>
      <w:r w:rsidR="00BF08F0" w:rsidRPr="00B94287">
        <w:rPr>
          <w:rFonts w:ascii="Century Gothic" w:eastAsia="Calibri" w:hAnsi="Century Gothic" w:cs="Arial"/>
          <w:sz w:val="22"/>
          <w:szCs w:val="22"/>
        </w:rPr>
        <w:t xml:space="preserve">Budgeting for the Future: Modeling the Hydrological Processes of the </w:t>
      </w:r>
      <w:proofErr w:type="spellStart"/>
      <w:r w:rsidR="00BF08F0" w:rsidRPr="00B94287">
        <w:rPr>
          <w:rFonts w:ascii="Century Gothic" w:eastAsia="Calibri" w:hAnsi="Century Gothic" w:cs="Arial"/>
          <w:sz w:val="22"/>
          <w:szCs w:val="22"/>
        </w:rPr>
        <w:t>Arenal-Tempisque</w:t>
      </w:r>
      <w:proofErr w:type="spellEnd"/>
      <w:r w:rsidR="00BF08F0" w:rsidRPr="00B94287">
        <w:rPr>
          <w:rFonts w:ascii="Century Gothic" w:eastAsia="Calibri" w:hAnsi="Century Gothic" w:cs="Arial"/>
          <w:sz w:val="22"/>
          <w:szCs w:val="22"/>
        </w:rPr>
        <w:t xml:space="preserve"> Irrigation District</w:t>
      </w:r>
      <w:commentRangeEnd w:id="1"/>
      <w:r w:rsidR="00BB2138">
        <w:rPr>
          <w:rStyle w:val="CommentReference"/>
          <w:rFonts w:ascii="Calibri" w:eastAsia="Calibri" w:hAnsi="Calibri"/>
        </w:rPr>
        <w:commentReference w:id="1"/>
      </w:r>
    </w:p>
    <w:p w14:paraId="1A129626" w14:textId="1EF91D45" w:rsidR="00603BB8" w:rsidRDefault="00603BB8" w:rsidP="00BF08F0">
      <w:pPr>
        <w:spacing w:after="12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C9E1E51" w14:textId="77777777" w:rsidR="00BF08F0" w:rsidRPr="00B94287" w:rsidRDefault="00BF08F0" w:rsidP="00B94287">
      <w:pPr>
        <w:spacing w:after="0" w:line="240" w:lineRule="auto"/>
        <w:rPr>
          <w:rFonts w:ascii="Century Gothic" w:hAnsi="Century Gothic" w:cs="Arial"/>
          <w:sz w:val="20"/>
          <w:szCs w:val="20"/>
        </w:rPr>
      </w:pPr>
      <w:r w:rsidRPr="00B94287">
        <w:rPr>
          <w:rFonts w:ascii="Century Gothic" w:hAnsi="Century Gothic" w:cs="Arial"/>
          <w:sz w:val="20"/>
          <w:szCs w:val="20"/>
        </w:rPr>
        <w:t>Veronica Fay (Project Lead), vfay333@gmail.com</w:t>
      </w:r>
    </w:p>
    <w:p w14:paraId="28FDC3CC" w14:textId="77777777" w:rsidR="00BF08F0" w:rsidRPr="00B94287" w:rsidRDefault="00BF08F0" w:rsidP="00B94287">
      <w:pPr>
        <w:spacing w:after="0" w:line="240" w:lineRule="auto"/>
        <w:rPr>
          <w:rFonts w:ascii="Century Gothic" w:hAnsi="Century Gothic" w:cs="Arial"/>
          <w:sz w:val="20"/>
          <w:szCs w:val="20"/>
        </w:rPr>
      </w:pPr>
      <w:r w:rsidRPr="00B94287">
        <w:rPr>
          <w:rFonts w:ascii="Century Gothic" w:hAnsi="Century Gothic" w:cs="Arial"/>
          <w:sz w:val="20"/>
          <w:szCs w:val="20"/>
        </w:rPr>
        <w:t>Steve Padgett-Vasquez  </w:t>
      </w:r>
    </w:p>
    <w:p w14:paraId="2A4D2FB2" w14:textId="77777777" w:rsidR="00BF08F0" w:rsidRPr="00B94287" w:rsidRDefault="00BF08F0" w:rsidP="00B94287">
      <w:pPr>
        <w:spacing w:after="0" w:line="240" w:lineRule="auto"/>
        <w:rPr>
          <w:rFonts w:ascii="Century Gothic" w:hAnsi="Century Gothic" w:cs="Arial"/>
          <w:sz w:val="20"/>
          <w:szCs w:val="20"/>
        </w:rPr>
      </w:pPr>
      <w:r w:rsidRPr="00B94287">
        <w:rPr>
          <w:rFonts w:ascii="Century Gothic" w:hAnsi="Century Gothic" w:cs="Arial"/>
          <w:sz w:val="20"/>
          <w:szCs w:val="20"/>
        </w:rPr>
        <w:t xml:space="preserve">Caren Remillard </w:t>
      </w:r>
    </w:p>
    <w:p w14:paraId="6E2B772F" w14:textId="77777777" w:rsidR="00BF08F0" w:rsidRPr="00B94287" w:rsidRDefault="00BF08F0" w:rsidP="00B94287">
      <w:pPr>
        <w:spacing w:after="0" w:line="240" w:lineRule="auto"/>
        <w:rPr>
          <w:rFonts w:ascii="Century Gothic" w:hAnsi="Century Gothic" w:cs="Arial"/>
          <w:sz w:val="20"/>
          <w:szCs w:val="20"/>
        </w:rPr>
      </w:pPr>
      <w:r w:rsidRPr="00B94287">
        <w:rPr>
          <w:rFonts w:ascii="Century Gothic" w:hAnsi="Century Gothic" w:cs="Arial"/>
          <w:sz w:val="20"/>
          <w:szCs w:val="20"/>
        </w:rPr>
        <w:t>Eduardo Rendon</w:t>
      </w:r>
    </w:p>
    <w:p w14:paraId="148836C5" w14:textId="77777777" w:rsidR="00BF08F0" w:rsidRPr="00B94287" w:rsidRDefault="00BF08F0" w:rsidP="00B94287">
      <w:pPr>
        <w:spacing w:after="0" w:line="240" w:lineRule="auto"/>
        <w:rPr>
          <w:rFonts w:ascii="Century Gothic" w:hAnsi="Century Gothic" w:cs="Arial"/>
          <w:sz w:val="20"/>
          <w:szCs w:val="20"/>
        </w:rPr>
      </w:pPr>
      <w:r w:rsidRPr="00B94287">
        <w:rPr>
          <w:rFonts w:ascii="Century Gothic" w:hAnsi="Century Gothic" w:cs="Arial"/>
          <w:sz w:val="20"/>
          <w:szCs w:val="20"/>
        </w:rPr>
        <w:t xml:space="preserve">Kamala </w:t>
      </w:r>
      <w:proofErr w:type="spellStart"/>
      <w:r w:rsidRPr="00B94287">
        <w:rPr>
          <w:rFonts w:ascii="Century Gothic" w:hAnsi="Century Gothic" w:cs="Arial"/>
          <w:sz w:val="20"/>
          <w:szCs w:val="20"/>
        </w:rPr>
        <w:t>Kanta</w:t>
      </w:r>
      <w:proofErr w:type="spellEnd"/>
      <w:r w:rsidRPr="00B94287">
        <w:rPr>
          <w:rFonts w:ascii="Century Gothic" w:hAnsi="Century Gothic" w:cs="Arial"/>
          <w:sz w:val="20"/>
          <w:szCs w:val="20"/>
        </w:rPr>
        <w:t xml:space="preserve"> </w:t>
      </w:r>
      <w:proofErr w:type="spellStart"/>
      <w:r w:rsidRPr="00B94287">
        <w:rPr>
          <w:rFonts w:ascii="Century Gothic" w:hAnsi="Century Gothic" w:cs="Arial"/>
          <w:sz w:val="20"/>
          <w:szCs w:val="20"/>
        </w:rPr>
        <w:t>Sahoo</w:t>
      </w:r>
      <w:proofErr w:type="spellEnd"/>
    </w:p>
    <w:p w14:paraId="48A9DE3C" w14:textId="77777777" w:rsidR="00BF08F0" w:rsidRPr="00B94287" w:rsidRDefault="00BF08F0" w:rsidP="00B94287">
      <w:pPr>
        <w:spacing w:after="0" w:line="240" w:lineRule="auto"/>
        <w:rPr>
          <w:rFonts w:ascii="Century Gothic" w:hAnsi="Century Gothic" w:cs="Arial"/>
          <w:sz w:val="20"/>
          <w:szCs w:val="20"/>
        </w:rPr>
      </w:pPr>
      <w:r w:rsidRPr="00B94287">
        <w:rPr>
          <w:rFonts w:ascii="Century Gothic" w:hAnsi="Century Gothic" w:cs="Arial"/>
          <w:sz w:val="20"/>
          <w:szCs w:val="20"/>
        </w:rPr>
        <w:t>Xuan Zhang</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6F34333F" w14:textId="77777777" w:rsidR="00BF08F0" w:rsidRPr="00B94287" w:rsidRDefault="00BF08F0" w:rsidP="00A143B0">
      <w:pPr>
        <w:pStyle w:val="NormalWeb"/>
        <w:spacing w:before="0" w:beforeAutospacing="0" w:after="0" w:afterAutospacing="0"/>
        <w:ind w:left="360" w:hanging="360"/>
        <w:rPr>
          <w:rFonts w:ascii="Century Gothic" w:eastAsia="Calibri" w:hAnsi="Century Gothic" w:cs="Arial"/>
          <w:sz w:val="20"/>
          <w:szCs w:val="20"/>
        </w:rPr>
        <w:pPrChange w:id="2" w:author="Miller, Tiffani N. (LARC-E3)[SSAI DEVELOP]" w:date="2015-06-26T15:26:00Z">
          <w:pPr>
            <w:pStyle w:val="NormalWeb"/>
            <w:spacing w:before="0" w:beforeAutospacing="0" w:after="0" w:afterAutospacing="0"/>
          </w:pPr>
        </w:pPrChange>
      </w:pPr>
      <w:r w:rsidRPr="00B94287">
        <w:rPr>
          <w:rFonts w:ascii="Century Gothic" w:eastAsia="Calibri" w:hAnsi="Century Gothic" w:cs="Arial"/>
          <w:sz w:val="20"/>
          <w:szCs w:val="20"/>
        </w:rPr>
        <w:t xml:space="preserve">Javier </w:t>
      </w:r>
      <w:proofErr w:type="spellStart"/>
      <w:r w:rsidRPr="00B94287">
        <w:rPr>
          <w:rFonts w:ascii="Century Gothic" w:eastAsia="Calibri" w:hAnsi="Century Gothic" w:cs="Arial"/>
          <w:sz w:val="20"/>
          <w:szCs w:val="20"/>
        </w:rPr>
        <w:t>Artiñano</w:t>
      </w:r>
      <w:proofErr w:type="spellEnd"/>
      <w:r w:rsidRPr="00B94287">
        <w:rPr>
          <w:rFonts w:ascii="Century Gothic" w:eastAsia="Calibri" w:hAnsi="Century Gothic" w:cs="Arial"/>
          <w:sz w:val="20"/>
          <w:szCs w:val="20"/>
        </w:rPr>
        <w:t xml:space="preserve"> </w:t>
      </w:r>
      <w:proofErr w:type="spellStart"/>
      <w:r w:rsidRPr="00B94287">
        <w:rPr>
          <w:rFonts w:ascii="Century Gothic" w:eastAsia="Calibri" w:hAnsi="Century Gothic" w:cs="Arial"/>
          <w:sz w:val="20"/>
          <w:szCs w:val="20"/>
        </w:rPr>
        <w:t>Guzmán</w:t>
      </w:r>
      <w:proofErr w:type="spellEnd"/>
      <w:r w:rsidRPr="00B94287">
        <w:rPr>
          <w:rFonts w:ascii="Century Gothic" w:eastAsia="Calibri" w:hAnsi="Century Gothic" w:cs="Arial"/>
          <w:sz w:val="20"/>
          <w:szCs w:val="20"/>
        </w:rPr>
        <w:t xml:space="preserve"> (SENARA – Costa Rica’s National Service of Underground Water, Irrigation, and Drainage)</w:t>
      </w:r>
    </w:p>
    <w:p w14:paraId="409EF64B" w14:textId="77777777" w:rsidR="00BF08F0" w:rsidRPr="00B94287" w:rsidRDefault="00BF08F0" w:rsidP="00A143B0">
      <w:pPr>
        <w:pStyle w:val="NormalWeb"/>
        <w:spacing w:before="0" w:beforeAutospacing="0" w:after="0" w:afterAutospacing="0"/>
        <w:ind w:left="360" w:hanging="360"/>
        <w:rPr>
          <w:rFonts w:ascii="Century Gothic" w:eastAsia="Calibri" w:hAnsi="Century Gothic" w:cs="Arial"/>
          <w:sz w:val="20"/>
          <w:szCs w:val="20"/>
        </w:rPr>
        <w:pPrChange w:id="3" w:author="Miller, Tiffani N. (LARC-E3)[SSAI DEVELOP]" w:date="2015-06-26T15:26:00Z">
          <w:pPr>
            <w:pStyle w:val="NormalWeb"/>
            <w:spacing w:before="0" w:beforeAutospacing="0" w:after="0" w:afterAutospacing="0"/>
          </w:pPr>
        </w:pPrChange>
      </w:pPr>
      <w:r w:rsidRPr="00B94287">
        <w:rPr>
          <w:rFonts w:ascii="Century Gothic" w:eastAsia="Calibri" w:hAnsi="Century Gothic" w:cs="Arial"/>
          <w:sz w:val="20"/>
          <w:szCs w:val="20"/>
        </w:rPr>
        <w:t>Dr. Marguerite Madden (University of Georgia Costa Rica)</w:t>
      </w:r>
    </w:p>
    <w:p w14:paraId="2D5B5F35" w14:textId="77777777" w:rsidR="00BF08F0" w:rsidRPr="00B94287" w:rsidRDefault="00BF08F0" w:rsidP="00A143B0">
      <w:pPr>
        <w:pStyle w:val="NormalWeb"/>
        <w:spacing w:before="0" w:beforeAutospacing="0" w:after="0" w:afterAutospacing="0"/>
        <w:ind w:left="360" w:hanging="360"/>
        <w:rPr>
          <w:rFonts w:ascii="Century Gothic" w:eastAsia="Calibri" w:hAnsi="Century Gothic" w:cs="Arial"/>
          <w:sz w:val="20"/>
          <w:szCs w:val="20"/>
        </w:rPr>
        <w:pPrChange w:id="4" w:author="Miller, Tiffani N. (LARC-E3)[SSAI DEVELOP]" w:date="2015-06-26T15:26:00Z">
          <w:pPr>
            <w:pStyle w:val="NormalWeb"/>
            <w:spacing w:before="0" w:beforeAutospacing="0" w:after="0" w:afterAutospacing="0"/>
          </w:pPr>
        </w:pPrChange>
      </w:pPr>
      <w:r w:rsidRPr="00B94287">
        <w:rPr>
          <w:rFonts w:ascii="Century Gothic" w:eastAsia="Calibri" w:hAnsi="Century Gothic" w:cs="Arial"/>
          <w:sz w:val="20"/>
          <w:szCs w:val="20"/>
        </w:rPr>
        <w:t>Dr. Quint Newcomer (University of Georgia)</w:t>
      </w:r>
    </w:p>
    <w:p w14:paraId="2560446E" w14:textId="77777777" w:rsidR="00BF08F0" w:rsidRPr="00B94287" w:rsidRDefault="00BF08F0" w:rsidP="00A143B0">
      <w:pPr>
        <w:pStyle w:val="NormalWeb"/>
        <w:spacing w:before="0" w:beforeAutospacing="0" w:after="0" w:afterAutospacing="0"/>
        <w:ind w:left="360" w:hanging="360"/>
        <w:rPr>
          <w:rFonts w:ascii="Century Gothic" w:eastAsia="Calibri" w:hAnsi="Century Gothic" w:cs="Arial"/>
          <w:sz w:val="20"/>
          <w:szCs w:val="20"/>
        </w:rPr>
        <w:pPrChange w:id="5" w:author="Miller, Tiffani N. (LARC-E3)[SSAI DEVELOP]" w:date="2015-06-26T15:26:00Z">
          <w:pPr>
            <w:pStyle w:val="NormalWeb"/>
            <w:spacing w:before="0" w:beforeAutospacing="0" w:after="0" w:afterAutospacing="0"/>
          </w:pPr>
        </w:pPrChange>
      </w:pPr>
      <w:r w:rsidRPr="00B94287">
        <w:rPr>
          <w:rFonts w:ascii="Century Gothic" w:eastAsia="Calibri" w:hAnsi="Century Gothic" w:cs="Arial"/>
          <w:sz w:val="20"/>
          <w:szCs w:val="20"/>
        </w:rPr>
        <w:t xml:space="preserve">Dr. Adam </w:t>
      </w:r>
      <w:proofErr w:type="spellStart"/>
      <w:r w:rsidRPr="00B94287">
        <w:rPr>
          <w:rFonts w:ascii="Century Gothic" w:eastAsia="Calibri" w:hAnsi="Century Gothic" w:cs="Arial"/>
          <w:sz w:val="20"/>
          <w:szCs w:val="20"/>
        </w:rPr>
        <w:t>Milewski</w:t>
      </w:r>
      <w:proofErr w:type="spellEnd"/>
      <w:r w:rsidRPr="00B94287">
        <w:rPr>
          <w:rFonts w:ascii="Century Gothic" w:eastAsia="Calibri" w:hAnsi="Century Gothic" w:cs="Arial"/>
          <w:sz w:val="20"/>
          <w:szCs w:val="20"/>
        </w:rPr>
        <w:t xml:space="preserve"> (University of Georgia)</w:t>
      </w:r>
    </w:p>
    <w:p w14:paraId="792DF112" w14:textId="77777777" w:rsidR="00BF08F0" w:rsidRPr="00B94287" w:rsidRDefault="00BF08F0" w:rsidP="00A143B0">
      <w:pPr>
        <w:pStyle w:val="NormalWeb"/>
        <w:spacing w:before="0" w:beforeAutospacing="0" w:after="0" w:afterAutospacing="0"/>
        <w:ind w:left="360" w:hanging="360"/>
        <w:rPr>
          <w:rFonts w:ascii="Century Gothic" w:eastAsia="Calibri" w:hAnsi="Century Gothic" w:cs="Arial"/>
          <w:sz w:val="20"/>
          <w:szCs w:val="20"/>
        </w:rPr>
        <w:pPrChange w:id="6" w:author="Miller, Tiffani N. (LARC-E3)[SSAI DEVELOP]" w:date="2015-06-26T15:26:00Z">
          <w:pPr>
            <w:pStyle w:val="NormalWeb"/>
            <w:spacing w:before="0" w:beforeAutospacing="0" w:after="0" w:afterAutospacing="0"/>
          </w:pPr>
        </w:pPrChange>
      </w:pPr>
      <w:r w:rsidRPr="00B94287">
        <w:rPr>
          <w:rFonts w:ascii="Century Gothic" w:eastAsia="Calibri" w:hAnsi="Century Gothic" w:cs="Arial"/>
          <w:sz w:val="20"/>
          <w:szCs w:val="20"/>
        </w:rPr>
        <w:t>Dr. Kenton Ross (NASA DEVELOP National Program)</w:t>
      </w:r>
    </w:p>
    <w:p w14:paraId="063B7C7C" w14:textId="77777777" w:rsidR="002E4378" w:rsidRPr="00D579FC" w:rsidRDefault="002E4378" w:rsidP="00BA5773">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5BB90131" w14:textId="77777777" w:rsidR="00BF08F0" w:rsidRPr="00BF08F0" w:rsidRDefault="00BF08F0" w:rsidP="00BF08F0">
      <w:pPr>
        <w:spacing w:after="0" w:line="240" w:lineRule="auto"/>
        <w:rPr>
          <w:rFonts w:ascii="Century Gothic" w:hAnsi="Century Gothic" w:cs="Arial"/>
          <w:sz w:val="20"/>
          <w:szCs w:val="20"/>
        </w:rPr>
      </w:pPr>
      <w:r w:rsidRPr="00BF08F0">
        <w:rPr>
          <w:rFonts w:ascii="Century Gothic" w:hAnsi="Century Gothic" w:cs="Arial"/>
          <w:sz w:val="20"/>
          <w:szCs w:val="20"/>
        </w:rPr>
        <w:t>Rachel Will</w:t>
      </w:r>
    </w:p>
    <w:p w14:paraId="636F978E" w14:textId="445B1574" w:rsidR="00BF08F0" w:rsidRPr="00BF08F0" w:rsidRDefault="00A143B0" w:rsidP="00BF08F0">
      <w:pPr>
        <w:spacing w:after="0" w:line="240" w:lineRule="auto"/>
        <w:rPr>
          <w:rFonts w:ascii="Century Gothic" w:hAnsi="Century Gothic" w:cs="Arial"/>
          <w:sz w:val="20"/>
          <w:szCs w:val="20"/>
        </w:rPr>
      </w:pPr>
      <w:r>
        <w:rPr>
          <w:rFonts w:ascii="Century Gothic" w:hAnsi="Century Gothic" w:cs="Arial"/>
          <w:sz w:val="20"/>
          <w:szCs w:val="20"/>
        </w:rPr>
        <w:t>Benjamin Page</w:t>
      </w:r>
    </w:p>
    <w:p w14:paraId="4B160BDC" w14:textId="77777777" w:rsidR="00BF08F0" w:rsidRPr="00BF08F0" w:rsidRDefault="00BF08F0" w:rsidP="00BF08F0">
      <w:pPr>
        <w:spacing w:after="0" w:line="240" w:lineRule="auto"/>
        <w:rPr>
          <w:rFonts w:ascii="Century Gothic" w:hAnsi="Century Gothic" w:cs="Arial"/>
          <w:sz w:val="20"/>
          <w:szCs w:val="20"/>
        </w:rPr>
      </w:pPr>
      <w:r w:rsidRPr="00BF08F0">
        <w:rPr>
          <w:rFonts w:ascii="Century Gothic" w:hAnsi="Century Gothic" w:cs="Arial"/>
          <w:sz w:val="20"/>
          <w:szCs w:val="20"/>
        </w:rPr>
        <w:t>Grant Bloomer</w:t>
      </w:r>
    </w:p>
    <w:p w14:paraId="1E591166" w14:textId="27D1D8A1" w:rsidR="00D579FC" w:rsidRDefault="00BF08F0" w:rsidP="00BF08F0">
      <w:pPr>
        <w:spacing w:after="0" w:line="240" w:lineRule="auto"/>
        <w:rPr>
          <w:rFonts w:ascii="Century Gothic" w:hAnsi="Century Gothic" w:cs="Arial"/>
          <w:sz w:val="20"/>
          <w:szCs w:val="20"/>
        </w:rPr>
      </w:pPr>
      <w:r w:rsidRPr="00B94287">
        <w:rPr>
          <w:rFonts w:ascii="Century Gothic" w:hAnsi="Century Gothic" w:cs="Arial"/>
          <w:sz w:val="20"/>
          <w:szCs w:val="20"/>
        </w:rPr>
        <w:t>Sarah Medley</w:t>
      </w:r>
    </w:p>
    <w:p w14:paraId="2DED5348" w14:textId="77777777" w:rsidR="00EC2C13" w:rsidRPr="00B94287" w:rsidRDefault="00EC2C13" w:rsidP="00BF08F0">
      <w:pPr>
        <w:spacing w:after="0" w:line="240" w:lineRule="auto"/>
        <w:rPr>
          <w:rFonts w:ascii="Century Gothic" w:hAnsi="Century Gothic" w:cs="Arial"/>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5E4CE9CF" w14:textId="6F004BF5" w:rsidR="00BF08F0" w:rsidRPr="00EC2C13" w:rsidRDefault="00BF08F0" w:rsidP="00A143B0">
      <w:pPr>
        <w:spacing w:after="0" w:line="240" w:lineRule="auto"/>
        <w:ind w:left="360" w:hanging="360"/>
        <w:rPr>
          <w:rFonts w:ascii="Century Gothic" w:hAnsi="Century Gothic" w:cs="Arial"/>
          <w:sz w:val="20"/>
          <w:szCs w:val="20"/>
        </w:rPr>
        <w:pPrChange w:id="7" w:author="Miller, Tiffani N. (LARC-E3)[SSAI DEVELOP]" w:date="2015-06-26T15:23:00Z">
          <w:pPr>
            <w:spacing w:after="0" w:line="240" w:lineRule="auto"/>
          </w:pPr>
        </w:pPrChange>
      </w:pPr>
      <w:commentRangeStart w:id="8"/>
      <w:r w:rsidRPr="00EC2C13">
        <w:rPr>
          <w:rFonts w:ascii="Century Gothic" w:hAnsi="Century Gothic" w:cs="Arial"/>
          <w:sz w:val="20"/>
          <w:szCs w:val="20"/>
        </w:rPr>
        <w:t>Costa Rica’s National Service of Underground Water, Irrigation, and Drainage (SENARA), End-User</w:t>
      </w:r>
      <w:ins w:id="9" w:author="Miller, Tiffani N. (LARC-E3)[SSAI DEVELOP]" w:date="2015-06-26T15:26:00Z">
        <w:r w:rsidR="00A143B0">
          <w:rPr>
            <w:rFonts w:ascii="Century Gothic" w:hAnsi="Century Gothic" w:cs="Arial"/>
            <w:sz w:val="20"/>
            <w:szCs w:val="20"/>
          </w:rPr>
          <w:t xml:space="preserve"> and </w:t>
        </w:r>
      </w:ins>
      <w:del w:id="10" w:author="Miller, Tiffani N. (LARC-E3)[SSAI DEVELOP]" w:date="2015-06-26T15:26:00Z">
        <w:r w:rsidRPr="00EC2C13" w:rsidDel="00A143B0">
          <w:rPr>
            <w:rFonts w:ascii="Century Gothic" w:hAnsi="Century Gothic" w:cs="Arial"/>
            <w:sz w:val="20"/>
            <w:szCs w:val="20"/>
          </w:rPr>
          <w:delText>/</w:delText>
        </w:r>
      </w:del>
      <w:r w:rsidRPr="00EC2C13">
        <w:rPr>
          <w:rFonts w:ascii="Century Gothic" w:hAnsi="Century Gothic" w:cs="Arial"/>
          <w:sz w:val="20"/>
          <w:szCs w:val="20"/>
        </w:rPr>
        <w:t xml:space="preserve">Boundary Organization, POC: Javier </w:t>
      </w:r>
      <w:proofErr w:type="spellStart"/>
      <w:r w:rsidRPr="00EC2C13">
        <w:rPr>
          <w:rFonts w:ascii="Century Gothic" w:hAnsi="Century Gothic" w:cs="Arial"/>
          <w:sz w:val="20"/>
          <w:szCs w:val="20"/>
        </w:rPr>
        <w:t>Artiñano</w:t>
      </w:r>
      <w:proofErr w:type="spellEnd"/>
      <w:r w:rsidRPr="00EC2C13">
        <w:rPr>
          <w:rFonts w:ascii="Century Gothic" w:hAnsi="Century Gothic" w:cs="Arial"/>
          <w:sz w:val="20"/>
          <w:szCs w:val="20"/>
        </w:rPr>
        <w:t xml:space="preserve"> </w:t>
      </w:r>
      <w:proofErr w:type="spellStart"/>
      <w:r w:rsidRPr="00EC2C13">
        <w:rPr>
          <w:rFonts w:ascii="Century Gothic" w:hAnsi="Century Gothic" w:cs="Arial"/>
          <w:sz w:val="20"/>
          <w:szCs w:val="20"/>
        </w:rPr>
        <w:t>Guzmán</w:t>
      </w:r>
      <w:proofErr w:type="spellEnd"/>
      <w:del w:id="11" w:author="Miller, Tiffani N. (LARC-E3)[SSAI DEVELOP]" w:date="2015-06-26T15:26:00Z">
        <w:r w:rsidRPr="00EC2C13" w:rsidDel="00A143B0">
          <w:rPr>
            <w:rFonts w:ascii="Century Gothic" w:hAnsi="Century Gothic" w:cs="Arial"/>
            <w:sz w:val="20"/>
            <w:szCs w:val="20"/>
          </w:rPr>
          <w:delText>, Agronomist for the Arenal</w:delText>
        </w:r>
        <w:r w:rsidR="006A2790" w:rsidDel="00A143B0">
          <w:rPr>
            <w:rFonts w:ascii="Century Gothic" w:hAnsi="Century Gothic" w:cs="Arial"/>
            <w:sz w:val="20"/>
            <w:szCs w:val="20"/>
          </w:rPr>
          <w:delText>-</w:delText>
        </w:r>
        <w:r w:rsidRPr="00EC2C13" w:rsidDel="00A143B0">
          <w:rPr>
            <w:rFonts w:ascii="Century Gothic" w:hAnsi="Century Gothic" w:cs="Arial"/>
            <w:sz w:val="20"/>
            <w:szCs w:val="20"/>
          </w:rPr>
          <w:delText xml:space="preserve"> Tempisque Irrigation District</w:delText>
        </w:r>
      </w:del>
    </w:p>
    <w:p w14:paraId="47B28576" w14:textId="5D646E9B" w:rsidR="00BF08F0" w:rsidRPr="00EC2C13" w:rsidRDefault="00BF08F0" w:rsidP="00A143B0">
      <w:pPr>
        <w:pStyle w:val="NormalWeb"/>
        <w:spacing w:before="0" w:beforeAutospacing="0" w:after="0" w:afterAutospacing="0"/>
        <w:ind w:left="360" w:hanging="360"/>
        <w:rPr>
          <w:rFonts w:ascii="Century Gothic" w:eastAsia="Calibri" w:hAnsi="Century Gothic" w:cs="Arial"/>
          <w:sz w:val="20"/>
          <w:szCs w:val="20"/>
        </w:rPr>
        <w:pPrChange w:id="12" w:author="Miller, Tiffani N. (LARC-E3)[SSAI DEVELOP]" w:date="2015-06-26T15:23:00Z">
          <w:pPr>
            <w:pStyle w:val="NormalWeb"/>
            <w:spacing w:before="0" w:beforeAutospacing="0" w:after="0" w:afterAutospacing="0"/>
          </w:pPr>
        </w:pPrChange>
      </w:pPr>
      <w:r w:rsidRPr="00EC2C13">
        <w:rPr>
          <w:rFonts w:ascii="Century Gothic" w:eastAsia="Calibri" w:hAnsi="Century Gothic" w:cs="Arial"/>
          <w:sz w:val="20"/>
          <w:szCs w:val="20"/>
        </w:rPr>
        <w:t>University of Georgia Costa Rica, Collaborator</w:t>
      </w:r>
      <w:ins w:id="13" w:author="Miller, Tiffani N. (LARC-E3)[SSAI DEVELOP]" w:date="2015-06-26T15:26:00Z">
        <w:r w:rsidR="00A143B0">
          <w:rPr>
            <w:rFonts w:ascii="Century Gothic" w:eastAsia="Calibri" w:hAnsi="Century Gothic" w:cs="Arial"/>
            <w:sz w:val="20"/>
            <w:szCs w:val="20"/>
          </w:rPr>
          <w:t xml:space="preserve"> and</w:t>
        </w:r>
      </w:ins>
      <w:del w:id="14" w:author="Miller, Tiffani N. (LARC-E3)[SSAI DEVELOP]" w:date="2015-06-26T15:26:00Z">
        <w:r w:rsidRPr="00EC2C13" w:rsidDel="00A143B0">
          <w:rPr>
            <w:rFonts w:ascii="Century Gothic" w:eastAsia="Calibri" w:hAnsi="Century Gothic" w:cs="Arial"/>
            <w:sz w:val="20"/>
            <w:szCs w:val="20"/>
          </w:rPr>
          <w:delText>/</w:delText>
        </w:r>
      </w:del>
      <w:ins w:id="15" w:author="Miller, Tiffani N. (LARC-E3)[SSAI DEVELOP]" w:date="2015-06-26T15:26:00Z">
        <w:r w:rsidR="00A143B0">
          <w:rPr>
            <w:rFonts w:ascii="Century Gothic" w:eastAsia="Calibri" w:hAnsi="Century Gothic" w:cs="Arial"/>
            <w:sz w:val="20"/>
            <w:szCs w:val="20"/>
          </w:rPr>
          <w:t xml:space="preserve"> </w:t>
        </w:r>
      </w:ins>
      <w:r w:rsidRPr="00EC2C13">
        <w:rPr>
          <w:rFonts w:ascii="Century Gothic" w:eastAsia="Calibri" w:hAnsi="Century Gothic" w:cs="Arial"/>
          <w:sz w:val="20"/>
          <w:szCs w:val="20"/>
        </w:rPr>
        <w:t>Boundary Organization, POC: Dr. Quint Newcomer</w:t>
      </w:r>
      <w:del w:id="16" w:author="Miller, Tiffani N. (LARC-E3)[SSAI DEVELOP]" w:date="2015-06-26T15:26:00Z">
        <w:r w:rsidRPr="00EC2C13" w:rsidDel="00A143B0">
          <w:rPr>
            <w:rFonts w:ascii="Century Gothic" w:eastAsia="Calibri" w:hAnsi="Century Gothic" w:cs="Arial"/>
            <w:sz w:val="20"/>
            <w:szCs w:val="20"/>
          </w:rPr>
          <w:delText>, Director of the University of Georgia Costa Rica Campus</w:delText>
        </w:r>
      </w:del>
    </w:p>
    <w:p w14:paraId="26B6E2D9" w14:textId="61AE3201" w:rsidR="00BF08F0" w:rsidRPr="00EC2C13" w:rsidRDefault="00BF08F0" w:rsidP="00A143B0">
      <w:pPr>
        <w:pStyle w:val="NormalWeb"/>
        <w:spacing w:before="0" w:beforeAutospacing="0" w:after="0" w:afterAutospacing="0"/>
        <w:ind w:left="360" w:hanging="360"/>
        <w:rPr>
          <w:rFonts w:ascii="Century Gothic" w:eastAsia="Calibri" w:hAnsi="Century Gothic" w:cs="Arial"/>
          <w:sz w:val="20"/>
          <w:szCs w:val="20"/>
        </w:rPr>
        <w:pPrChange w:id="17" w:author="Miller, Tiffani N. (LARC-E3)[SSAI DEVELOP]" w:date="2015-06-26T15:23:00Z">
          <w:pPr>
            <w:pStyle w:val="NormalWeb"/>
            <w:spacing w:before="0" w:beforeAutospacing="0" w:after="0" w:afterAutospacing="0"/>
          </w:pPr>
        </w:pPrChange>
      </w:pPr>
      <w:r w:rsidRPr="00EC2C13">
        <w:rPr>
          <w:rFonts w:ascii="Century Gothic" w:eastAsia="Calibri" w:hAnsi="Century Gothic" w:cs="Arial"/>
          <w:sz w:val="20"/>
          <w:szCs w:val="20"/>
        </w:rPr>
        <w:t xml:space="preserve">Costa Rican Embassy to the United States, End-User, POC: HE Ambassador Roman </w:t>
      </w:r>
      <w:proofErr w:type="spellStart"/>
      <w:r w:rsidRPr="00EC2C13">
        <w:rPr>
          <w:rFonts w:ascii="Century Gothic" w:eastAsia="Calibri" w:hAnsi="Century Gothic" w:cs="Arial"/>
          <w:sz w:val="20"/>
          <w:szCs w:val="20"/>
        </w:rPr>
        <w:t>Macaya</w:t>
      </w:r>
      <w:proofErr w:type="spellEnd"/>
      <w:r w:rsidRPr="00EC2C13">
        <w:rPr>
          <w:rFonts w:ascii="Century Gothic" w:eastAsia="Calibri" w:hAnsi="Century Gothic" w:cs="Arial"/>
          <w:sz w:val="20"/>
          <w:szCs w:val="20"/>
        </w:rPr>
        <w:t xml:space="preserve"> and Alejandra Solano</w:t>
      </w:r>
      <w:del w:id="18" w:author="Miller, Tiffani N. (LARC-E3)[SSAI DEVELOP]" w:date="2015-06-26T15:26:00Z">
        <w:r w:rsidRPr="00EC2C13" w:rsidDel="00A143B0">
          <w:rPr>
            <w:rFonts w:ascii="Century Gothic" w:eastAsia="Calibri" w:hAnsi="Century Gothic" w:cs="Arial"/>
            <w:sz w:val="20"/>
            <w:szCs w:val="20"/>
          </w:rPr>
          <w:delText>, Minister Counselor</w:delText>
        </w:r>
        <w:commentRangeEnd w:id="8"/>
        <w:r w:rsidR="003C3172" w:rsidDel="00A143B0">
          <w:rPr>
            <w:rStyle w:val="CommentReference"/>
            <w:rFonts w:ascii="Calibri" w:eastAsia="Calibri" w:hAnsi="Calibri"/>
          </w:rPr>
          <w:commentReference w:id="8"/>
        </w:r>
      </w:del>
    </w:p>
    <w:p w14:paraId="34CC3048" w14:textId="77777777" w:rsidR="00CC6870" w:rsidRDefault="00CC6870" w:rsidP="009A326F">
      <w:pPr>
        <w:spacing w:after="0" w:line="240" w:lineRule="auto"/>
        <w:rPr>
          <w:rFonts w:ascii="Century Gothic" w:hAnsi="Century Gothic" w:cs="Arial"/>
          <w:b/>
          <w:sz w:val="20"/>
          <w:szCs w:val="20"/>
        </w:rPr>
      </w:pPr>
    </w:p>
    <w:p w14:paraId="7C136F1C" w14:textId="77777777" w:rsidR="00FA7CE0" w:rsidRDefault="00FA7CE0" w:rsidP="00603BB8">
      <w:pPr>
        <w:pBdr>
          <w:bottom w:val="single" w:sz="4" w:space="1" w:color="auto"/>
        </w:pBdr>
        <w:spacing w:after="0" w:line="240" w:lineRule="auto"/>
        <w:rPr>
          <w:rFonts w:ascii="Century Gothic" w:hAnsi="Century Gothic" w:cs="Arial"/>
          <w:b/>
          <w:szCs w:val="20"/>
        </w:rPr>
      </w:pPr>
    </w:p>
    <w:p w14:paraId="109A73B2" w14:textId="77777777" w:rsidR="00FA7CE0" w:rsidRDefault="00FA7CE0" w:rsidP="00603BB8">
      <w:pPr>
        <w:pBdr>
          <w:bottom w:val="single" w:sz="4" w:space="1" w:color="auto"/>
        </w:pBdr>
        <w:spacing w:after="0" w:line="240" w:lineRule="auto"/>
        <w:rPr>
          <w:rFonts w:ascii="Century Gothic" w:hAnsi="Century Gothic" w:cs="Arial"/>
          <w:b/>
          <w:szCs w:val="20"/>
        </w:rPr>
      </w:pPr>
    </w:p>
    <w:p w14:paraId="10552425" w14:textId="77777777" w:rsidR="00FA7CE0" w:rsidRDefault="00FA7CE0" w:rsidP="00603BB8">
      <w:pPr>
        <w:pBdr>
          <w:bottom w:val="single" w:sz="4" w:space="1" w:color="auto"/>
        </w:pBdr>
        <w:spacing w:after="0" w:line="240" w:lineRule="auto"/>
        <w:rPr>
          <w:ins w:id="19" w:author="Miller, Tiffani N. (LARC-E3)[SSAI DEVELOP] [2]" w:date="2015-06-26T15:27:00Z"/>
          <w:rFonts w:ascii="Century Gothic" w:hAnsi="Century Gothic" w:cs="Arial"/>
          <w:b/>
          <w:szCs w:val="20"/>
        </w:rPr>
      </w:pPr>
    </w:p>
    <w:p w14:paraId="756B8044" w14:textId="77777777" w:rsidR="00A143B0" w:rsidRDefault="00A143B0" w:rsidP="00603BB8">
      <w:pPr>
        <w:pBdr>
          <w:bottom w:val="single" w:sz="4" w:space="1" w:color="auto"/>
        </w:pBdr>
        <w:spacing w:after="0" w:line="240" w:lineRule="auto"/>
        <w:rPr>
          <w:rFonts w:ascii="Century Gothic" w:hAnsi="Century Gothic" w:cs="Arial"/>
          <w:b/>
          <w:szCs w:val="20"/>
        </w:rPr>
      </w:pPr>
    </w:p>
    <w:p w14:paraId="2D5866ED" w14:textId="77777777" w:rsidR="00FA7CE0" w:rsidRDefault="00FA7CE0" w:rsidP="00603BB8">
      <w:pPr>
        <w:pBdr>
          <w:bottom w:val="single" w:sz="4" w:space="1" w:color="auto"/>
        </w:pBdr>
        <w:spacing w:after="0" w:line="240" w:lineRule="auto"/>
        <w:rPr>
          <w:rFonts w:ascii="Century Gothic" w:hAnsi="Century Gothic" w:cs="Arial"/>
          <w:b/>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lastRenderedPageBreak/>
        <w:t>Project Details</w:t>
      </w:r>
    </w:p>
    <w:p w14:paraId="790D6BAF" w14:textId="39957BB6"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p>
    <w:p w14:paraId="12E91808" w14:textId="3782848E" w:rsidR="009A326F" w:rsidRPr="00E80174" w:rsidRDefault="00BF08F0" w:rsidP="009A326F">
      <w:pPr>
        <w:spacing w:after="0" w:line="240" w:lineRule="auto"/>
        <w:rPr>
          <w:rFonts w:ascii="Century Gothic" w:hAnsi="Century Gothic" w:cs="Arial"/>
          <w:sz w:val="20"/>
          <w:szCs w:val="20"/>
        </w:rPr>
      </w:pPr>
      <w:r w:rsidRPr="00EC2C13">
        <w:rPr>
          <w:rFonts w:ascii="Century Gothic" w:hAnsi="Century Gothic" w:cs="Arial"/>
          <w:sz w:val="20"/>
          <w:szCs w:val="20"/>
        </w:rPr>
        <w:t>Water Resources</w:t>
      </w:r>
    </w:p>
    <w:p w14:paraId="134B9D56" w14:textId="77777777" w:rsidR="003B2A86" w:rsidRPr="00D579FC" w:rsidRDefault="003B2A86" w:rsidP="003B2A86">
      <w:pPr>
        <w:spacing w:after="0" w:line="240" w:lineRule="auto"/>
        <w:rPr>
          <w:rFonts w:ascii="Century Gothic" w:hAnsi="Century Gothic" w:cs="Arial"/>
          <w:b/>
          <w:sz w:val="20"/>
          <w:szCs w:val="20"/>
        </w:rPr>
      </w:pPr>
    </w:p>
    <w:p w14:paraId="65405D8F" w14:textId="6E23D574" w:rsidR="00BF08F0" w:rsidRPr="00EC2C13" w:rsidRDefault="003B2A86" w:rsidP="00BF08F0">
      <w:pPr>
        <w:pStyle w:val="NormalWeb"/>
        <w:spacing w:before="0" w:beforeAutospacing="0" w:after="0" w:afterAutospacing="0"/>
        <w:rPr>
          <w:rFonts w:ascii="Century Gothic" w:eastAsia="Calibri"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BF08F0" w:rsidRPr="00EC2C13">
        <w:rPr>
          <w:rFonts w:ascii="Century Gothic" w:eastAsia="Calibri" w:hAnsi="Century Gothic" w:cs="Arial"/>
          <w:sz w:val="20"/>
          <w:szCs w:val="20"/>
        </w:rPr>
        <w:t xml:space="preserve">The </w:t>
      </w:r>
      <w:proofErr w:type="spellStart"/>
      <w:r w:rsidR="00BF08F0" w:rsidRPr="00EC2C13">
        <w:rPr>
          <w:rFonts w:ascii="Century Gothic" w:eastAsia="Calibri" w:hAnsi="Century Gothic" w:cs="Arial"/>
          <w:sz w:val="20"/>
          <w:szCs w:val="20"/>
        </w:rPr>
        <w:t>Arenal-Tempisque</w:t>
      </w:r>
      <w:proofErr w:type="spellEnd"/>
      <w:r w:rsidR="00BF08F0" w:rsidRPr="00EC2C13">
        <w:rPr>
          <w:rFonts w:ascii="Century Gothic" w:eastAsia="Calibri" w:hAnsi="Century Gothic" w:cs="Arial"/>
          <w:sz w:val="20"/>
          <w:szCs w:val="20"/>
        </w:rPr>
        <w:t xml:space="preserve"> </w:t>
      </w:r>
      <w:r w:rsidR="00CA2739">
        <w:rPr>
          <w:rFonts w:ascii="Century Gothic" w:eastAsia="Calibri" w:hAnsi="Century Gothic" w:cs="Arial"/>
          <w:sz w:val="20"/>
          <w:szCs w:val="20"/>
        </w:rPr>
        <w:t>Irrigation D</w:t>
      </w:r>
      <w:r w:rsidR="00BF08F0" w:rsidRPr="00EC2C13">
        <w:rPr>
          <w:rFonts w:ascii="Century Gothic" w:eastAsia="Calibri" w:hAnsi="Century Gothic" w:cs="Arial"/>
          <w:sz w:val="20"/>
          <w:szCs w:val="20"/>
        </w:rPr>
        <w:t>istrict (DRAT), Guanacaste, Costa Rica</w:t>
      </w:r>
    </w:p>
    <w:p w14:paraId="71522AC9" w14:textId="77777777" w:rsidR="00BF08F0" w:rsidRPr="00EC2C13" w:rsidRDefault="00BF08F0" w:rsidP="003B2A86">
      <w:pPr>
        <w:spacing w:after="0" w:line="240" w:lineRule="auto"/>
        <w:rPr>
          <w:rFonts w:ascii="Century Gothic" w:hAnsi="Century Gothic" w:cs="Arial"/>
          <w:sz w:val="20"/>
          <w:szCs w:val="20"/>
        </w:rPr>
      </w:pPr>
    </w:p>
    <w:p w14:paraId="3EFD80AD" w14:textId="45206E08"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BF08F0" w:rsidRPr="00EC2C13">
        <w:rPr>
          <w:rFonts w:ascii="Century Gothic" w:hAnsi="Century Gothic" w:cs="Arial"/>
          <w:sz w:val="20"/>
          <w:szCs w:val="20"/>
        </w:rPr>
        <w:t>January 2000 - July 2014</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5C8D2B83" w14:textId="60740466" w:rsidR="00BF08F0" w:rsidRPr="00EC2C13" w:rsidRDefault="006015C2" w:rsidP="00BF08F0">
      <w:pPr>
        <w:pStyle w:val="NormalWeb"/>
        <w:spacing w:before="0" w:beforeAutospacing="0" w:after="0" w:afterAutospacing="0"/>
        <w:rPr>
          <w:rFonts w:ascii="Century Gothic" w:eastAsia="Calibri" w:hAnsi="Century Gothic" w:cs="Arial"/>
          <w:sz w:val="20"/>
          <w:szCs w:val="20"/>
        </w:rPr>
      </w:pPr>
      <w:r>
        <w:rPr>
          <w:rFonts w:ascii="Century Gothic" w:eastAsia="Calibri" w:hAnsi="Century Gothic" w:cs="Arial"/>
          <w:sz w:val="20"/>
          <w:szCs w:val="20"/>
        </w:rPr>
        <w:t>Landsat 5, TM – Land cover</w:t>
      </w:r>
    </w:p>
    <w:p w14:paraId="2ECB19FB" w14:textId="5A6B2455" w:rsidR="00BF08F0" w:rsidRPr="00EC2C13" w:rsidRDefault="00BF08F0" w:rsidP="00BF08F0">
      <w:pPr>
        <w:pStyle w:val="NormalWeb"/>
        <w:spacing w:before="0" w:beforeAutospacing="0" w:after="0" w:afterAutospacing="0"/>
        <w:rPr>
          <w:rFonts w:ascii="Century Gothic" w:eastAsia="Calibri" w:hAnsi="Century Gothic" w:cs="Arial"/>
          <w:sz w:val="20"/>
          <w:szCs w:val="20"/>
        </w:rPr>
      </w:pPr>
      <w:r w:rsidRPr="00EC2C13">
        <w:rPr>
          <w:rFonts w:ascii="Century Gothic" w:eastAsia="Calibri" w:hAnsi="Century Gothic" w:cs="Arial"/>
          <w:sz w:val="20"/>
          <w:szCs w:val="20"/>
        </w:rPr>
        <w:t xml:space="preserve">Terra, ASTER </w:t>
      </w:r>
      <w:r w:rsidR="006015C2">
        <w:rPr>
          <w:rFonts w:ascii="Century Gothic" w:eastAsia="Calibri" w:hAnsi="Century Gothic" w:cs="Arial"/>
          <w:sz w:val="20"/>
          <w:szCs w:val="20"/>
        </w:rPr>
        <w:t>–</w:t>
      </w:r>
      <w:r w:rsidRPr="00EC2C13">
        <w:rPr>
          <w:rFonts w:ascii="Century Gothic" w:eastAsia="Calibri" w:hAnsi="Century Gothic" w:cs="Arial"/>
          <w:sz w:val="20"/>
          <w:szCs w:val="20"/>
        </w:rPr>
        <w:t xml:space="preserve"> </w:t>
      </w:r>
      <w:r w:rsidR="006015C2">
        <w:rPr>
          <w:rFonts w:ascii="Century Gothic" w:eastAsia="Calibri" w:hAnsi="Century Gothic" w:cs="Arial"/>
          <w:sz w:val="20"/>
          <w:szCs w:val="20"/>
        </w:rPr>
        <w:t>Digital Elevation Model (</w:t>
      </w:r>
      <w:r w:rsidRPr="00EC2C13">
        <w:rPr>
          <w:rFonts w:ascii="Century Gothic" w:eastAsia="Calibri" w:hAnsi="Century Gothic" w:cs="Arial"/>
          <w:sz w:val="20"/>
          <w:szCs w:val="20"/>
        </w:rPr>
        <w:t>DEM</w:t>
      </w:r>
      <w:r w:rsidR="006015C2">
        <w:rPr>
          <w:rFonts w:ascii="Century Gothic" w:eastAsia="Calibri" w:hAnsi="Century Gothic" w:cs="Arial"/>
          <w:sz w:val="20"/>
          <w:szCs w:val="20"/>
        </w:rPr>
        <w:t>)</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04691480" w14:textId="58E1189C" w:rsidR="00BF08F0" w:rsidRPr="00BF08F0" w:rsidRDefault="00BF08F0" w:rsidP="00BF08F0">
      <w:pPr>
        <w:numPr>
          <w:ilvl w:val="0"/>
          <w:numId w:val="10"/>
        </w:numPr>
        <w:spacing w:after="0" w:line="240" w:lineRule="auto"/>
        <w:textAlignment w:val="baseline"/>
        <w:rPr>
          <w:rFonts w:ascii="Century Gothic" w:hAnsi="Century Gothic" w:cs="Arial"/>
          <w:sz w:val="20"/>
          <w:szCs w:val="20"/>
        </w:rPr>
      </w:pPr>
      <w:r w:rsidRPr="00BF08F0">
        <w:rPr>
          <w:rFonts w:ascii="Century Gothic" w:hAnsi="Century Gothic" w:cs="Arial"/>
          <w:sz w:val="20"/>
          <w:szCs w:val="20"/>
        </w:rPr>
        <w:t>Climate Forecast System Reanalysis (CFSR)</w:t>
      </w:r>
      <w:r w:rsidR="00BE48D5">
        <w:rPr>
          <w:rFonts w:ascii="Century Gothic" w:hAnsi="Century Gothic" w:cs="Arial"/>
          <w:sz w:val="20"/>
          <w:szCs w:val="20"/>
        </w:rPr>
        <w:t xml:space="preserve"> </w:t>
      </w:r>
      <w:r w:rsidRPr="00BF08F0">
        <w:rPr>
          <w:rFonts w:ascii="Century Gothic" w:hAnsi="Century Gothic" w:cs="Arial"/>
          <w:sz w:val="20"/>
          <w:szCs w:val="20"/>
        </w:rPr>
        <w:t>-</w:t>
      </w:r>
      <w:r w:rsidR="00BE48D5">
        <w:rPr>
          <w:rFonts w:ascii="Century Gothic" w:hAnsi="Century Gothic" w:cs="Arial"/>
          <w:sz w:val="20"/>
          <w:szCs w:val="20"/>
        </w:rPr>
        <w:t xml:space="preserve"> </w:t>
      </w:r>
      <w:r w:rsidRPr="00BF08F0">
        <w:rPr>
          <w:rFonts w:ascii="Century Gothic" w:hAnsi="Century Gothic" w:cs="Arial"/>
          <w:sz w:val="20"/>
          <w:szCs w:val="20"/>
        </w:rPr>
        <w:t>weather parameter data sets (relative humidity, solar radiation, precipitation, temperature, and wind speed)</w:t>
      </w:r>
    </w:p>
    <w:p w14:paraId="4E441C3C" w14:textId="3BAC0B79" w:rsidR="00BF08F0" w:rsidRPr="00BF08F0" w:rsidRDefault="00BF08F0" w:rsidP="00BF08F0">
      <w:pPr>
        <w:numPr>
          <w:ilvl w:val="0"/>
          <w:numId w:val="10"/>
        </w:numPr>
        <w:spacing w:after="0" w:line="240" w:lineRule="auto"/>
        <w:textAlignment w:val="baseline"/>
        <w:rPr>
          <w:rFonts w:ascii="Century Gothic" w:hAnsi="Century Gothic" w:cs="Arial"/>
          <w:sz w:val="20"/>
          <w:szCs w:val="20"/>
        </w:rPr>
      </w:pPr>
      <w:r w:rsidRPr="00BF08F0">
        <w:rPr>
          <w:rFonts w:ascii="Century Gothic" w:hAnsi="Century Gothic" w:cs="Arial"/>
          <w:sz w:val="20"/>
          <w:szCs w:val="20"/>
        </w:rPr>
        <w:t>Costa Rica Digital Atlas</w:t>
      </w:r>
      <w:r w:rsidR="00BE48D5">
        <w:rPr>
          <w:rFonts w:ascii="Century Gothic" w:hAnsi="Century Gothic" w:cs="Arial"/>
          <w:sz w:val="20"/>
          <w:szCs w:val="20"/>
        </w:rPr>
        <w:t xml:space="preserve"> </w:t>
      </w:r>
      <w:r w:rsidRPr="00BF08F0">
        <w:rPr>
          <w:rFonts w:ascii="Century Gothic" w:hAnsi="Century Gothic" w:cs="Arial"/>
          <w:sz w:val="20"/>
          <w:szCs w:val="20"/>
        </w:rPr>
        <w:t>- geospatial datasets (watersheds, roads, political boundaries, and census data)</w:t>
      </w:r>
    </w:p>
    <w:p w14:paraId="25FC0A4E" w14:textId="36B7D3D4" w:rsidR="00BF08F0" w:rsidRPr="00BF08F0" w:rsidRDefault="00BF08F0" w:rsidP="00BF08F0">
      <w:pPr>
        <w:numPr>
          <w:ilvl w:val="0"/>
          <w:numId w:val="10"/>
        </w:numPr>
        <w:spacing w:after="0" w:line="240" w:lineRule="auto"/>
        <w:textAlignment w:val="baseline"/>
        <w:rPr>
          <w:rFonts w:ascii="Century Gothic" w:hAnsi="Century Gothic" w:cs="Arial"/>
          <w:sz w:val="20"/>
          <w:szCs w:val="20"/>
        </w:rPr>
      </w:pPr>
      <w:r w:rsidRPr="00BF08F0">
        <w:rPr>
          <w:rFonts w:ascii="Century Gothic" w:hAnsi="Century Gothic" w:cs="Arial"/>
          <w:sz w:val="20"/>
          <w:szCs w:val="20"/>
        </w:rPr>
        <w:t xml:space="preserve">World Harmonized Soil Database (WHSD) - </w:t>
      </w:r>
      <w:commentRangeStart w:id="20"/>
      <w:r w:rsidRPr="00BF08F0">
        <w:rPr>
          <w:rFonts w:ascii="Century Gothic" w:hAnsi="Century Gothic" w:cs="Arial"/>
          <w:sz w:val="20"/>
          <w:szCs w:val="20"/>
        </w:rPr>
        <w:t>Digital Soil Map</w:t>
      </w:r>
      <w:commentRangeEnd w:id="20"/>
      <w:r w:rsidR="00495271">
        <w:rPr>
          <w:rStyle w:val="CommentReference"/>
        </w:rPr>
        <w:commentReference w:id="20"/>
      </w:r>
    </w:p>
    <w:p w14:paraId="51242A60" w14:textId="03824DE3" w:rsidR="00BF08F0" w:rsidRPr="00BF08F0" w:rsidRDefault="00BF08F0" w:rsidP="00BF08F0">
      <w:pPr>
        <w:numPr>
          <w:ilvl w:val="0"/>
          <w:numId w:val="10"/>
        </w:numPr>
        <w:spacing w:after="0" w:line="240" w:lineRule="auto"/>
        <w:textAlignment w:val="baseline"/>
        <w:rPr>
          <w:rFonts w:ascii="Century Gothic" w:hAnsi="Century Gothic" w:cs="Arial"/>
          <w:sz w:val="20"/>
          <w:szCs w:val="20"/>
        </w:rPr>
      </w:pPr>
      <w:r w:rsidRPr="00BF08F0">
        <w:rPr>
          <w:rFonts w:ascii="Century Gothic" w:hAnsi="Century Gothic" w:cs="Arial"/>
          <w:sz w:val="20"/>
          <w:szCs w:val="20"/>
        </w:rPr>
        <w:t>Costa Rica’s National Service of Underground Water, Irrigation, and Drainage (</w:t>
      </w:r>
      <w:proofErr w:type="spellStart"/>
      <w:r w:rsidRPr="00BF08F0">
        <w:rPr>
          <w:rFonts w:ascii="Century Gothic" w:hAnsi="Century Gothic" w:cs="Arial"/>
          <w:sz w:val="20"/>
          <w:szCs w:val="20"/>
        </w:rPr>
        <w:t>Servicio</w:t>
      </w:r>
      <w:proofErr w:type="spellEnd"/>
      <w:r w:rsidRPr="00BF08F0">
        <w:rPr>
          <w:rFonts w:ascii="Century Gothic" w:hAnsi="Century Gothic" w:cs="Arial"/>
          <w:sz w:val="20"/>
          <w:szCs w:val="20"/>
        </w:rPr>
        <w:t xml:space="preserve"> </w:t>
      </w:r>
      <w:proofErr w:type="spellStart"/>
      <w:r w:rsidRPr="00BF08F0">
        <w:rPr>
          <w:rFonts w:ascii="Century Gothic" w:hAnsi="Century Gothic" w:cs="Arial"/>
          <w:sz w:val="20"/>
          <w:szCs w:val="20"/>
        </w:rPr>
        <w:t>Nacional</w:t>
      </w:r>
      <w:proofErr w:type="spellEnd"/>
      <w:r w:rsidRPr="00BF08F0">
        <w:rPr>
          <w:rFonts w:ascii="Century Gothic" w:hAnsi="Century Gothic" w:cs="Arial"/>
          <w:sz w:val="20"/>
          <w:szCs w:val="20"/>
        </w:rPr>
        <w:t xml:space="preserve"> de </w:t>
      </w:r>
      <w:proofErr w:type="spellStart"/>
      <w:r w:rsidRPr="00BF08F0">
        <w:rPr>
          <w:rFonts w:ascii="Century Gothic" w:hAnsi="Century Gothic" w:cs="Arial"/>
          <w:sz w:val="20"/>
          <w:szCs w:val="20"/>
        </w:rPr>
        <w:t>Aguas</w:t>
      </w:r>
      <w:proofErr w:type="spellEnd"/>
      <w:r w:rsidRPr="00BF08F0">
        <w:rPr>
          <w:rFonts w:ascii="Century Gothic" w:hAnsi="Century Gothic" w:cs="Arial"/>
          <w:sz w:val="20"/>
          <w:szCs w:val="20"/>
        </w:rPr>
        <w:t xml:space="preserve"> </w:t>
      </w:r>
      <w:proofErr w:type="spellStart"/>
      <w:r w:rsidRPr="00BF08F0">
        <w:rPr>
          <w:rFonts w:ascii="Century Gothic" w:hAnsi="Century Gothic" w:cs="Arial"/>
          <w:sz w:val="20"/>
          <w:szCs w:val="20"/>
        </w:rPr>
        <w:t>Subterr</w:t>
      </w:r>
      <w:r w:rsidR="00BF6733">
        <w:rPr>
          <w:rFonts w:ascii="Century Gothic" w:hAnsi="Century Gothic" w:cs="Arial"/>
          <w:sz w:val="20"/>
          <w:szCs w:val="20"/>
        </w:rPr>
        <w:t>áneas</w:t>
      </w:r>
      <w:proofErr w:type="spellEnd"/>
      <w:r w:rsidR="00BF6733">
        <w:rPr>
          <w:rFonts w:ascii="Century Gothic" w:hAnsi="Century Gothic" w:cs="Arial"/>
          <w:sz w:val="20"/>
          <w:szCs w:val="20"/>
        </w:rPr>
        <w:t xml:space="preserve"> </w:t>
      </w:r>
      <w:proofErr w:type="spellStart"/>
      <w:r w:rsidR="00BF6733">
        <w:rPr>
          <w:rFonts w:ascii="Century Gothic" w:hAnsi="Century Gothic" w:cs="Arial"/>
          <w:sz w:val="20"/>
          <w:szCs w:val="20"/>
        </w:rPr>
        <w:t>Riego</w:t>
      </w:r>
      <w:proofErr w:type="spellEnd"/>
      <w:r w:rsidR="00BF6733">
        <w:rPr>
          <w:rFonts w:ascii="Century Gothic" w:hAnsi="Century Gothic" w:cs="Arial"/>
          <w:sz w:val="20"/>
          <w:szCs w:val="20"/>
        </w:rPr>
        <w:t xml:space="preserve"> y </w:t>
      </w:r>
      <w:proofErr w:type="spellStart"/>
      <w:r w:rsidR="00BF6733">
        <w:rPr>
          <w:rFonts w:ascii="Century Gothic" w:hAnsi="Century Gothic" w:cs="Arial"/>
          <w:sz w:val="20"/>
          <w:szCs w:val="20"/>
        </w:rPr>
        <w:t>Avenamiento</w:t>
      </w:r>
      <w:proofErr w:type="spellEnd"/>
      <w:r w:rsidR="00BF6733">
        <w:rPr>
          <w:rFonts w:ascii="Century Gothic" w:hAnsi="Century Gothic" w:cs="Arial"/>
          <w:sz w:val="20"/>
          <w:szCs w:val="20"/>
        </w:rPr>
        <w:t>, SENARA</w:t>
      </w:r>
      <w:r w:rsidRPr="00BF08F0">
        <w:rPr>
          <w:rFonts w:ascii="Century Gothic" w:hAnsi="Century Gothic" w:cs="Arial"/>
          <w:sz w:val="20"/>
          <w:szCs w:val="20"/>
        </w:rPr>
        <w:t>)</w:t>
      </w:r>
      <w:r w:rsidR="00BE48D5">
        <w:rPr>
          <w:rFonts w:ascii="Century Gothic" w:hAnsi="Century Gothic" w:cs="Arial"/>
          <w:sz w:val="20"/>
          <w:szCs w:val="20"/>
        </w:rPr>
        <w:t xml:space="preserve"> </w:t>
      </w:r>
      <w:r w:rsidRPr="00BF08F0">
        <w:rPr>
          <w:rFonts w:ascii="Century Gothic" w:hAnsi="Century Gothic" w:cs="Arial"/>
          <w:sz w:val="20"/>
          <w:szCs w:val="20"/>
        </w:rPr>
        <w:t>- stream gauge data, land cover data</w:t>
      </w:r>
      <w:r w:rsidR="0039120D">
        <w:rPr>
          <w:rFonts w:ascii="Century Gothic" w:hAnsi="Century Gothic" w:cs="Arial"/>
          <w:sz w:val="20"/>
          <w:szCs w:val="20"/>
        </w:rPr>
        <w:t>,</w:t>
      </w:r>
      <w:r w:rsidRPr="00BF08F0">
        <w:rPr>
          <w:rFonts w:ascii="Century Gothic" w:hAnsi="Century Gothic" w:cs="Arial"/>
          <w:sz w:val="20"/>
          <w:szCs w:val="20"/>
        </w:rPr>
        <w:t xml:space="preserve"> and calculated evapotranspiration </w:t>
      </w:r>
      <w:r w:rsidRPr="00867FA6">
        <w:rPr>
          <w:rFonts w:ascii="Century Gothic" w:hAnsi="Century Gothic" w:cs="Arial"/>
          <w:i/>
          <w:sz w:val="20"/>
          <w:szCs w:val="20"/>
          <w:rPrChange w:id="21" w:author="Miller, Tiffani N. (LARC-E3)[SSAI DEVELOP] [3]" w:date="2015-06-26T15:39:00Z">
            <w:rPr>
              <w:rFonts w:ascii="Century Gothic" w:hAnsi="Century Gothic" w:cs="Arial"/>
              <w:sz w:val="20"/>
              <w:szCs w:val="20"/>
            </w:rPr>
          </w:rPrChange>
        </w:rPr>
        <w:t>in situ</w:t>
      </w:r>
      <w:r w:rsidRPr="00BF08F0">
        <w:rPr>
          <w:rFonts w:ascii="Century Gothic" w:hAnsi="Century Gothic" w:cs="Arial"/>
          <w:sz w:val="20"/>
          <w:szCs w:val="20"/>
        </w:rPr>
        <w:t xml:space="preserve"> data</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commentRangeStart w:id="22"/>
      <w:r w:rsidRPr="00D579FC">
        <w:rPr>
          <w:rFonts w:ascii="Century Gothic" w:hAnsi="Century Gothic" w:cs="Arial"/>
          <w:b/>
          <w:sz w:val="20"/>
          <w:szCs w:val="20"/>
        </w:rPr>
        <w:t>Models Utilized</w:t>
      </w:r>
      <w:commentRangeEnd w:id="22"/>
      <w:r w:rsidR="00495271">
        <w:rPr>
          <w:rStyle w:val="CommentReference"/>
        </w:rPr>
        <w:commentReference w:id="22"/>
      </w:r>
    </w:p>
    <w:p w14:paraId="3A562593" w14:textId="77777777" w:rsidR="00BF08F0" w:rsidRDefault="00BF08F0" w:rsidP="00BF08F0">
      <w:pPr>
        <w:pStyle w:val="NormalWeb"/>
        <w:numPr>
          <w:ilvl w:val="0"/>
          <w:numId w:val="11"/>
        </w:numPr>
        <w:spacing w:before="0" w:beforeAutospacing="0" w:after="0" w:afterAutospacing="0"/>
        <w:textAlignment w:val="baseline"/>
        <w:rPr>
          <w:rFonts w:ascii="Arial" w:hAnsi="Arial" w:cs="Arial"/>
          <w:color w:val="000000"/>
          <w:sz w:val="20"/>
          <w:szCs w:val="20"/>
        </w:rPr>
      </w:pPr>
      <w:r>
        <w:rPr>
          <w:rFonts w:ascii="Century Gothic" w:hAnsi="Century Gothic" w:cs="Arial"/>
          <w:color w:val="000000"/>
          <w:sz w:val="20"/>
          <w:szCs w:val="20"/>
        </w:rPr>
        <w:t>The Soil and Water Assessment Tool (SWAT) Model</w:t>
      </w:r>
    </w:p>
    <w:p w14:paraId="15EC49C7" w14:textId="4E7A0F5C" w:rsidR="00BF08F0" w:rsidRDefault="00BF08F0" w:rsidP="00BF08F0">
      <w:pPr>
        <w:pStyle w:val="NormalWeb"/>
        <w:numPr>
          <w:ilvl w:val="0"/>
          <w:numId w:val="11"/>
        </w:numPr>
        <w:spacing w:before="0" w:beforeAutospacing="0" w:after="0" w:afterAutospacing="0"/>
        <w:textAlignment w:val="baseline"/>
        <w:rPr>
          <w:rFonts w:ascii="Century Gothic" w:hAnsi="Century Gothic"/>
          <w:color w:val="000000"/>
          <w:sz w:val="20"/>
          <w:szCs w:val="20"/>
        </w:rPr>
      </w:pPr>
      <w:r>
        <w:rPr>
          <w:rFonts w:ascii="Century Gothic" w:hAnsi="Century Gothic"/>
          <w:color w:val="000000"/>
          <w:sz w:val="20"/>
          <w:szCs w:val="20"/>
        </w:rPr>
        <w:t>The Soil and Water Assessment Tool</w:t>
      </w:r>
      <w:r w:rsidR="00BE48D5">
        <w:rPr>
          <w:rFonts w:ascii="Century Gothic" w:hAnsi="Century Gothic"/>
          <w:color w:val="000000"/>
          <w:sz w:val="20"/>
          <w:szCs w:val="20"/>
        </w:rPr>
        <w:t xml:space="preserve"> </w:t>
      </w:r>
      <w:r>
        <w:rPr>
          <w:rFonts w:ascii="Century Gothic" w:hAnsi="Century Gothic"/>
          <w:color w:val="000000"/>
          <w:sz w:val="20"/>
          <w:szCs w:val="20"/>
        </w:rPr>
        <w:t>- Calibration and Uncertainty Procedures (SWAT-CUP)</w:t>
      </w:r>
    </w:p>
    <w:p w14:paraId="24D714D0" w14:textId="319CCF22" w:rsidR="00BF08F0" w:rsidRDefault="00BF08F0" w:rsidP="00BF08F0">
      <w:pPr>
        <w:pStyle w:val="NormalWeb"/>
        <w:numPr>
          <w:ilvl w:val="0"/>
          <w:numId w:val="11"/>
        </w:numPr>
        <w:spacing w:before="0" w:beforeAutospacing="0" w:after="0" w:afterAutospacing="0"/>
        <w:textAlignment w:val="baseline"/>
        <w:rPr>
          <w:rFonts w:ascii="Century Gothic" w:hAnsi="Century Gothic"/>
          <w:color w:val="000000"/>
          <w:sz w:val="20"/>
          <w:szCs w:val="20"/>
        </w:rPr>
      </w:pPr>
      <w:r>
        <w:rPr>
          <w:rFonts w:ascii="Century Gothic" w:hAnsi="Century Gothic"/>
          <w:color w:val="000000"/>
          <w:sz w:val="20"/>
          <w:szCs w:val="20"/>
        </w:rPr>
        <w:t>Mapping Evapotranspiration with high Resolution and In</w:t>
      </w:r>
      <w:r w:rsidR="00A143B0">
        <w:rPr>
          <w:rFonts w:ascii="Century Gothic" w:hAnsi="Century Gothic"/>
          <w:color w:val="000000"/>
          <w:sz w:val="20"/>
          <w:szCs w:val="20"/>
        </w:rPr>
        <w:t>ternalized Calibration (METRIC)</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51BA3913" w14:textId="67C30B90" w:rsidR="0050357F" w:rsidRPr="0050357F" w:rsidRDefault="0050357F" w:rsidP="0050357F">
      <w:pPr>
        <w:spacing w:after="0" w:line="240" w:lineRule="auto"/>
        <w:ind w:left="720" w:hanging="720"/>
        <w:rPr>
          <w:rFonts w:ascii="Times New Roman" w:eastAsia="Times New Roman" w:hAnsi="Times New Roman"/>
          <w:sz w:val="24"/>
          <w:szCs w:val="24"/>
        </w:rPr>
      </w:pPr>
      <w:r w:rsidRPr="0050357F">
        <w:rPr>
          <w:rFonts w:ascii="Century Gothic" w:eastAsia="Times New Roman" w:hAnsi="Century Gothic"/>
          <w:color w:val="000000"/>
          <w:sz w:val="20"/>
          <w:szCs w:val="20"/>
        </w:rPr>
        <w:t xml:space="preserve">ArcGIS and QGIS - </w:t>
      </w:r>
      <w:commentRangeStart w:id="23"/>
      <w:r w:rsidRPr="0050357F">
        <w:rPr>
          <w:rFonts w:ascii="Century Gothic" w:eastAsia="Times New Roman" w:hAnsi="Century Gothic"/>
          <w:color w:val="000000"/>
          <w:sz w:val="20"/>
          <w:szCs w:val="20"/>
        </w:rPr>
        <w:t xml:space="preserve">raster and vector data </w:t>
      </w:r>
      <w:commentRangeEnd w:id="23"/>
      <w:r w:rsidR="00495271">
        <w:rPr>
          <w:rStyle w:val="CommentReference"/>
        </w:rPr>
        <w:commentReference w:id="23"/>
      </w:r>
      <w:r w:rsidRPr="0050357F">
        <w:rPr>
          <w:rFonts w:ascii="Century Gothic" w:eastAsia="Times New Roman" w:hAnsi="Century Gothic"/>
          <w:color w:val="000000"/>
          <w:sz w:val="20"/>
          <w:szCs w:val="20"/>
        </w:rPr>
        <w:t xml:space="preserve">manipulation/analysis, image enhancement &amp; </w:t>
      </w:r>
      <w:r w:rsidR="0039120D">
        <w:rPr>
          <w:rFonts w:ascii="Century Gothic" w:eastAsia="Times New Roman" w:hAnsi="Century Gothic"/>
          <w:color w:val="000000"/>
          <w:sz w:val="20"/>
          <w:szCs w:val="20"/>
        </w:rPr>
        <w:t xml:space="preserve">map </w:t>
      </w:r>
      <w:r w:rsidRPr="0050357F">
        <w:rPr>
          <w:rFonts w:ascii="Century Gothic" w:eastAsia="Times New Roman" w:hAnsi="Century Gothic"/>
          <w:color w:val="000000"/>
          <w:sz w:val="20"/>
          <w:szCs w:val="20"/>
        </w:rPr>
        <w:t xml:space="preserve">creation, </w:t>
      </w:r>
      <w:r w:rsidR="0039120D">
        <w:rPr>
          <w:rFonts w:ascii="Century Gothic" w:eastAsia="Times New Roman" w:hAnsi="Century Gothic"/>
          <w:color w:val="000000"/>
          <w:sz w:val="20"/>
          <w:szCs w:val="20"/>
        </w:rPr>
        <w:t xml:space="preserve">and </w:t>
      </w:r>
      <w:proofErr w:type="spellStart"/>
      <w:r w:rsidRPr="0050357F">
        <w:rPr>
          <w:rFonts w:ascii="Century Gothic" w:eastAsia="Times New Roman" w:hAnsi="Century Gothic"/>
          <w:color w:val="000000"/>
          <w:sz w:val="20"/>
          <w:szCs w:val="20"/>
        </w:rPr>
        <w:t>ArcSWAT</w:t>
      </w:r>
      <w:proofErr w:type="spellEnd"/>
      <w:r w:rsidRPr="0050357F">
        <w:rPr>
          <w:rFonts w:ascii="Century Gothic" w:eastAsia="Times New Roman" w:hAnsi="Century Gothic"/>
          <w:color w:val="000000"/>
          <w:sz w:val="20"/>
          <w:szCs w:val="20"/>
        </w:rPr>
        <w:t xml:space="preserve"> tool usage</w:t>
      </w:r>
    </w:p>
    <w:p w14:paraId="702C753A" w14:textId="77777777" w:rsidR="0050357F" w:rsidRPr="0050357F" w:rsidRDefault="0050357F" w:rsidP="0050357F">
      <w:pPr>
        <w:spacing w:after="0" w:line="240" w:lineRule="auto"/>
        <w:ind w:left="720" w:hanging="720"/>
        <w:rPr>
          <w:rFonts w:ascii="Times New Roman" w:eastAsia="Times New Roman" w:hAnsi="Times New Roman"/>
          <w:sz w:val="24"/>
          <w:szCs w:val="24"/>
        </w:rPr>
      </w:pPr>
      <w:r w:rsidRPr="0050357F">
        <w:rPr>
          <w:rFonts w:ascii="Century Gothic" w:eastAsia="Times New Roman" w:hAnsi="Century Gothic"/>
          <w:color w:val="000000"/>
          <w:sz w:val="20"/>
          <w:szCs w:val="20"/>
        </w:rPr>
        <w:t>SWAT-CUP - integrate calibration/uncertainty analysis program for SWAT Model</w:t>
      </w:r>
    </w:p>
    <w:p w14:paraId="749A1E6A" w14:textId="5837069E" w:rsidR="0050357F" w:rsidRDefault="0050357F" w:rsidP="0050357F">
      <w:pPr>
        <w:spacing w:after="0" w:line="240" w:lineRule="auto"/>
        <w:ind w:left="720" w:hanging="720"/>
        <w:rPr>
          <w:ins w:id="24" w:author="Miller, Tiffani N. (LARC-E3)[SSAI DEVELOP] [2]" w:date="2015-06-26T15:29:00Z"/>
          <w:rFonts w:ascii="Century Gothic" w:eastAsia="Times New Roman" w:hAnsi="Century Gothic"/>
          <w:color w:val="000000"/>
          <w:sz w:val="20"/>
          <w:szCs w:val="20"/>
        </w:rPr>
      </w:pPr>
      <w:r w:rsidRPr="0050357F">
        <w:rPr>
          <w:rFonts w:ascii="Century Gothic" w:eastAsia="Times New Roman" w:hAnsi="Century Gothic"/>
          <w:color w:val="000000"/>
          <w:sz w:val="20"/>
          <w:szCs w:val="20"/>
        </w:rPr>
        <w:t>Python</w:t>
      </w:r>
      <w:r w:rsidR="0039120D">
        <w:rPr>
          <w:rFonts w:ascii="Century Gothic" w:eastAsia="Times New Roman" w:hAnsi="Century Gothic"/>
          <w:color w:val="000000"/>
          <w:sz w:val="20"/>
          <w:szCs w:val="20"/>
        </w:rPr>
        <w:t xml:space="preserve"> </w:t>
      </w:r>
      <w:r w:rsidRPr="0050357F">
        <w:rPr>
          <w:rFonts w:ascii="Century Gothic" w:eastAsia="Times New Roman" w:hAnsi="Century Gothic"/>
          <w:color w:val="000000"/>
          <w:sz w:val="20"/>
          <w:szCs w:val="20"/>
        </w:rPr>
        <w:t>- scripting language for METRIC Model</w:t>
      </w:r>
    </w:p>
    <w:p w14:paraId="3824B4F4" w14:textId="77777777" w:rsidR="00A143B0" w:rsidRPr="0050357F" w:rsidRDefault="00A143B0" w:rsidP="0050357F">
      <w:pPr>
        <w:spacing w:after="0" w:line="240" w:lineRule="auto"/>
        <w:ind w:left="720" w:hanging="720"/>
        <w:rPr>
          <w:rFonts w:ascii="Times New Roman" w:eastAsia="Times New Roman" w:hAnsi="Times New Roman"/>
          <w:sz w:val="24"/>
          <w:szCs w:val="24"/>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18B77C9F" w14:textId="77777777" w:rsidR="006D2373" w:rsidRDefault="006D2373" w:rsidP="006D2373">
      <w:pPr>
        <w:spacing w:after="0" w:line="240" w:lineRule="auto"/>
        <w:rPr>
          <w:ins w:id="25" w:author="Rains, Christine (329D-Affiliate)" w:date="2015-06-22T14:51:00Z"/>
          <w:rFonts w:ascii="Century Gothic" w:hAnsi="Century Gothic" w:cs="Arial"/>
          <w:b/>
          <w:sz w:val="20"/>
          <w:szCs w:val="20"/>
        </w:rPr>
      </w:pPr>
      <w:ins w:id="26" w:author="Rains, Christine (329D-Affiliate)" w:date="2015-06-22T14:51:00Z">
        <w:r>
          <w:rPr>
            <w:rFonts w:ascii="Century Gothic" w:hAnsi="Century Gothic" w:cs="Arial"/>
            <w:b/>
            <w:sz w:val="20"/>
            <w:szCs w:val="20"/>
          </w:rPr>
          <w:t>80-100 Word Objectives Overview</w:t>
        </w:r>
      </w:ins>
    </w:p>
    <w:p w14:paraId="15BBC2FD" w14:textId="08D5EEE7" w:rsidR="003F68F5" w:rsidRDefault="00F91368" w:rsidP="003F68F5">
      <w:pPr>
        <w:spacing w:after="0" w:line="240" w:lineRule="auto"/>
        <w:rPr>
          <w:rFonts w:ascii="Century Gothic" w:hAnsi="Century Gothic"/>
          <w:color w:val="000000"/>
          <w:sz w:val="20"/>
          <w:szCs w:val="20"/>
        </w:rPr>
      </w:pPr>
      <w:r>
        <w:rPr>
          <w:rFonts w:ascii="Century Gothic" w:hAnsi="Century Gothic"/>
          <w:color w:val="000000"/>
          <w:sz w:val="20"/>
          <w:szCs w:val="20"/>
        </w:rPr>
        <w:t>The goal of this project was</w:t>
      </w:r>
      <w:r w:rsidR="0050357F">
        <w:rPr>
          <w:rFonts w:ascii="Century Gothic" w:hAnsi="Century Gothic"/>
          <w:color w:val="000000"/>
          <w:sz w:val="20"/>
          <w:szCs w:val="20"/>
        </w:rPr>
        <w:t xml:space="preserve"> to provide Costa Rica’s National Service of Underground Water, Irrigation, and Drainage (</w:t>
      </w:r>
      <w:proofErr w:type="spellStart"/>
      <w:r w:rsidR="0050357F">
        <w:rPr>
          <w:rFonts w:ascii="Century Gothic" w:hAnsi="Century Gothic"/>
          <w:color w:val="000000"/>
          <w:sz w:val="20"/>
          <w:szCs w:val="20"/>
        </w:rPr>
        <w:t>Servicio</w:t>
      </w:r>
      <w:proofErr w:type="spellEnd"/>
      <w:r w:rsidR="0050357F">
        <w:rPr>
          <w:rFonts w:ascii="Century Gothic" w:hAnsi="Century Gothic"/>
          <w:color w:val="000000"/>
          <w:sz w:val="20"/>
          <w:szCs w:val="20"/>
        </w:rPr>
        <w:t xml:space="preserve"> </w:t>
      </w:r>
      <w:proofErr w:type="spellStart"/>
      <w:r w:rsidR="0050357F">
        <w:rPr>
          <w:rFonts w:ascii="Century Gothic" w:hAnsi="Century Gothic"/>
          <w:color w:val="000000"/>
          <w:sz w:val="20"/>
          <w:szCs w:val="20"/>
        </w:rPr>
        <w:t>Nacional</w:t>
      </w:r>
      <w:proofErr w:type="spellEnd"/>
      <w:r w:rsidR="0050357F">
        <w:rPr>
          <w:rFonts w:ascii="Century Gothic" w:hAnsi="Century Gothic"/>
          <w:color w:val="000000"/>
          <w:sz w:val="20"/>
          <w:szCs w:val="20"/>
        </w:rPr>
        <w:t xml:space="preserve"> de </w:t>
      </w:r>
      <w:proofErr w:type="spellStart"/>
      <w:r w:rsidR="0050357F">
        <w:rPr>
          <w:rFonts w:ascii="Century Gothic" w:hAnsi="Century Gothic"/>
          <w:color w:val="000000"/>
          <w:sz w:val="20"/>
          <w:szCs w:val="20"/>
        </w:rPr>
        <w:t>Aguas</w:t>
      </w:r>
      <w:proofErr w:type="spellEnd"/>
      <w:r w:rsidR="0050357F">
        <w:rPr>
          <w:rFonts w:ascii="Century Gothic" w:hAnsi="Century Gothic"/>
          <w:color w:val="000000"/>
          <w:sz w:val="20"/>
          <w:szCs w:val="20"/>
        </w:rPr>
        <w:t xml:space="preserve"> </w:t>
      </w:r>
      <w:proofErr w:type="spellStart"/>
      <w:r w:rsidR="0050357F">
        <w:rPr>
          <w:rFonts w:ascii="Century Gothic" w:hAnsi="Century Gothic"/>
          <w:color w:val="000000"/>
          <w:sz w:val="20"/>
          <w:szCs w:val="20"/>
        </w:rPr>
        <w:t>Subterr</w:t>
      </w:r>
      <w:r w:rsidR="00012C03">
        <w:rPr>
          <w:rFonts w:ascii="Century Gothic" w:hAnsi="Century Gothic"/>
          <w:color w:val="000000"/>
          <w:sz w:val="20"/>
          <w:szCs w:val="20"/>
        </w:rPr>
        <w:t>áneas</w:t>
      </w:r>
      <w:proofErr w:type="spellEnd"/>
      <w:r w:rsidR="00012C03">
        <w:rPr>
          <w:rFonts w:ascii="Century Gothic" w:hAnsi="Century Gothic"/>
          <w:color w:val="000000"/>
          <w:sz w:val="20"/>
          <w:szCs w:val="20"/>
        </w:rPr>
        <w:t xml:space="preserve"> </w:t>
      </w:r>
      <w:proofErr w:type="spellStart"/>
      <w:r w:rsidR="00012C03">
        <w:rPr>
          <w:rFonts w:ascii="Century Gothic" w:hAnsi="Century Gothic"/>
          <w:color w:val="000000"/>
          <w:sz w:val="20"/>
          <w:szCs w:val="20"/>
        </w:rPr>
        <w:t>Riego</w:t>
      </w:r>
      <w:proofErr w:type="spellEnd"/>
      <w:r w:rsidR="00012C03">
        <w:rPr>
          <w:rFonts w:ascii="Century Gothic" w:hAnsi="Century Gothic"/>
          <w:color w:val="000000"/>
          <w:sz w:val="20"/>
          <w:szCs w:val="20"/>
        </w:rPr>
        <w:t xml:space="preserve"> y </w:t>
      </w:r>
      <w:proofErr w:type="spellStart"/>
      <w:r w:rsidR="00012C03">
        <w:rPr>
          <w:rFonts w:ascii="Century Gothic" w:hAnsi="Century Gothic"/>
          <w:color w:val="000000"/>
          <w:sz w:val="20"/>
          <w:szCs w:val="20"/>
        </w:rPr>
        <w:t>Avenamiento</w:t>
      </w:r>
      <w:proofErr w:type="spellEnd"/>
      <w:r w:rsidR="00012C03">
        <w:rPr>
          <w:rFonts w:ascii="Century Gothic" w:hAnsi="Century Gothic"/>
          <w:color w:val="000000"/>
          <w:sz w:val="20"/>
          <w:szCs w:val="20"/>
        </w:rPr>
        <w:t>, SE</w:t>
      </w:r>
      <w:r>
        <w:rPr>
          <w:rFonts w:ascii="Century Gothic" w:hAnsi="Century Gothic"/>
          <w:color w:val="000000"/>
          <w:sz w:val="20"/>
          <w:szCs w:val="20"/>
        </w:rPr>
        <w:t>NARA</w:t>
      </w:r>
      <w:r w:rsidR="0050357F">
        <w:rPr>
          <w:rFonts w:ascii="Century Gothic" w:hAnsi="Century Gothic"/>
          <w:color w:val="000000"/>
          <w:sz w:val="20"/>
          <w:szCs w:val="20"/>
        </w:rPr>
        <w:t xml:space="preserve">) with </w:t>
      </w:r>
      <w:commentRangeStart w:id="27"/>
      <w:r w:rsidR="0050357F">
        <w:rPr>
          <w:rFonts w:ascii="Century Gothic" w:hAnsi="Century Gothic"/>
          <w:color w:val="000000"/>
          <w:sz w:val="20"/>
          <w:szCs w:val="20"/>
        </w:rPr>
        <w:t xml:space="preserve">datasets and tools derived from NASA Earth observations </w:t>
      </w:r>
      <w:commentRangeEnd w:id="27"/>
      <w:r w:rsidR="00A143B0">
        <w:rPr>
          <w:rStyle w:val="CommentReference"/>
        </w:rPr>
        <w:commentReference w:id="27"/>
      </w:r>
      <w:r w:rsidR="0050357F">
        <w:rPr>
          <w:rFonts w:ascii="Century Gothic" w:hAnsi="Century Gothic"/>
          <w:color w:val="000000"/>
          <w:sz w:val="20"/>
          <w:szCs w:val="20"/>
        </w:rPr>
        <w:t xml:space="preserve">to help guide their decision-making process as they modify their water resource management plan for the </w:t>
      </w:r>
      <w:proofErr w:type="spellStart"/>
      <w:r w:rsidR="0050357F">
        <w:rPr>
          <w:rFonts w:ascii="Century Gothic" w:hAnsi="Century Gothic"/>
          <w:color w:val="000000"/>
          <w:sz w:val="20"/>
          <w:szCs w:val="20"/>
        </w:rPr>
        <w:t>Arenal-Tempisque</w:t>
      </w:r>
      <w:proofErr w:type="spellEnd"/>
      <w:r w:rsidR="0050357F">
        <w:rPr>
          <w:rFonts w:ascii="Century Gothic" w:hAnsi="Century Gothic"/>
          <w:color w:val="000000"/>
          <w:sz w:val="20"/>
          <w:szCs w:val="20"/>
        </w:rPr>
        <w:t xml:space="preserve"> Irrigation District. Incorporating NASA Earth observations into their policy</w:t>
      </w:r>
      <w:r>
        <w:rPr>
          <w:rFonts w:ascii="Century Gothic" w:hAnsi="Century Gothic"/>
          <w:color w:val="000000"/>
          <w:sz w:val="20"/>
          <w:szCs w:val="20"/>
        </w:rPr>
        <w:t xml:space="preserve"> decisions</w:t>
      </w:r>
      <w:r w:rsidR="0050357F">
        <w:rPr>
          <w:rFonts w:ascii="Century Gothic" w:hAnsi="Century Gothic"/>
          <w:color w:val="000000"/>
          <w:sz w:val="20"/>
          <w:szCs w:val="20"/>
        </w:rPr>
        <w:t xml:space="preserve"> will help increase efficient water management</w:t>
      </w:r>
      <w:r>
        <w:rPr>
          <w:rFonts w:ascii="Century Gothic" w:hAnsi="Century Gothic"/>
          <w:color w:val="000000"/>
          <w:sz w:val="20"/>
          <w:szCs w:val="20"/>
        </w:rPr>
        <w:t xml:space="preserve"> to provide partners with a more continuous data source</w:t>
      </w:r>
      <w:r w:rsidR="0050357F">
        <w:rPr>
          <w:rFonts w:ascii="Century Gothic" w:hAnsi="Century Gothic"/>
          <w:color w:val="000000"/>
          <w:sz w:val="20"/>
          <w:szCs w:val="20"/>
        </w:rPr>
        <w:t>.</w:t>
      </w:r>
    </w:p>
    <w:p w14:paraId="7A654FE5" w14:textId="77777777" w:rsidR="00EC2C13" w:rsidRDefault="00EC2C13"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commentRangeStart w:id="28"/>
      <w:r w:rsidRPr="00D579FC">
        <w:rPr>
          <w:rFonts w:ascii="Century Gothic" w:hAnsi="Century Gothic" w:cs="Arial"/>
          <w:b/>
          <w:sz w:val="20"/>
          <w:szCs w:val="20"/>
        </w:rPr>
        <w:t>Abstract</w:t>
      </w:r>
      <w:commentRangeEnd w:id="28"/>
      <w:r w:rsidR="00A143B0">
        <w:rPr>
          <w:rStyle w:val="CommentReference"/>
        </w:rPr>
        <w:commentReference w:id="28"/>
      </w:r>
    </w:p>
    <w:p w14:paraId="553FF78D" w14:textId="4B249F24" w:rsidR="0050357F" w:rsidRPr="0050357F" w:rsidRDefault="0050357F" w:rsidP="0050357F">
      <w:pPr>
        <w:spacing w:after="0" w:line="240" w:lineRule="auto"/>
        <w:rPr>
          <w:rFonts w:ascii="Times New Roman" w:eastAsia="Times New Roman" w:hAnsi="Times New Roman"/>
          <w:sz w:val="24"/>
          <w:szCs w:val="24"/>
        </w:rPr>
      </w:pPr>
      <w:r w:rsidRPr="0050357F">
        <w:rPr>
          <w:rFonts w:ascii="Century Gothic" w:eastAsia="Times New Roman" w:hAnsi="Century Gothic"/>
          <w:color w:val="000000"/>
          <w:sz w:val="20"/>
          <w:szCs w:val="20"/>
        </w:rPr>
        <w:t xml:space="preserve">For the past three years, the </w:t>
      </w:r>
      <w:proofErr w:type="spellStart"/>
      <w:r w:rsidRPr="0050357F">
        <w:rPr>
          <w:rFonts w:ascii="Century Gothic" w:eastAsia="Times New Roman" w:hAnsi="Century Gothic"/>
          <w:color w:val="000000"/>
          <w:sz w:val="20"/>
          <w:szCs w:val="20"/>
        </w:rPr>
        <w:t>Arenal-Tempisque</w:t>
      </w:r>
      <w:proofErr w:type="spellEnd"/>
      <w:r w:rsidRPr="0050357F">
        <w:rPr>
          <w:rFonts w:ascii="Century Gothic" w:eastAsia="Times New Roman" w:hAnsi="Century Gothic"/>
          <w:color w:val="000000"/>
          <w:sz w:val="20"/>
          <w:szCs w:val="20"/>
        </w:rPr>
        <w:t xml:space="preserve"> irrigation district (or DRAT), governed by SENARA, has experienced drought conditions complicating water management and agricultur</w:t>
      </w:r>
      <w:r w:rsidR="00012C03">
        <w:rPr>
          <w:rFonts w:ascii="Century Gothic" w:eastAsia="Times New Roman" w:hAnsi="Century Gothic"/>
          <w:color w:val="000000"/>
          <w:sz w:val="20"/>
          <w:szCs w:val="20"/>
        </w:rPr>
        <w:t>al production. To facilitate a</w:t>
      </w:r>
      <w:r w:rsidRPr="0050357F">
        <w:rPr>
          <w:rFonts w:ascii="Century Gothic" w:eastAsia="Times New Roman" w:hAnsi="Century Gothic"/>
          <w:color w:val="000000"/>
          <w:sz w:val="20"/>
          <w:szCs w:val="20"/>
        </w:rPr>
        <w:t xml:space="preserve"> responsive water management decision</w:t>
      </w:r>
      <w:r w:rsidR="00012C03">
        <w:rPr>
          <w:rFonts w:ascii="Century Gothic" w:eastAsia="Times New Roman" w:hAnsi="Century Gothic"/>
          <w:color w:val="000000"/>
          <w:sz w:val="20"/>
          <w:szCs w:val="20"/>
        </w:rPr>
        <w:t>-</w:t>
      </w:r>
      <w:r w:rsidRPr="0050357F">
        <w:rPr>
          <w:rFonts w:ascii="Century Gothic" w:eastAsia="Times New Roman" w:hAnsi="Century Gothic"/>
          <w:color w:val="000000"/>
          <w:sz w:val="20"/>
          <w:szCs w:val="20"/>
        </w:rPr>
        <w:t xml:space="preserve">making process, the Costa Rica Water Resources team collaborated with SENARA, </w:t>
      </w:r>
      <w:r w:rsidR="00012C03">
        <w:rPr>
          <w:rFonts w:ascii="Century Gothic" w:eastAsia="Times New Roman" w:hAnsi="Century Gothic"/>
          <w:color w:val="000000"/>
          <w:sz w:val="20"/>
          <w:szCs w:val="20"/>
        </w:rPr>
        <w:t>UGA Costa Rica</w:t>
      </w:r>
      <w:r w:rsidRPr="0050357F">
        <w:rPr>
          <w:rFonts w:ascii="Century Gothic" w:eastAsia="Times New Roman" w:hAnsi="Century Gothic"/>
          <w:color w:val="000000"/>
          <w:sz w:val="20"/>
          <w:szCs w:val="20"/>
        </w:rPr>
        <w:t xml:space="preserve">, and </w:t>
      </w:r>
      <w:r w:rsidR="00012C03">
        <w:rPr>
          <w:rFonts w:ascii="Century Gothic" w:eastAsia="Times New Roman" w:hAnsi="Century Gothic"/>
          <w:color w:val="000000"/>
          <w:sz w:val="20"/>
          <w:szCs w:val="20"/>
        </w:rPr>
        <w:t>the Costa Rican Embassy</w:t>
      </w:r>
      <w:r w:rsidR="00D96A0C">
        <w:rPr>
          <w:rFonts w:ascii="Century Gothic" w:eastAsia="Times New Roman" w:hAnsi="Century Gothic"/>
          <w:color w:val="000000"/>
          <w:sz w:val="20"/>
          <w:szCs w:val="20"/>
        </w:rPr>
        <w:t xml:space="preserve">. The team </w:t>
      </w:r>
      <w:commentRangeStart w:id="29"/>
      <w:r w:rsidR="00D96A0C">
        <w:rPr>
          <w:rFonts w:ascii="Century Gothic" w:eastAsia="Times New Roman" w:hAnsi="Century Gothic"/>
          <w:color w:val="000000"/>
          <w:sz w:val="20"/>
          <w:szCs w:val="20"/>
        </w:rPr>
        <w:t>created a SWAT</w:t>
      </w:r>
      <w:r w:rsidRPr="0050357F">
        <w:rPr>
          <w:rFonts w:ascii="Century Gothic" w:eastAsia="Times New Roman" w:hAnsi="Century Gothic"/>
          <w:color w:val="000000"/>
          <w:sz w:val="20"/>
          <w:szCs w:val="20"/>
        </w:rPr>
        <w:t xml:space="preserve"> </w:t>
      </w:r>
      <w:r w:rsidR="00D96A0C">
        <w:rPr>
          <w:rFonts w:ascii="Century Gothic" w:eastAsia="Times New Roman" w:hAnsi="Century Gothic"/>
          <w:color w:val="000000"/>
          <w:sz w:val="20"/>
          <w:szCs w:val="20"/>
        </w:rPr>
        <w:t>M</w:t>
      </w:r>
      <w:r w:rsidR="00012C03">
        <w:rPr>
          <w:rFonts w:ascii="Century Gothic" w:eastAsia="Times New Roman" w:hAnsi="Century Gothic"/>
          <w:color w:val="000000"/>
          <w:sz w:val="20"/>
          <w:szCs w:val="20"/>
        </w:rPr>
        <w:t xml:space="preserve">odel </w:t>
      </w:r>
      <w:commentRangeEnd w:id="29"/>
      <w:r w:rsidR="00867FA6">
        <w:rPr>
          <w:rStyle w:val="CommentReference"/>
        </w:rPr>
        <w:commentReference w:id="29"/>
      </w:r>
      <w:r w:rsidR="00012C03">
        <w:rPr>
          <w:rFonts w:ascii="Century Gothic" w:eastAsia="Times New Roman" w:hAnsi="Century Gothic"/>
          <w:color w:val="000000"/>
          <w:sz w:val="20"/>
          <w:szCs w:val="20"/>
        </w:rPr>
        <w:t>based on</w:t>
      </w:r>
      <w:r w:rsidRPr="0050357F">
        <w:rPr>
          <w:rFonts w:ascii="Century Gothic" w:eastAsia="Times New Roman" w:hAnsi="Century Gothic"/>
          <w:color w:val="000000"/>
          <w:sz w:val="20"/>
          <w:szCs w:val="20"/>
        </w:rPr>
        <w:t xml:space="preserve"> NASA Earth observations, ancillary data sources, and </w:t>
      </w:r>
      <w:r w:rsidRPr="00867FA6">
        <w:rPr>
          <w:rFonts w:ascii="Century Gothic" w:eastAsia="Times New Roman" w:hAnsi="Century Gothic"/>
          <w:i/>
          <w:color w:val="000000"/>
          <w:sz w:val="20"/>
          <w:szCs w:val="20"/>
          <w:rPrChange w:id="30" w:author="Miller, Tiffani N. (LARC-E3)[SSAI DEVELOP] [3]" w:date="2015-06-26T15:39:00Z">
            <w:rPr>
              <w:rFonts w:ascii="Century Gothic" w:eastAsia="Times New Roman" w:hAnsi="Century Gothic"/>
              <w:color w:val="000000"/>
              <w:sz w:val="20"/>
              <w:szCs w:val="20"/>
            </w:rPr>
          </w:rPrChange>
        </w:rPr>
        <w:t>in situ</w:t>
      </w:r>
      <w:r w:rsidRPr="0050357F">
        <w:rPr>
          <w:rFonts w:ascii="Century Gothic" w:eastAsia="Times New Roman" w:hAnsi="Century Gothic"/>
          <w:color w:val="000000"/>
          <w:sz w:val="20"/>
          <w:szCs w:val="20"/>
        </w:rPr>
        <w:t xml:space="preserve"> data. The model’s results were calibrated and validated through the use of SWAT-CUP.</w:t>
      </w:r>
      <w:r>
        <w:rPr>
          <w:rFonts w:ascii="Century Gothic" w:eastAsia="Times New Roman" w:hAnsi="Century Gothic"/>
          <w:color w:val="000000"/>
          <w:sz w:val="20"/>
          <w:szCs w:val="20"/>
        </w:rPr>
        <w:t xml:space="preserve"> </w:t>
      </w:r>
      <w:r w:rsidR="00012C03">
        <w:rPr>
          <w:rFonts w:ascii="Century Gothic" w:eastAsia="Times New Roman" w:hAnsi="Century Gothic"/>
          <w:color w:val="000000"/>
          <w:sz w:val="20"/>
          <w:szCs w:val="20"/>
        </w:rPr>
        <w:t>Additionally, the METRIC model was</w:t>
      </w:r>
      <w:r w:rsidRPr="0050357F">
        <w:rPr>
          <w:rFonts w:ascii="Century Gothic" w:eastAsia="Times New Roman" w:hAnsi="Century Gothic"/>
          <w:color w:val="000000"/>
          <w:sz w:val="20"/>
          <w:szCs w:val="20"/>
        </w:rPr>
        <w:t xml:space="preserve"> used to offer an</w:t>
      </w:r>
      <w:r w:rsidR="005B46A3">
        <w:rPr>
          <w:rFonts w:ascii="Century Gothic" w:eastAsia="Times New Roman" w:hAnsi="Century Gothic"/>
          <w:color w:val="000000"/>
          <w:sz w:val="20"/>
          <w:szCs w:val="20"/>
        </w:rPr>
        <w:t>other source of continuous data</w:t>
      </w:r>
      <w:r w:rsidR="00012C03">
        <w:rPr>
          <w:rFonts w:ascii="Century Gothic" w:eastAsia="Times New Roman" w:hAnsi="Century Gothic"/>
          <w:color w:val="000000"/>
          <w:sz w:val="20"/>
          <w:szCs w:val="20"/>
        </w:rPr>
        <w:t xml:space="preserve">. </w:t>
      </w:r>
      <w:r w:rsidR="00012C03">
        <w:rPr>
          <w:rFonts w:ascii="Century Gothic" w:eastAsia="Times New Roman" w:hAnsi="Century Gothic"/>
          <w:color w:val="000000"/>
          <w:sz w:val="20"/>
          <w:szCs w:val="20"/>
        </w:rPr>
        <w:lastRenderedPageBreak/>
        <w:t xml:space="preserve">This model </w:t>
      </w:r>
      <w:r w:rsidRPr="0050357F">
        <w:rPr>
          <w:rFonts w:ascii="Century Gothic" w:eastAsia="Times New Roman" w:hAnsi="Century Gothic"/>
          <w:color w:val="000000"/>
          <w:sz w:val="20"/>
          <w:szCs w:val="20"/>
        </w:rPr>
        <w:t>derive</w:t>
      </w:r>
      <w:r w:rsidR="00012C03">
        <w:rPr>
          <w:rFonts w:ascii="Century Gothic" w:eastAsia="Times New Roman" w:hAnsi="Century Gothic"/>
          <w:color w:val="000000"/>
          <w:sz w:val="20"/>
          <w:szCs w:val="20"/>
        </w:rPr>
        <w:t>d the</w:t>
      </w:r>
      <w:r w:rsidRPr="0050357F">
        <w:rPr>
          <w:rFonts w:ascii="Century Gothic" w:eastAsia="Times New Roman" w:hAnsi="Century Gothic"/>
          <w:color w:val="000000"/>
          <w:sz w:val="20"/>
          <w:szCs w:val="20"/>
        </w:rPr>
        <w:t xml:space="preserve"> evapotranspiration (ET) d</w:t>
      </w:r>
      <w:r w:rsidR="00012C03">
        <w:rPr>
          <w:rFonts w:ascii="Century Gothic" w:eastAsia="Times New Roman" w:hAnsi="Century Gothic"/>
          <w:color w:val="000000"/>
          <w:sz w:val="20"/>
          <w:szCs w:val="20"/>
        </w:rPr>
        <w:t>ata</w:t>
      </w:r>
      <w:r w:rsidRPr="0050357F">
        <w:rPr>
          <w:rFonts w:ascii="Century Gothic" w:eastAsia="Times New Roman" w:hAnsi="Century Gothic"/>
          <w:color w:val="000000"/>
          <w:sz w:val="20"/>
          <w:szCs w:val="20"/>
        </w:rPr>
        <w:t xml:space="preserve"> used to supplement the SWAT model’s outputs. The results obtained from the SWAT and METRIC models provided greater insight into the region’s hydrologic processes, which allowed for the development of a water resource inventory for the study area. Upon rec</w:t>
      </w:r>
      <w:r w:rsidR="00012C03">
        <w:rPr>
          <w:rFonts w:ascii="Century Gothic" w:eastAsia="Times New Roman" w:hAnsi="Century Gothic"/>
          <w:color w:val="000000"/>
          <w:sz w:val="20"/>
          <w:szCs w:val="20"/>
        </w:rPr>
        <w:t>eiving this continuous data, SENARA</w:t>
      </w:r>
      <w:r w:rsidR="002070F1">
        <w:rPr>
          <w:rFonts w:ascii="Century Gothic" w:eastAsia="Times New Roman" w:hAnsi="Century Gothic"/>
          <w:color w:val="000000"/>
          <w:sz w:val="20"/>
          <w:szCs w:val="20"/>
        </w:rPr>
        <w:t xml:space="preserve"> will be able to construct a</w:t>
      </w:r>
      <w:r w:rsidRPr="0050357F">
        <w:rPr>
          <w:rFonts w:ascii="Century Gothic" w:eastAsia="Times New Roman" w:hAnsi="Century Gothic"/>
          <w:color w:val="000000"/>
          <w:sz w:val="20"/>
          <w:szCs w:val="20"/>
        </w:rPr>
        <w:t xml:space="preserve"> more efficient water management plan for this region, benefitting the local inhabitants and stakeholders.</w:t>
      </w:r>
    </w:p>
    <w:p w14:paraId="595AA389" w14:textId="77777777" w:rsidR="003F68F5" w:rsidRDefault="003F68F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commentRangeStart w:id="31"/>
      <w:r w:rsidRPr="00D579FC">
        <w:rPr>
          <w:rFonts w:ascii="Century Gothic" w:hAnsi="Century Gothic" w:cs="Arial"/>
          <w:b/>
          <w:sz w:val="20"/>
          <w:szCs w:val="20"/>
        </w:rPr>
        <w:t>Community Concerns</w:t>
      </w:r>
      <w:commentRangeEnd w:id="31"/>
      <w:r w:rsidR="00BF42BA">
        <w:rPr>
          <w:rStyle w:val="CommentReference"/>
        </w:rPr>
        <w:commentReference w:id="31"/>
      </w:r>
    </w:p>
    <w:p w14:paraId="75E52B7C" w14:textId="4701BA76" w:rsidR="0050357F" w:rsidRDefault="0050357F" w:rsidP="0050357F">
      <w:pPr>
        <w:pStyle w:val="NormalWeb"/>
        <w:numPr>
          <w:ilvl w:val="0"/>
          <w:numId w:val="12"/>
        </w:numPr>
        <w:spacing w:before="0" w:beforeAutospacing="0" w:after="0" w:afterAutospacing="0"/>
        <w:textAlignment w:val="baseline"/>
        <w:rPr>
          <w:rFonts w:ascii="Arial" w:hAnsi="Arial" w:cs="Arial"/>
          <w:color w:val="000000"/>
          <w:sz w:val="20"/>
          <w:szCs w:val="20"/>
        </w:rPr>
      </w:pPr>
      <w:r>
        <w:rPr>
          <w:rFonts w:ascii="Century Gothic" w:hAnsi="Century Gothic" w:cs="Arial"/>
          <w:color w:val="000000"/>
          <w:sz w:val="20"/>
          <w:szCs w:val="20"/>
        </w:rPr>
        <w:t xml:space="preserve">The </w:t>
      </w:r>
      <w:proofErr w:type="spellStart"/>
      <w:r>
        <w:rPr>
          <w:rFonts w:ascii="Century Gothic" w:hAnsi="Century Gothic" w:cs="Arial"/>
          <w:color w:val="000000"/>
          <w:sz w:val="20"/>
          <w:szCs w:val="20"/>
        </w:rPr>
        <w:t>Arenal-Tempisque</w:t>
      </w:r>
      <w:proofErr w:type="spellEnd"/>
      <w:r>
        <w:rPr>
          <w:rFonts w:ascii="Century Gothic" w:hAnsi="Century Gothic" w:cs="Arial"/>
          <w:color w:val="000000"/>
          <w:sz w:val="20"/>
          <w:szCs w:val="20"/>
        </w:rPr>
        <w:t xml:space="preserve"> Irrigation District (DRAT) in Costa Rica has experienced more than three consec</w:t>
      </w:r>
      <w:r w:rsidR="00015FAB">
        <w:rPr>
          <w:rFonts w:ascii="Century Gothic" w:hAnsi="Century Gothic" w:cs="Arial"/>
          <w:color w:val="000000"/>
          <w:sz w:val="20"/>
          <w:szCs w:val="20"/>
        </w:rPr>
        <w:t>utive years of drought which</w:t>
      </w:r>
      <w:r>
        <w:rPr>
          <w:rFonts w:ascii="Century Gothic" w:hAnsi="Century Gothic" w:cs="Arial"/>
          <w:color w:val="000000"/>
          <w:sz w:val="20"/>
          <w:szCs w:val="20"/>
        </w:rPr>
        <w:t xml:space="preserve"> not only negatively aff</w:t>
      </w:r>
      <w:r w:rsidR="00015FAB">
        <w:rPr>
          <w:rFonts w:ascii="Century Gothic" w:hAnsi="Century Gothic" w:cs="Arial"/>
          <w:color w:val="000000"/>
          <w:sz w:val="20"/>
          <w:szCs w:val="20"/>
        </w:rPr>
        <w:t>ected local people’s daily life</w:t>
      </w:r>
      <w:r>
        <w:rPr>
          <w:rFonts w:ascii="Century Gothic" w:hAnsi="Century Gothic" w:cs="Arial"/>
          <w:color w:val="000000"/>
          <w:sz w:val="20"/>
          <w:szCs w:val="20"/>
        </w:rPr>
        <w:t xml:space="preserve"> but also limited local agricultural production.</w:t>
      </w:r>
    </w:p>
    <w:p w14:paraId="73C22D81" w14:textId="42FF76BD" w:rsidR="0050357F" w:rsidRDefault="0050357F" w:rsidP="0050357F">
      <w:pPr>
        <w:pStyle w:val="NormalWeb"/>
        <w:numPr>
          <w:ilvl w:val="0"/>
          <w:numId w:val="12"/>
        </w:numPr>
        <w:spacing w:before="0" w:beforeAutospacing="0" w:after="0" w:afterAutospacing="0"/>
        <w:textAlignment w:val="baseline"/>
        <w:rPr>
          <w:rFonts w:ascii="Century Gothic" w:hAnsi="Century Gothic"/>
          <w:color w:val="000000"/>
          <w:sz w:val="20"/>
          <w:szCs w:val="20"/>
        </w:rPr>
      </w:pPr>
      <w:r>
        <w:rPr>
          <w:rFonts w:ascii="Century Gothic" w:hAnsi="Century Gothic"/>
          <w:color w:val="000000"/>
          <w:sz w:val="20"/>
          <w:szCs w:val="20"/>
        </w:rPr>
        <w:t>The demand of available water resources for all uses will increase from 5% to 35% (</w:t>
      </w:r>
      <w:r w:rsidR="002470EB">
        <w:rPr>
          <w:rFonts w:ascii="Century Gothic" w:hAnsi="Century Gothic"/>
          <w:color w:val="000000"/>
          <w:sz w:val="20"/>
          <w:szCs w:val="20"/>
        </w:rPr>
        <w:t>until</w:t>
      </w:r>
      <w:r>
        <w:rPr>
          <w:rFonts w:ascii="Century Gothic" w:hAnsi="Century Gothic"/>
          <w:color w:val="000000"/>
          <w:sz w:val="20"/>
          <w:szCs w:val="20"/>
        </w:rPr>
        <w:t xml:space="preserve"> 2020). Rapid urbanization and overexploitation of water resources have made the use of surficial wate</w:t>
      </w:r>
      <w:r w:rsidR="00A143B0">
        <w:rPr>
          <w:rFonts w:ascii="Century Gothic" w:hAnsi="Century Gothic"/>
          <w:color w:val="000000"/>
          <w:sz w:val="20"/>
          <w:szCs w:val="20"/>
        </w:rPr>
        <w:t>r and groundwater more complex.</w:t>
      </w:r>
    </w:p>
    <w:p w14:paraId="7B5898A2" w14:textId="28148163" w:rsidR="0050357F" w:rsidRDefault="0050357F" w:rsidP="0050357F">
      <w:pPr>
        <w:pStyle w:val="NormalWeb"/>
        <w:numPr>
          <w:ilvl w:val="0"/>
          <w:numId w:val="12"/>
        </w:numPr>
        <w:spacing w:before="0" w:beforeAutospacing="0" w:after="0" w:afterAutospacing="0"/>
        <w:textAlignment w:val="baseline"/>
        <w:rPr>
          <w:rFonts w:ascii="Century Gothic" w:hAnsi="Century Gothic"/>
          <w:color w:val="000000"/>
          <w:sz w:val="20"/>
          <w:szCs w:val="20"/>
        </w:rPr>
      </w:pPr>
      <w:r>
        <w:rPr>
          <w:rFonts w:ascii="Century Gothic" w:hAnsi="Century Gothic"/>
          <w:color w:val="000000"/>
          <w:sz w:val="20"/>
          <w:szCs w:val="20"/>
        </w:rPr>
        <w:t>DRAT’s water management policies impact the livelihoods and the socioeconomics of 1</w:t>
      </w:r>
      <w:r w:rsidR="0024280F">
        <w:rPr>
          <w:rFonts w:ascii="Century Gothic" w:hAnsi="Century Gothic"/>
          <w:color w:val="000000"/>
          <w:sz w:val="20"/>
          <w:szCs w:val="20"/>
        </w:rPr>
        <w:t>,</w:t>
      </w:r>
      <w:r>
        <w:rPr>
          <w:rFonts w:ascii="Century Gothic" w:hAnsi="Century Gothic"/>
          <w:color w:val="000000"/>
          <w:sz w:val="20"/>
          <w:szCs w:val="20"/>
        </w:rPr>
        <w:t xml:space="preserve">125 families that live and grow </w:t>
      </w:r>
      <w:r w:rsidR="00F828E1">
        <w:rPr>
          <w:rFonts w:ascii="Century Gothic" w:hAnsi="Century Gothic"/>
          <w:color w:val="000000"/>
          <w:sz w:val="20"/>
          <w:szCs w:val="20"/>
        </w:rPr>
        <w:t xml:space="preserve">their </w:t>
      </w:r>
      <w:r>
        <w:rPr>
          <w:rFonts w:ascii="Century Gothic" w:hAnsi="Century Gothic"/>
          <w:color w:val="000000"/>
          <w:sz w:val="20"/>
          <w:szCs w:val="20"/>
        </w:rPr>
        <w:t xml:space="preserve">agricultural products in this district. These families produce products such as sugarcane, rice, and fodder; they gross roughly </w:t>
      </w:r>
      <w:r w:rsidR="0024280F">
        <w:rPr>
          <w:rFonts w:ascii="Century Gothic" w:hAnsi="Century Gothic"/>
          <w:color w:val="000000"/>
          <w:sz w:val="20"/>
          <w:szCs w:val="20"/>
        </w:rPr>
        <w:t>$</w:t>
      </w:r>
      <w:r w:rsidR="00A143B0">
        <w:rPr>
          <w:rFonts w:ascii="Century Gothic" w:hAnsi="Century Gothic"/>
          <w:color w:val="000000"/>
          <w:sz w:val="20"/>
          <w:szCs w:val="20"/>
        </w:rPr>
        <w:t>163.7 million for this region.</w:t>
      </w:r>
    </w:p>
    <w:p w14:paraId="10E478EA" w14:textId="565CAA81" w:rsidR="0050357F" w:rsidRDefault="0050357F" w:rsidP="0050357F">
      <w:pPr>
        <w:pStyle w:val="NormalWeb"/>
        <w:numPr>
          <w:ilvl w:val="0"/>
          <w:numId w:val="12"/>
        </w:numPr>
        <w:spacing w:before="0" w:beforeAutospacing="0" w:after="0" w:afterAutospacing="0"/>
        <w:textAlignment w:val="baseline"/>
        <w:rPr>
          <w:rFonts w:ascii="Century Gothic" w:hAnsi="Century Gothic"/>
          <w:color w:val="000000"/>
          <w:sz w:val="20"/>
          <w:szCs w:val="20"/>
        </w:rPr>
      </w:pPr>
      <w:r>
        <w:rPr>
          <w:rFonts w:ascii="Century Gothic" w:hAnsi="Century Gothic"/>
          <w:color w:val="000000"/>
          <w:sz w:val="20"/>
          <w:szCs w:val="20"/>
        </w:rPr>
        <w:t>The DRAT region of Guanacaste experiences an extensive dry season (5 months). In order to sustain the region’s agriculture, it depends heavily on its water management plan to help maintain its irrigatio</w:t>
      </w:r>
      <w:r w:rsidR="00A143B0">
        <w:rPr>
          <w:rFonts w:ascii="Century Gothic" w:hAnsi="Century Gothic"/>
          <w:color w:val="000000"/>
          <w:sz w:val="20"/>
          <w:szCs w:val="20"/>
        </w:rPr>
        <w:t>n practices and infrastructure.</w:t>
      </w:r>
    </w:p>
    <w:p w14:paraId="27FF5870" w14:textId="4CD5C535" w:rsidR="0050357F" w:rsidRDefault="0050357F" w:rsidP="0050357F">
      <w:pPr>
        <w:pStyle w:val="NormalWeb"/>
        <w:numPr>
          <w:ilvl w:val="0"/>
          <w:numId w:val="12"/>
        </w:numPr>
        <w:spacing w:before="0" w:beforeAutospacing="0" w:after="0" w:afterAutospacing="0"/>
        <w:textAlignment w:val="baseline"/>
        <w:rPr>
          <w:rFonts w:ascii="Century Gothic" w:hAnsi="Century Gothic"/>
          <w:color w:val="000000"/>
          <w:sz w:val="20"/>
          <w:szCs w:val="20"/>
        </w:rPr>
      </w:pPr>
      <w:r>
        <w:rPr>
          <w:rFonts w:ascii="Century Gothic" w:hAnsi="Century Gothic"/>
          <w:color w:val="000000"/>
          <w:sz w:val="20"/>
          <w:szCs w:val="20"/>
        </w:rPr>
        <w:t>An effective water management policy is also important for this region because roughly a quarter of Costa Rica’s annual electric power is</w:t>
      </w:r>
      <w:r w:rsidR="00A143B0">
        <w:rPr>
          <w:rFonts w:ascii="Century Gothic" w:hAnsi="Century Gothic"/>
          <w:color w:val="000000"/>
          <w:sz w:val="20"/>
          <w:szCs w:val="20"/>
        </w:rPr>
        <w:t xml:space="preserve"> produced in the DRAT district.</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5B46B03"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p>
    <w:p w14:paraId="5182FBAA" w14:textId="364E3B35" w:rsidR="0050357F" w:rsidRPr="0050357F" w:rsidRDefault="0050357F" w:rsidP="0050357F">
      <w:pPr>
        <w:spacing w:after="0" w:line="240" w:lineRule="auto"/>
        <w:rPr>
          <w:rFonts w:ascii="Century Gothic" w:hAnsi="Century Gothic" w:cs="Arial"/>
          <w:sz w:val="20"/>
          <w:szCs w:val="20"/>
        </w:rPr>
      </w:pPr>
      <w:r w:rsidRPr="0050357F">
        <w:rPr>
          <w:rFonts w:ascii="Century Gothic" w:hAnsi="Century Gothic" w:cs="Arial"/>
          <w:sz w:val="20"/>
          <w:szCs w:val="20"/>
        </w:rPr>
        <w:t xml:space="preserve">SENARA is responsible for water management and helps coordinate water usage with the agricultural and environmental agencies of Costa Rica. In an effort to increase efficiency in water usage, SENARA has begun to incorporate GIS into their data management and decision support tools. Even though remote sensing is not </w:t>
      </w:r>
      <w:r w:rsidR="00EC2C13">
        <w:rPr>
          <w:rFonts w:ascii="Century Gothic" w:hAnsi="Century Gothic" w:cs="Arial"/>
          <w:sz w:val="20"/>
          <w:szCs w:val="20"/>
        </w:rPr>
        <w:t>currently being used, SENARA is</w:t>
      </w:r>
      <w:r w:rsidRPr="0050357F">
        <w:rPr>
          <w:rFonts w:ascii="Century Gothic" w:hAnsi="Century Gothic" w:cs="Arial"/>
          <w:sz w:val="20"/>
          <w:szCs w:val="20"/>
        </w:rPr>
        <w:t xml:space="preserve"> interested in incorporating NASA Earth observations into their decision support tools. </w:t>
      </w:r>
      <w:commentRangeStart w:id="32"/>
      <w:r w:rsidRPr="0050357F">
        <w:rPr>
          <w:rFonts w:ascii="Century Gothic" w:hAnsi="Century Gothic" w:cs="Arial"/>
          <w:sz w:val="20"/>
          <w:szCs w:val="20"/>
        </w:rPr>
        <w:t>SENARA currently calcul</w:t>
      </w:r>
      <w:r w:rsidR="00DF019A">
        <w:rPr>
          <w:rFonts w:ascii="Century Gothic" w:hAnsi="Century Gothic" w:cs="Arial"/>
          <w:sz w:val="20"/>
          <w:szCs w:val="20"/>
        </w:rPr>
        <w:t>ates certain in-situ parameters</w:t>
      </w:r>
      <w:commentRangeEnd w:id="32"/>
      <w:r w:rsidR="00C9393E">
        <w:rPr>
          <w:rStyle w:val="CommentReference"/>
        </w:rPr>
        <w:commentReference w:id="32"/>
      </w:r>
      <w:r w:rsidR="00DF019A">
        <w:rPr>
          <w:rFonts w:ascii="Century Gothic" w:hAnsi="Century Gothic" w:cs="Arial"/>
          <w:sz w:val="20"/>
          <w:szCs w:val="20"/>
        </w:rPr>
        <w:t>.</w:t>
      </w:r>
      <w:r w:rsidRPr="0050357F">
        <w:rPr>
          <w:rFonts w:ascii="Century Gothic" w:hAnsi="Century Gothic" w:cs="Arial"/>
          <w:sz w:val="20"/>
          <w:szCs w:val="20"/>
        </w:rPr>
        <w:t xml:space="preserve"> </w:t>
      </w:r>
      <w:r w:rsidR="00DF019A">
        <w:rPr>
          <w:rFonts w:ascii="Century Gothic" w:hAnsi="Century Gothic" w:cs="Arial"/>
          <w:sz w:val="20"/>
          <w:szCs w:val="20"/>
        </w:rPr>
        <w:t>N</w:t>
      </w:r>
      <w:r w:rsidRPr="0050357F">
        <w:rPr>
          <w:rFonts w:ascii="Century Gothic" w:hAnsi="Century Gothic" w:cs="Arial"/>
          <w:sz w:val="20"/>
          <w:szCs w:val="20"/>
        </w:rPr>
        <w:t>ASA Earth observations will not only give them better datase</w:t>
      </w:r>
      <w:r w:rsidR="00CA2739">
        <w:rPr>
          <w:rFonts w:ascii="Century Gothic" w:hAnsi="Century Gothic" w:cs="Arial"/>
          <w:sz w:val="20"/>
          <w:szCs w:val="20"/>
        </w:rPr>
        <w:t>ts (DEM, Evapotranspiration etc.</w:t>
      </w:r>
      <w:r w:rsidRPr="0050357F">
        <w:rPr>
          <w:rFonts w:ascii="Century Gothic" w:hAnsi="Century Gothic" w:cs="Arial"/>
          <w:sz w:val="20"/>
          <w:szCs w:val="20"/>
        </w:rPr>
        <w:t>)</w:t>
      </w:r>
      <w:r w:rsidR="00DF019A">
        <w:rPr>
          <w:rFonts w:ascii="Century Gothic" w:hAnsi="Century Gothic" w:cs="Arial"/>
          <w:sz w:val="20"/>
          <w:szCs w:val="20"/>
        </w:rPr>
        <w:t xml:space="preserve"> of the whole country, but will </w:t>
      </w:r>
      <w:r w:rsidRPr="0050357F">
        <w:rPr>
          <w:rFonts w:ascii="Century Gothic" w:hAnsi="Century Gothic" w:cs="Arial"/>
          <w:sz w:val="20"/>
          <w:szCs w:val="20"/>
        </w:rPr>
        <w:t xml:space="preserve">allow the utilization of more </w:t>
      </w:r>
      <w:r w:rsidR="00DF019A">
        <w:rPr>
          <w:rFonts w:ascii="Century Gothic" w:hAnsi="Century Gothic" w:cs="Arial"/>
          <w:sz w:val="20"/>
          <w:szCs w:val="20"/>
        </w:rPr>
        <w:t xml:space="preserve">continuous </w:t>
      </w:r>
      <w:proofErr w:type="spellStart"/>
      <w:r w:rsidR="00DF019A">
        <w:rPr>
          <w:rFonts w:ascii="Century Gothic" w:hAnsi="Century Gothic" w:cs="Arial"/>
          <w:sz w:val="20"/>
          <w:szCs w:val="20"/>
        </w:rPr>
        <w:t>spatio</w:t>
      </w:r>
      <w:proofErr w:type="spellEnd"/>
      <w:r w:rsidR="00DF019A">
        <w:rPr>
          <w:rFonts w:ascii="Century Gothic" w:hAnsi="Century Gothic" w:cs="Arial"/>
          <w:sz w:val="20"/>
          <w:szCs w:val="20"/>
        </w:rPr>
        <w:t xml:space="preserve">-temporal </w:t>
      </w:r>
      <w:r w:rsidRPr="0050357F">
        <w:rPr>
          <w:rFonts w:ascii="Century Gothic" w:hAnsi="Century Gothic" w:cs="Arial"/>
          <w:sz w:val="20"/>
          <w:szCs w:val="20"/>
        </w:rPr>
        <w:t>data</w:t>
      </w:r>
      <w:r w:rsidR="00DF019A">
        <w:rPr>
          <w:rFonts w:ascii="Century Gothic" w:hAnsi="Century Gothic" w:cs="Arial"/>
          <w:sz w:val="20"/>
          <w:szCs w:val="20"/>
        </w:rPr>
        <w:t xml:space="preserve">. </w:t>
      </w:r>
      <w:r w:rsidRPr="0050357F">
        <w:rPr>
          <w:rFonts w:ascii="Century Gothic" w:hAnsi="Century Gothic" w:cs="Arial"/>
          <w:sz w:val="20"/>
          <w:szCs w:val="20"/>
        </w:rPr>
        <w:t>Their field</w:t>
      </w:r>
      <w:r w:rsidRPr="0050357F">
        <w:rPr>
          <w:rFonts w:ascii="Questrial" w:eastAsia="Times New Roman" w:hAnsi="Questrial"/>
          <w:color w:val="000000"/>
          <w:sz w:val="20"/>
          <w:szCs w:val="20"/>
        </w:rPr>
        <w:t xml:space="preserve"> </w:t>
      </w:r>
      <w:r w:rsidRPr="0050357F">
        <w:rPr>
          <w:rFonts w:ascii="Century Gothic" w:hAnsi="Century Gothic" w:cs="Arial"/>
          <w:sz w:val="20"/>
          <w:szCs w:val="20"/>
        </w:rPr>
        <w:t>measurements will help validate and calibrate derived models.</w:t>
      </w:r>
    </w:p>
    <w:p w14:paraId="26A1A49D" w14:textId="77777777" w:rsidR="00CC6870" w:rsidRDefault="00CC6870" w:rsidP="00CC6870">
      <w:pPr>
        <w:spacing w:after="0" w:line="240" w:lineRule="auto"/>
        <w:rPr>
          <w:rFonts w:ascii="Century Gothic" w:hAnsi="Century Gothic" w:cs="Arial"/>
          <w:b/>
          <w:sz w:val="20"/>
          <w:szCs w:val="20"/>
        </w:rPr>
      </w:pPr>
    </w:p>
    <w:p w14:paraId="2234D69B" w14:textId="657A26D5"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p>
    <w:tbl>
      <w:tblPr>
        <w:tblStyle w:val="TableGrid"/>
        <w:tblW w:w="0" w:type="auto"/>
        <w:tblInd w:w="108" w:type="dxa"/>
        <w:tblLook w:val="04A0" w:firstRow="1" w:lastRow="0" w:firstColumn="1" w:lastColumn="0" w:noHBand="0" w:noVBand="1"/>
      </w:tblPr>
      <w:tblGrid>
        <w:gridCol w:w="2727"/>
        <w:gridCol w:w="2816"/>
        <w:gridCol w:w="3699"/>
        <w:tblGridChange w:id="33">
          <w:tblGrid>
            <w:gridCol w:w="2727"/>
            <w:gridCol w:w="2816"/>
            <w:gridCol w:w="3699"/>
          </w:tblGrid>
        </w:tblGridChange>
      </w:tblGrid>
      <w:tr w:rsidR="00CC6870" w14:paraId="7242787F" w14:textId="77777777" w:rsidTr="00EC2C13">
        <w:tc>
          <w:tcPr>
            <w:tcW w:w="2727"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16"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9"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22005DC5" w14:textId="77777777" w:rsidTr="00667093">
        <w:tblPrEx>
          <w:tblW w:w="0" w:type="auto"/>
          <w:tblInd w:w="108" w:type="dxa"/>
          <w:tblPrExChange w:id="34" w:author="Miller, Tiffani N. (LARC-E3)[SSAI DEVELOP] [5]" w:date="2015-06-26T15:56:00Z">
            <w:tblPrEx>
              <w:tblW w:w="0" w:type="auto"/>
              <w:tblInd w:w="108" w:type="dxa"/>
            </w:tblPrEx>
          </w:tblPrExChange>
        </w:tblPrEx>
        <w:tc>
          <w:tcPr>
            <w:tcW w:w="2727" w:type="dxa"/>
            <w:vAlign w:val="center"/>
            <w:tcPrChange w:id="35" w:author="Miller, Tiffani N. (LARC-E3)[SSAI DEVELOP] [5]" w:date="2015-06-26T15:56:00Z">
              <w:tcPr>
                <w:tcW w:w="2727" w:type="dxa"/>
              </w:tcPr>
            </w:tcPrChange>
          </w:tcPr>
          <w:p w14:paraId="344EDF1A" w14:textId="400E4C0E" w:rsidR="00CC6870" w:rsidRDefault="0050357F" w:rsidP="00667093">
            <w:pPr>
              <w:spacing w:after="0" w:line="240" w:lineRule="auto"/>
              <w:rPr>
                <w:rFonts w:ascii="Century Gothic" w:hAnsi="Century Gothic" w:cs="Arial"/>
                <w:sz w:val="20"/>
                <w:szCs w:val="20"/>
              </w:rPr>
            </w:pPr>
            <w:r>
              <w:rPr>
                <w:rFonts w:ascii="Century Gothic" w:hAnsi="Century Gothic"/>
                <w:color w:val="000000"/>
                <w:sz w:val="20"/>
                <w:szCs w:val="20"/>
              </w:rPr>
              <w:t>Watershed &amp; Sub-Basin Delineation Map</w:t>
            </w:r>
          </w:p>
        </w:tc>
        <w:tc>
          <w:tcPr>
            <w:tcW w:w="2816" w:type="dxa"/>
            <w:vAlign w:val="center"/>
            <w:tcPrChange w:id="36" w:author="Miller, Tiffani N. (LARC-E3)[SSAI DEVELOP] [5]" w:date="2015-06-26T15:56:00Z">
              <w:tcPr>
                <w:tcW w:w="2816" w:type="dxa"/>
              </w:tcPr>
            </w:tcPrChange>
          </w:tcPr>
          <w:p w14:paraId="50D1C342" w14:textId="235E143F" w:rsidR="00CC6870" w:rsidRDefault="0050357F" w:rsidP="00667093">
            <w:pPr>
              <w:spacing w:after="0" w:line="240" w:lineRule="auto"/>
              <w:rPr>
                <w:rFonts w:ascii="Century Gothic" w:hAnsi="Century Gothic" w:cs="Arial"/>
                <w:sz w:val="20"/>
                <w:szCs w:val="20"/>
              </w:rPr>
            </w:pPr>
            <w:r w:rsidRPr="0050357F">
              <w:rPr>
                <w:rFonts w:ascii="Century Gothic" w:hAnsi="Century Gothic"/>
                <w:color w:val="000000"/>
                <w:sz w:val="20"/>
                <w:szCs w:val="20"/>
              </w:rPr>
              <w:t>Terra, ASTER - DEM</w:t>
            </w:r>
          </w:p>
        </w:tc>
        <w:tc>
          <w:tcPr>
            <w:tcW w:w="3699" w:type="dxa"/>
            <w:vAlign w:val="center"/>
            <w:tcPrChange w:id="37" w:author="Miller, Tiffani N. (LARC-E3)[SSAI DEVELOP] [5]" w:date="2015-06-26T15:56:00Z">
              <w:tcPr>
                <w:tcW w:w="3699" w:type="dxa"/>
              </w:tcPr>
            </w:tcPrChange>
          </w:tcPr>
          <w:p w14:paraId="1A3C9A83" w14:textId="570DA02D" w:rsidR="00CC6870" w:rsidRDefault="0050357F" w:rsidP="00667093">
            <w:pPr>
              <w:spacing w:after="0" w:line="240" w:lineRule="auto"/>
              <w:rPr>
                <w:rFonts w:ascii="Century Gothic" w:hAnsi="Century Gothic" w:cs="Arial"/>
                <w:sz w:val="20"/>
                <w:szCs w:val="20"/>
              </w:rPr>
            </w:pPr>
            <w:r>
              <w:rPr>
                <w:rFonts w:ascii="Century Gothic" w:hAnsi="Century Gothic"/>
                <w:color w:val="000000"/>
                <w:sz w:val="20"/>
                <w:szCs w:val="20"/>
              </w:rPr>
              <w:t>The SWAT Model creates a map to visualize the location of the watershed, its sub-basins, and its outlets. Knowing the location of these boundaries and outlets allow</w:t>
            </w:r>
            <w:r w:rsidR="00FD4A9F">
              <w:rPr>
                <w:rFonts w:ascii="Century Gothic" w:hAnsi="Century Gothic"/>
                <w:color w:val="000000"/>
                <w:sz w:val="20"/>
                <w:szCs w:val="20"/>
              </w:rPr>
              <w:t>s</w:t>
            </w:r>
            <w:r>
              <w:rPr>
                <w:rFonts w:ascii="Century Gothic" w:hAnsi="Century Gothic"/>
                <w:color w:val="000000"/>
                <w:sz w:val="20"/>
                <w:szCs w:val="20"/>
              </w:rPr>
              <w:t xml:space="preserve"> end-uses to create more informed water management </w:t>
            </w:r>
            <w:r w:rsidR="00A143B0">
              <w:rPr>
                <w:rFonts w:ascii="Century Gothic" w:hAnsi="Century Gothic"/>
                <w:color w:val="000000"/>
                <w:sz w:val="20"/>
                <w:szCs w:val="20"/>
              </w:rPr>
              <w:t>plans for the entire district.</w:t>
            </w:r>
          </w:p>
        </w:tc>
      </w:tr>
      <w:tr w:rsidR="0050357F" w14:paraId="5A252A62" w14:textId="77777777" w:rsidTr="00667093">
        <w:tblPrEx>
          <w:tblW w:w="0" w:type="auto"/>
          <w:tblInd w:w="108" w:type="dxa"/>
          <w:tblPrExChange w:id="38" w:author="Miller, Tiffani N. (LARC-E3)[SSAI DEVELOP] [5]" w:date="2015-06-26T15:56:00Z">
            <w:tblPrEx>
              <w:tblW w:w="0" w:type="auto"/>
              <w:tblInd w:w="108" w:type="dxa"/>
            </w:tblPrEx>
          </w:tblPrExChange>
        </w:tblPrEx>
        <w:trPr>
          <w:trHeight w:val="170"/>
          <w:trPrChange w:id="39" w:author="Miller, Tiffani N. (LARC-E3)[SSAI DEVELOP] [5]" w:date="2015-06-26T15:56:00Z">
            <w:trPr>
              <w:trHeight w:val="170"/>
            </w:trPr>
          </w:trPrChange>
        </w:trPr>
        <w:tc>
          <w:tcPr>
            <w:tcW w:w="2727" w:type="dxa"/>
            <w:vAlign w:val="center"/>
            <w:tcPrChange w:id="40" w:author="Miller, Tiffani N. (LARC-E3)[SSAI DEVELOP] [5]" w:date="2015-06-26T15:56:00Z">
              <w:tcPr>
                <w:tcW w:w="2727" w:type="dxa"/>
              </w:tcPr>
            </w:tcPrChange>
          </w:tcPr>
          <w:p w14:paraId="031A21AA" w14:textId="4CF1AF0F" w:rsidR="0050357F" w:rsidRDefault="0050357F" w:rsidP="00667093">
            <w:pPr>
              <w:spacing w:after="0" w:line="240" w:lineRule="auto"/>
              <w:rPr>
                <w:rFonts w:ascii="Century Gothic" w:hAnsi="Century Gothic" w:cs="Arial"/>
                <w:sz w:val="20"/>
                <w:szCs w:val="20"/>
              </w:rPr>
            </w:pPr>
            <w:r>
              <w:rPr>
                <w:rFonts w:ascii="Century Gothic" w:hAnsi="Century Gothic"/>
                <w:color w:val="000000"/>
                <w:sz w:val="20"/>
                <w:szCs w:val="20"/>
              </w:rPr>
              <w:t>SWAT Model hydrological simulation data</w:t>
            </w:r>
          </w:p>
        </w:tc>
        <w:tc>
          <w:tcPr>
            <w:tcW w:w="2816" w:type="dxa"/>
            <w:vAlign w:val="center"/>
            <w:tcPrChange w:id="41" w:author="Miller, Tiffani N. (LARC-E3)[SSAI DEVELOP] [5]" w:date="2015-06-26T15:56:00Z">
              <w:tcPr>
                <w:tcW w:w="2816" w:type="dxa"/>
              </w:tcPr>
            </w:tcPrChange>
          </w:tcPr>
          <w:p w14:paraId="1C8A3B18" w14:textId="407014A2" w:rsidR="0050357F" w:rsidRDefault="0050357F" w:rsidP="00667093">
            <w:pPr>
              <w:spacing w:after="0" w:line="240" w:lineRule="auto"/>
              <w:rPr>
                <w:rFonts w:ascii="Century Gothic" w:hAnsi="Century Gothic" w:cs="Arial"/>
                <w:sz w:val="20"/>
                <w:szCs w:val="20"/>
              </w:rPr>
            </w:pPr>
            <w:r w:rsidRPr="0050357F">
              <w:rPr>
                <w:rFonts w:ascii="Century Gothic" w:hAnsi="Century Gothic"/>
                <w:color w:val="000000"/>
                <w:sz w:val="20"/>
                <w:szCs w:val="20"/>
              </w:rPr>
              <w:t>Terra, ASTER - DEM</w:t>
            </w:r>
          </w:p>
        </w:tc>
        <w:tc>
          <w:tcPr>
            <w:tcW w:w="3699" w:type="dxa"/>
            <w:vAlign w:val="center"/>
            <w:tcPrChange w:id="42" w:author="Miller, Tiffani N. (LARC-E3)[SSAI DEVELOP] [5]" w:date="2015-06-26T15:56:00Z">
              <w:tcPr>
                <w:tcW w:w="3699" w:type="dxa"/>
              </w:tcPr>
            </w:tcPrChange>
          </w:tcPr>
          <w:p w14:paraId="7E09D45F" w14:textId="22C5B8EA" w:rsidR="0050357F" w:rsidRDefault="0050357F" w:rsidP="00667093">
            <w:pPr>
              <w:spacing w:after="0" w:line="240" w:lineRule="auto"/>
              <w:rPr>
                <w:rFonts w:ascii="Century Gothic" w:hAnsi="Century Gothic" w:cs="Arial"/>
                <w:sz w:val="20"/>
                <w:szCs w:val="20"/>
              </w:rPr>
              <w:pPrChange w:id="43" w:author="Miller, Tiffani N. (LARC-E3)[SSAI DEVELOP] [5]" w:date="2015-06-26T15:56:00Z">
                <w:pPr>
                  <w:spacing w:after="0" w:line="240" w:lineRule="auto"/>
                </w:pPr>
              </w:pPrChange>
            </w:pPr>
            <w:r w:rsidRPr="0050357F">
              <w:rPr>
                <w:rFonts w:ascii="Century Gothic" w:hAnsi="Century Gothic"/>
                <w:color w:val="000000"/>
                <w:sz w:val="20"/>
                <w:szCs w:val="20"/>
              </w:rPr>
              <w:t xml:space="preserve">The SWAT Model produces simulation tables, datasets, and ancillary images that will enable the end-user to obtain a better understanding of the area’s hydrological processes, </w:t>
            </w:r>
            <w:del w:id="44" w:author="Rains, Christine (329D-Affiliate)" w:date="2015-06-23T08:00:00Z">
              <w:r w:rsidRPr="0050357F" w:rsidDel="00C9393E">
                <w:rPr>
                  <w:rFonts w:ascii="Century Gothic" w:hAnsi="Century Gothic"/>
                  <w:color w:val="000000"/>
                  <w:sz w:val="20"/>
                  <w:szCs w:val="20"/>
                </w:rPr>
                <w:delText xml:space="preserve">subsequently </w:delText>
              </w:r>
            </w:del>
            <w:r w:rsidRPr="0050357F">
              <w:rPr>
                <w:rFonts w:ascii="Century Gothic" w:hAnsi="Century Gothic"/>
                <w:color w:val="000000"/>
                <w:sz w:val="20"/>
                <w:szCs w:val="20"/>
              </w:rPr>
              <w:t xml:space="preserve">resulting </w:t>
            </w:r>
            <w:del w:id="45" w:author="Rains, Christine (329D-Affiliate)" w:date="2015-06-23T08:00:00Z">
              <w:r w:rsidRPr="0050357F" w:rsidDel="00C9393E">
                <w:rPr>
                  <w:rFonts w:ascii="Century Gothic" w:hAnsi="Century Gothic"/>
                  <w:color w:val="000000"/>
                  <w:sz w:val="20"/>
                  <w:szCs w:val="20"/>
                </w:rPr>
                <w:delText xml:space="preserve">with </w:delText>
              </w:r>
            </w:del>
            <w:ins w:id="46" w:author="Rains, Christine (329D-Affiliate)" w:date="2015-06-23T08:00:00Z">
              <w:r w:rsidR="00C9393E">
                <w:rPr>
                  <w:rFonts w:ascii="Century Gothic" w:hAnsi="Century Gothic"/>
                  <w:color w:val="000000"/>
                  <w:sz w:val="20"/>
                  <w:szCs w:val="20"/>
                </w:rPr>
                <w:t>in</w:t>
              </w:r>
              <w:r w:rsidR="00C9393E" w:rsidRPr="0050357F">
                <w:rPr>
                  <w:rFonts w:ascii="Century Gothic" w:hAnsi="Century Gothic"/>
                  <w:color w:val="000000"/>
                  <w:sz w:val="20"/>
                  <w:szCs w:val="20"/>
                </w:rPr>
                <w:t xml:space="preserve"> </w:t>
              </w:r>
            </w:ins>
            <w:r w:rsidRPr="0050357F">
              <w:rPr>
                <w:rFonts w:ascii="Century Gothic" w:hAnsi="Century Gothic"/>
                <w:color w:val="000000"/>
                <w:sz w:val="20"/>
                <w:szCs w:val="20"/>
              </w:rPr>
              <w:t>m</w:t>
            </w:r>
            <w:r w:rsidR="00A143B0">
              <w:rPr>
                <w:rFonts w:ascii="Century Gothic" w:hAnsi="Century Gothic"/>
                <w:color w:val="000000"/>
                <w:sz w:val="20"/>
                <w:szCs w:val="20"/>
              </w:rPr>
              <w:t>ore efficient water management.</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2195A7FD" w:rsidR="000E7559" w:rsidRDefault="00A143B0"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[Insert image here]</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50E07B0E"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w:t>
      </w:r>
      <w:r w:rsidR="0050357F">
        <w:rPr>
          <w:rFonts w:ascii="Century Gothic" w:hAnsi="Century Gothic" w:cs="Arial"/>
          <w:sz w:val="20"/>
          <w:szCs w:val="20"/>
        </w:rPr>
        <w:t>edit: [Costa Rica Water Resources</w:t>
      </w:r>
      <w:r w:rsidR="00CC1EF4">
        <w:rPr>
          <w:rFonts w:ascii="Century Gothic" w:hAnsi="Century Gothic" w:cs="Arial"/>
          <w:sz w:val="20"/>
          <w:szCs w:val="20"/>
        </w:rPr>
        <w:t>] Team.</w:t>
      </w:r>
    </w:p>
    <w:p w14:paraId="6B818F82" w14:textId="74022AD9"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00A143B0">
        <w:rPr>
          <w:rFonts w:ascii="Century Gothic" w:hAnsi="Century Gothic" w:cs="Arial"/>
          <w:sz w:val="20"/>
          <w:szCs w:val="20"/>
        </w:rPr>
        <w:t>)</w:t>
      </w:r>
    </w:p>
    <w:sectPr w:rsidR="00603BB8" w:rsidRPr="00603BB8" w:rsidSect="002E4378">
      <w:footerReference w:type="default" r:id="rId1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Rains, Christine (329D-Affiliate)" w:date="2015-06-22T07:58:00Z" w:initials="RC(">
    <w:p w14:paraId="32C42F12" w14:textId="307B969E" w:rsidR="00BB2138" w:rsidRDefault="00BB2138">
      <w:pPr>
        <w:pStyle w:val="CommentText"/>
      </w:pPr>
      <w:r>
        <w:rPr>
          <w:rStyle w:val="CommentReference"/>
        </w:rPr>
        <w:annotationRef/>
      </w:r>
      <w:r>
        <w:rPr>
          <w:rFonts w:ascii="Century Gothic" w:hAnsi="Century Gothic"/>
          <w:color w:val="000000"/>
        </w:rPr>
        <w:t>The VPS title has a maximum character limit of 68 characters, including spaces.</w:t>
      </w:r>
    </w:p>
  </w:comment>
  <w:comment w:id="8" w:author="Rains, Christine (329D-Affiliate)" w:date="2015-06-22T08:48:00Z" w:initials="RC(">
    <w:p w14:paraId="1A9471D8" w14:textId="1C715BB9" w:rsidR="003C3172" w:rsidRDefault="003C3172">
      <w:pPr>
        <w:pStyle w:val="CommentText"/>
      </w:pPr>
      <w:r>
        <w:rPr>
          <w:rStyle w:val="CommentReference"/>
        </w:rPr>
        <w:annotationRef/>
      </w:r>
      <w:r>
        <w:rPr>
          <w:rFonts w:ascii="Century Gothic" w:hAnsi="Century Gothic"/>
          <w:color w:val="6FA8DC"/>
        </w:rPr>
        <w:t>Do not list titles in the POC field.</w:t>
      </w:r>
    </w:p>
  </w:comment>
  <w:comment w:id="20" w:author="Rains, Christine (329D-Affiliate)" w:date="2015-06-22T11:06:00Z" w:initials="RC(">
    <w:p w14:paraId="1D8B1A46" w14:textId="3FF9300C" w:rsidR="00495271" w:rsidRPr="00A143B0" w:rsidRDefault="00495271">
      <w:pPr>
        <w:pStyle w:val="CommentText"/>
      </w:pPr>
      <w:r w:rsidRPr="00A143B0">
        <w:rPr>
          <w:rStyle w:val="CommentReference"/>
        </w:rPr>
        <w:annotationRef/>
      </w:r>
      <w:r w:rsidRPr="00A143B0">
        <w:rPr>
          <w:rFonts w:ascii="Century Gothic" w:hAnsi="Century Gothic"/>
        </w:rPr>
        <w:t>Please be consistent with capitalization.</w:t>
      </w:r>
    </w:p>
  </w:comment>
  <w:comment w:id="22" w:author="Rains, Christine (329D-Affiliate)" w:date="2015-06-22T11:13:00Z" w:initials="RC(">
    <w:p w14:paraId="55B50BB5" w14:textId="0E22EA96" w:rsidR="00495271" w:rsidRPr="00A143B0" w:rsidRDefault="00495271">
      <w:pPr>
        <w:pStyle w:val="CommentText"/>
      </w:pPr>
      <w:r w:rsidRPr="00A143B0">
        <w:rPr>
          <w:rStyle w:val="CommentReference"/>
        </w:rPr>
        <w:annotationRef/>
      </w:r>
      <w:r w:rsidRPr="00A143B0">
        <w:rPr>
          <w:sz w:val="22"/>
          <w:szCs w:val="22"/>
        </w:rPr>
        <w:t xml:space="preserve">In the </w:t>
      </w:r>
      <w:r w:rsidRPr="00A143B0">
        <w:rPr>
          <w:i/>
          <w:iCs/>
          <w:sz w:val="22"/>
          <w:szCs w:val="22"/>
        </w:rPr>
        <w:t xml:space="preserve">Models </w:t>
      </w:r>
      <w:r w:rsidRPr="00A143B0">
        <w:rPr>
          <w:sz w:val="22"/>
          <w:szCs w:val="22"/>
        </w:rPr>
        <w:t>section, please include the source agency.</w:t>
      </w:r>
    </w:p>
  </w:comment>
  <w:comment w:id="23" w:author="Rains, Christine (329D-Affiliate)" w:date="2015-06-22T11:15:00Z" w:initials="RC(">
    <w:p w14:paraId="5C04580C" w14:textId="18A85307" w:rsidR="00495271" w:rsidRPr="00A143B0" w:rsidRDefault="00495271">
      <w:pPr>
        <w:pStyle w:val="CommentText"/>
      </w:pPr>
      <w:r w:rsidRPr="00A143B0">
        <w:rPr>
          <w:rStyle w:val="CommentReference"/>
        </w:rPr>
        <w:annotationRef/>
      </w:r>
      <w:r w:rsidRPr="00A143B0">
        <w:rPr>
          <w:sz w:val="22"/>
          <w:szCs w:val="22"/>
        </w:rPr>
        <w:t xml:space="preserve">For the </w:t>
      </w:r>
      <w:r w:rsidRPr="00A143B0">
        <w:rPr>
          <w:i/>
          <w:iCs/>
          <w:sz w:val="22"/>
          <w:szCs w:val="22"/>
        </w:rPr>
        <w:t>Software Utilized</w:t>
      </w:r>
      <w:r w:rsidRPr="00A143B0">
        <w:rPr>
          <w:sz w:val="22"/>
          <w:szCs w:val="22"/>
        </w:rPr>
        <w:t xml:space="preserve"> section, make sure to indicate which data set each program will be used for (e.g. Landsat OLI).</w:t>
      </w:r>
    </w:p>
  </w:comment>
  <w:comment w:id="27" w:author="Miller, Tiffani N. (LARC-E3)[SSAI DEVELOP] [2]" w:date="2015-06-26T15:30:00Z" w:initials="OTN(D">
    <w:p w14:paraId="733EBF0B" w14:textId="68B144F8" w:rsidR="00A143B0" w:rsidRDefault="00A143B0">
      <w:pPr>
        <w:pStyle w:val="CommentText"/>
      </w:pPr>
      <w:r>
        <w:rPr>
          <w:rStyle w:val="CommentReference"/>
        </w:rPr>
        <w:annotationRef/>
      </w:r>
      <w:r>
        <w:t>Please be a bit more specific about what your project is creating</w:t>
      </w:r>
    </w:p>
  </w:comment>
  <w:comment w:id="28" w:author="Miller, Tiffani N. (LARC-E3)[SSAI DEVELOP] [4]" w:date="2015-06-26T15:31:00Z" w:initials="OTN(D">
    <w:p w14:paraId="73AFD23B" w14:textId="25CAC579" w:rsidR="00A143B0" w:rsidRDefault="00A143B0">
      <w:pPr>
        <w:pStyle w:val="CommentText"/>
      </w:pPr>
      <w:r>
        <w:rPr>
          <w:rStyle w:val="CommentReference"/>
        </w:rPr>
        <w:annotationRef/>
      </w:r>
      <w:r>
        <w:t xml:space="preserve">Please spell out </w:t>
      </w:r>
      <w:r w:rsidR="00867FA6">
        <w:t xml:space="preserve">all </w:t>
      </w:r>
      <w:r>
        <w:t>acronyms</w:t>
      </w:r>
      <w:r w:rsidR="00867FA6">
        <w:t xml:space="preserve"> (except NASA)</w:t>
      </w:r>
      <w:r>
        <w:t xml:space="preserve"> the first time they are used in the abstract</w:t>
      </w:r>
    </w:p>
  </w:comment>
  <w:comment w:id="29" w:author="Miller, Tiffani N. (LARC-E3)[SSAI DEVELOP] [3]" w:date="2015-06-26T15:40:00Z" w:initials="OTN(D">
    <w:p w14:paraId="6F068753" w14:textId="529D59E5" w:rsidR="00867FA6" w:rsidRDefault="00867FA6">
      <w:pPr>
        <w:pStyle w:val="CommentText"/>
      </w:pPr>
      <w:r>
        <w:rPr>
          <w:rStyle w:val="CommentReference"/>
        </w:rPr>
        <w:annotationRef/>
      </w:r>
      <w:r>
        <w:t>Did the team create a new model, or use an existing one?</w:t>
      </w:r>
    </w:p>
  </w:comment>
  <w:comment w:id="31" w:author="Rains, Christine (329D-Affiliate)" w:date="2015-06-22T15:31:00Z" w:initials="RC(">
    <w:p w14:paraId="1E192482" w14:textId="4ACCBBC0" w:rsidR="00BF42BA" w:rsidRDefault="00BF42BA">
      <w:pPr>
        <w:pStyle w:val="CommentText"/>
      </w:pPr>
      <w:r>
        <w:rPr>
          <w:rStyle w:val="CommentReference"/>
        </w:rPr>
        <w:annotationRef/>
      </w:r>
      <w:r>
        <w:t>Nicely laid out.</w:t>
      </w:r>
    </w:p>
  </w:comment>
  <w:comment w:id="32" w:author="Rains, Christine (329D-Affiliate)" w:date="2015-06-23T07:58:00Z" w:initials="RC(">
    <w:p w14:paraId="25B85CF0" w14:textId="13DBBC80" w:rsidR="00C9393E" w:rsidRDefault="00C9393E">
      <w:pPr>
        <w:pStyle w:val="CommentText"/>
      </w:pPr>
      <w:r>
        <w:rPr>
          <w:rStyle w:val="CommentReference"/>
        </w:rPr>
        <w:annotationRef/>
      </w:r>
      <w:r>
        <w:t>Please expand on this a little, if possible.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C42F12" w15:done="0"/>
  <w15:commentEx w15:paraId="1A9471D8" w15:done="0"/>
  <w15:commentEx w15:paraId="1D8B1A46" w15:done="0"/>
  <w15:commentEx w15:paraId="55B50BB5" w15:done="0"/>
  <w15:commentEx w15:paraId="5C04580C" w15:done="0"/>
  <w15:commentEx w15:paraId="733EBF0B" w15:done="0"/>
  <w15:commentEx w15:paraId="73AFD23B" w15:done="0"/>
  <w15:commentEx w15:paraId="6F068753" w15:done="0"/>
  <w15:commentEx w15:paraId="1E192482" w15:done="0"/>
  <w15:commentEx w15:paraId="25B85CF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E9567" w14:textId="77777777" w:rsidR="006046F9" w:rsidRDefault="006046F9" w:rsidP="00816220">
      <w:pPr>
        <w:spacing w:after="0" w:line="240" w:lineRule="auto"/>
      </w:pPr>
      <w:r>
        <w:separator/>
      </w:r>
    </w:p>
  </w:endnote>
  <w:endnote w:type="continuationSeparator" w:id="0">
    <w:p w14:paraId="146AFB7A" w14:textId="77777777" w:rsidR="006046F9" w:rsidRDefault="006046F9"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84495" w14:textId="77777777" w:rsidR="006046F9" w:rsidRDefault="006046F9" w:rsidP="00816220">
      <w:pPr>
        <w:spacing w:after="0" w:line="240" w:lineRule="auto"/>
      </w:pPr>
      <w:r>
        <w:separator/>
      </w:r>
    </w:p>
  </w:footnote>
  <w:footnote w:type="continuationSeparator" w:id="0">
    <w:p w14:paraId="71452086" w14:textId="77777777" w:rsidR="006046F9" w:rsidRDefault="006046F9"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C414A"/>
    <w:multiLevelType w:val="multilevel"/>
    <w:tmpl w:val="C51C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49AA38C1"/>
    <w:multiLevelType w:val="multilevel"/>
    <w:tmpl w:val="12548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5321B0"/>
    <w:multiLevelType w:val="multilevel"/>
    <w:tmpl w:val="491E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1"/>
  </w:num>
  <w:num w:numId="4">
    <w:abstractNumId w:val="10"/>
  </w:num>
  <w:num w:numId="5">
    <w:abstractNumId w:val="5"/>
  </w:num>
  <w:num w:numId="6">
    <w:abstractNumId w:val="2"/>
  </w:num>
  <w:num w:numId="7">
    <w:abstractNumId w:val="0"/>
  </w:num>
  <w:num w:numId="8">
    <w:abstractNumId w:val="4"/>
  </w:num>
  <w:num w:numId="9">
    <w:abstractNumId w:val="7"/>
  </w:num>
  <w:num w:numId="10">
    <w:abstractNumId w:val="9"/>
  </w:num>
  <w:num w:numId="11">
    <w:abstractNumId w:val="11"/>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ins, Christine (329D-Affiliate)">
    <w15:presenceInfo w15:providerId="AD" w15:userId="S-1-5-21-1608413684-1126320247-1535859923-115968"/>
  </w15:person>
  <w15:person w15:author="Miller, Tiffani N. (LARC-E3)[SSAI DEVELOP]">
    <w15:presenceInfo w15:providerId="AD" w15:userId="S-1-5-21-330711430-3775241029-4075259233-555608"/>
  </w15:person>
  <w15:person w15:author="Miller, Tiffani N. (LARC-E3)[SSAI DEVELOP] [2]">
    <w15:presenceInfo w15:providerId="AD" w15:userId="S-1-5-21-330711430-3775241029-4075259233-555608"/>
  </w15:person>
  <w15:person w15:author="Miller, Tiffani N. (LARC-E3)[SSAI DEVELOP] [3]">
    <w15:presenceInfo w15:providerId="AD" w15:userId="S-1-5-21-330711430-3775241029-4075259233-555608"/>
  </w15:person>
  <w15:person w15:author="Miller, Tiffani N. (LARC-E3)[SSAI DEVELOP] [4]">
    <w15:presenceInfo w15:providerId="AD" w15:userId="S-1-5-21-330711430-3775241029-4075259233-555608"/>
  </w15:person>
  <w15:person w15:author="Miller, Tiffani N. (LARC-E3)[SSAI DEVELOP] [5]">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12C03"/>
    <w:rsid w:val="00015FAB"/>
    <w:rsid w:val="00037ED9"/>
    <w:rsid w:val="00071662"/>
    <w:rsid w:val="000958DC"/>
    <w:rsid w:val="00095DE3"/>
    <w:rsid w:val="000A4695"/>
    <w:rsid w:val="000A7821"/>
    <w:rsid w:val="000C0E41"/>
    <w:rsid w:val="000C5FF2"/>
    <w:rsid w:val="000D1653"/>
    <w:rsid w:val="000E7559"/>
    <w:rsid w:val="00112740"/>
    <w:rsid w:val="001726C7"/>
    <w:rsid w:val="00200201"/>
    <w:rsid w:val="002070F1"/>
    <w:rsid w:val="0024280F"/>
    <w:rsid w:val="002470EB"/>
    <w:rsid w:val="002516A3"/>
    <w:rsid w:val="002E4378"/>
    <w:rsid w:val="003053B0"/>
    <w:rsid w:val="00313897"/>
    <w:rsid w:val="003545A4"/>
    <w:rsid w:val="0039120D"/>
    <w:rsid w:val="003B2A86"/>
    <w:rsid w:val="003C3172"/>
    <w:rsid w:val="003E1253"/>
    <w:rsid w:val="003F2639"/>
    <w:rsid w:val="003F68F5"/>
    <w:rsid w:val="00402FAF"/>
    <w:rsid w:val="00414A07"/>
    <w:rsid w:val="00420300"/>
    <w:rsid w:val="00434799"/>
    <w:rsid w:val="00454EA3"/>
    <w:rsid w:val="00470436"/>
    <w:rsid w:val="00486C4B"/>
    <w:rsid w:val="00495271"/>
    <w:rsid w:val="004B4C28"/>
    <w:rsid w:val="00501143"/>
    <w:rsid w:val="0050357F"/>
    <w:rsid w:val="00520FF6"/>
    <w:rsid w:val="00592371"/>
    <w:rsid w:val="005B46A3"/>
    <w:rsid w:val="006015C2"/>
    <w:rsid w:val="00603BB8"/>
    <w:rsid w:val="006046F9"/>
    <w:rsid w:val="00667093"/>
    <w:rsid w:val="00677CB8"/>
    <w:rsid w:val="006A2790"/>
    <w:rsid w:val="006A6894"/>
    <w:rsid w:val="006D2373"/>
    <w:rsid w:val="006F18ED"/>
    <w:rsid w:val="006F749A"/>
    <w:rsid w:val="00707C56"/>
    <w:rsid w:val="0071534B"/>
    <w:rsid w:val="00731E54"/>
    <w:rsid w:val="007338D2"/>
    <w:rsid w:val="0075569C"/>
    <w:rsid w:val="00770D88"/>
    <w:rsid w:val="007E4F6F"/>
    <w:rsid w:val="00816220"/>
    <w:rsid w:val="00833613"/>
    <w:rsid w:val="00860A65"/>
    <w:rsid w:val="00867FA6"/>
    <w:rsid w:val="008709B1"/>
    <w:rsid w:val="008746A4"/>
    <w:rsid w:val="008B166F"/>
    <w:rsid w:val="00902BE7"/>
    <w:rsid w:val="00905268"/>
    <w:rsid w:val="0093138E"/>
    <w:rsid w:val="0097582D"/>
    <w:rsid w:val="009A326F"/>
    <w:rsid w:val="00A02F2D"/>
    <w:rsid w:val="00A143B0"/>
    <w:rsid w:val="00A174D1"/>
    <w:rsid w:val="00A60645"/>
    <w:rsid w:val="00AC0354"/>
    <w:rsid w:val="00AC5084"/>
    <w:rsid w:val="00AD6679"/>
    <w:rsid w:val="00B10EBF"/>
    <w:rsid w:val="00B23EAA"/>
    <w:rsid w:val="00B82BB6"/>
    <w:rsid w:val="00B94287"/>
    <w:rsid w:val="00BA5773"/>
    <w:rsid w:val="00BB2138"/>
    <w:rsid w:val="00BE48D5"/>
    <w:rsid w:val="00BF08F0"/>
    <w:rsid w:val="00BF42BA"/>
    <w:rsid w:val="00BF6733"/>
    <w:rsid w:val="00C1027B"/>
    <w:rsid w:val="00C2036F"/>
    <w:rsid w:val="00C370C2"/>
    <w:rsid w:val="00C82473"/>
    <w:rsid w:val="00C9393E"/>
    <w:rsid w:val="00CA2739"/>
    <w:rsid w:val="00CC1EF4"/>
    <w:rsid w:val="00CC559E"/>
    <w:rsid w:val="00CC6870"/>
    <w:rsid w:val="00D339EB"/>
    <w:rsid w:val="00D579FC"/>
    <w:rsid w:val="00D96A0C"/>
    <w:rsid w:val="00DC5DF5"/>
    <w:rsid w:val="00DF019A"/>
    <w:rsid w:val="00E157E8"/>
    <w:rsid w:val="00E25967"/>
    <w:rsid w:val="00E507D0"/>
    <w:rsid w:val="00E80174"/>
    <w:rsid w:val="00E96701"/>
    <w:rsid w:val="00EB54F0"/>
    <w:rsid w:val="00EB7CF9"/>
    <w:rsid w:val="00EC2C13"/>
    <w:rsid w:val="00F13449"/>
    <w:rsid w:val="00F1798C"/>
    <w:rsid w:val="00F261BD"/>
    <w:rsid w:val="00F36A8C"/>
    <w:rsid w:val="00F6325C"/>
    <w:rsid w:val="00F76AD7"/>
    <w:rsid w:val="00F82819"/>
    <w:rsid w:val="00F828E1"/>
    <w:rsid w:val="00F91368"/>
    <w:rsid w:val="00FA7CE0"/>
    <w:rsid w:val="00FD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unhideWhenUsed/>
    <w:rsid w:val="00816220"/>
    <w:pPr>
      <w:tabs>
        <w:tab w:val="center" w:pos="4680"/>
        <w:tab w:val="right" w:pos="9360"/>
      </w:tabs>
    </w:pPr>
  </w:style>
  <w:style w:type="character" w:customStyle="1" w:styleId="HeaderChar">
    <w:name w:val="Header Char"/>
    <w:basedOn w:val="DefaultParagraphFont"/>
    <w:link w:val="Header"/>
    <w:uiPriority w:val="99"/>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F08F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83">
      <w:bodyDiv w:val="1"/>
      <w:marLeft w:val="0"/>
      <w:marRight w:val="0"/>
      <w:marTop w:val="0"/>
      <w:marBottom w:val="0"/>
      <w:divBdr>
        <w:top w:val="none" w:sz="0" w:space="0" w:color="auto"/>
        <w:left w:val="none" w:sz="0" w:space="0" w:color="auto"/>
        <w:bottom w:val="none" w:sz="0" w:space="0" w:color="auto"/>
        <w:right w:val="none" w:sz="0" w:space="0" w:color="auto"/>
      </w:divBdr>
      <w:divsChild>
        <w:div w:id="269435956">
          <w:marLeft w:val="-7"/>
          <w:marRight w:val="0"/>
          <w:marTop w:val="0"/>
          <w:marBottom w:val="0"/>
          <w:divBdr>
            <w:top w:val="none" w:sz="0" w:space="0" w:color="auto"/>
            <w:left w:val="none" w:sz="0" w:space="0" w:color="auto"/>
            <w:bottom w:val="none" w:sz="0" w:space="0" w:color="auto"/>
            <w:right w:val="none" w:sz="0" w:space="0" w:color="auto"/>
          </w:divBdr>
        </w:div>
      </w:divsChild>
    </w:div>
    <w:div w:id="325861510">
      <w:bodyDiv w:val="1"/>
      <w:marLeft w:val="0"/>
      <w:marRight w:val="0"/>
      <w:marTop w:val="0"/>
      <w:marBottom w:val="0"/>
      <w:divBdr>
        <w:top w:val="none" w:sz="0" w:space="0" w:color="auto"/>
        <w:left w:val="none" w:sz="0" w:space="0" w:color="auto"/>
        <w:bottom w:val="none" w:sz="0" w:space="0" w:color="auto"/>
        <w:right w:val="none" w:sz="0" w:space="0" w:color="auto"/>
      </w:divBdr>
    </w:div>
    <w:div w:id="392431479">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58383785">
      <w:bodyDiv w:val="1"/>
      <w:marLeft w:val="0"/>
      <w:marRight w:val="0"/>
      <w:marTop w:val="0"/>
      <w:marBottom w:val="0"/>
      <w:divBdr>
        <w:top w:val="none" w:sz="0" w:space="0" w:color="auto"/>
        <w:left w:val="none" w:sz="0" w:space="0" w:color="auto"/>
        <w:bottom w:val="none" w:sz="0" w:space="0" w:color="auto"/>
        <w:right w:val="none" w:sz="0" w:space="0" w:color="auto"/>
      </w:divBdr>
    </w:div>
    <w:div w:id="945160572">
      <w:bodyDiv w:val="1"/>
      <w:marLeft w:val="0"/>
      <w:marRight w:val="0"/>
      <w:marTop w:val="0"/>
      <w:marBottom w:val="0"/>
      <w:divBdr>
        <w:top w:val="none" w:sz="0" w:space="0" w:color="auto"/>
        <w:left w:val="none" w:sz="0" w:space="0" w:color="auto"/>
        <w:bottom w:val="none" w:sz="0" w:space="0" w:color="auto"/>
        <w:right w:val="none" w:sz="0" w:space="0" w:color="auto"/>
      </w:divBdr>
      <w:divsChild>
        <w:div w:id="392315006">
          <w:marLeft w:val="-7"/>
          <w:marRight w:val="0"/>
          <w:marTop w:val="0"/>
          <w:marBottom w:val="0"/>
          <w:divBdr>
            <w:top w:val="none" w:sz="0" w:space="0" w:color="auto"/>
            <w:left w:val="none" w:sz="0" w:space="0" w:color="auto"/>
            <w:bottom w:val="none" w:sz="0" w:space="0" w:color="auto"/>
            <w:right w:val="none" w:sz="0" w:space="0" w:color="auto"/>
          </w:divBdr>
        </w:div>
      </w:divsChild>
    </w:div>
    <w:div w:id="1119033847">
      <w:bodyDiv w:val="1"/>
      <w:marLeft w:val="0"/>
      <w:marRight w:val="0"/>
      <w:marTop w:val="0"/>
      <w:marBottom w:val="0"/>
      <w:divBdr>
        <w:top w:val="none" w:sz="0" w:space="0" w:color="auto"/>
        <w:left w:val="none" w:sz="0" w:space="0" w:color="auto"/>
        <w:bottom w:val="none" w:sz="0" w:space="0" w:color="auto"/>
        <w:right w:val="none" w:sz="0" w:space="0" w:color="auto"/>
      </w:divBdr>
    </w:div>
    <w:div w:id="1143766541">
      <w:bodyDiv w:val="1"/>
      <w:marLeft w:val="0"/>
      <w:marRight w:val="0"/>
      <w:marTop w:val="0"/>
      <w:marBottom w:val="0"/>
      <w:divBdr>
        <w:top w:val="none" w:sz="0" w:space="0" w:color="auto"/>
        <w:left w:val="none" w:sz="0" w:space="0" w:color="auto"/>
        <w:bottom w:val="none" w:sz="0" w:space="0" w:color="auto"/>
        <w:right w:val="none" w:sz="0" w:space="0" w:color="auto"/>
      </w:divBdr>
    </w:div>
    <w:div w:id="1174497703">
      <w:bodyDiv w:val="1"/>
      <w:marLeft w:val="0"/>
      <w:marRight w:val="0"/>
      <w:marTop w:val="0"/>
      <w:marBottom w:val="0"/>
      <w:divBdr>
        <w:top w:val="none" w:sz="0" w:space="0" w:color="auto"/>
        <w:left w:val="none" w:sz="0" w:space="0" w:color="auto"/>
        <w:bottom w:val="none" w:sz="0" w:space="0" w:color="auto"/>
        <w:right w:val="none" w:sz="0" w:space="0" w:color="auto"/>
      </w:divBdr>
    </w:div>
    <w:div w:id="1486356682">
      <w:bodyDiv w:val="1"/>
      <w:marLeft w:val="0"/>
      <w:marRight w:val="0"/>
      <w:marTop w:val="0"/>
      <w:marBottom w:val="0"/>
      <w:divBdr>
        <w:top w:val="none" w:sz="0" w:space="0" w:color="auto"/>
        <w:left w:val="none" w:sz="0" w:space="0" w:color="auto"/>
        <w:bottom w:val="none" w:sz="0" w:space="0" w:color="auto"/>
        <w:right w:val="none" w:sz="0" w:space="0" w:color="auto"/>
      </w:divBdr>
    </w:div>
    <w:div w:id="1488324100">
      <w:bodyDiv w:val="1"/>
      <w:marLeft w:val="0"/>
      <w:marRight w:val="0"/>
      <w:marTop w:val="0"/>
      <w:marBottom w:val="0"/>
      <w:divBdr>
        <w:top w:val="none" w:sz="0" w:space="0" w:color="auto"/>
        <w:left w:val="none" w:sz="0" w:space="0" w:color="auto"/>
        <w:bottom w:val="none" w:sz="0" w:space="0" w:color="auto"/>
        <w:right w:val="none" w:sz="0" w:space="0" w:color="auto"/>
      </w:divBdr>
    </w:div>
    <w:div w:id="1593930956">
      <w:bodyDiv w:val="1"/>
      <w:marLeft w:val="0"/>
      <w:marRight w:val="0"/>
      <w:marTop w:val="0"/>
      <w:marBottom w:val="0"/>
      <w:divBdr>
        <w:top w:val="none" w:sz="0" w:space="0" w:color="auto"/>
        <w:left w:val="none" w:sz="0" w:space="0" w:color="auto"/>
        <w:bottom w:val="none" w:sz="0" w:space="0" w:color="auto"/>
        <w:right w:val="none" w:sz="0" w:space="0" w:color="auto"/>
      </w:divBdr>
    </w:div>
    <w:div w:id="1706714514">
      <w:bodyDiv w:val="1"/>
      <w:marLeft w:val="0"/>
      <w:marRight w:val="0"/>
      <w:marTop w:val="0"/>
      <w:marBottom w:val="0"/>
      <w:divBdr>
        <w:top w:val="none" w:sz="0" w:space="0" w:color="auto"/>
        <w:left w:val="none" w:sz="0" w:space="0" w:color="auto"/>
        <w:bottom w:val="none" w:sz="0" w:space="0" w:color="auto"/>
        <w:right w:val="none" w:sz="0" w:space="0" w:color="auto"/>
      </w:divBdr>
      <w:divsChild>
        <w:div w:id="554003990">
          <w:marLeft w:val="-7"/>
          <w:marRight w:val="0"/>
          <w:marTop w:val="0"/>
          <w:marBottom w:val="0"/>
          <w:divBdr>
            <w:top w:val="none" w:sz="0" w:space="0" w:color="auto"/>
            <w:left w:val="none" w:sz="0" w:space="0" w:color="auto"/>
            <w:bottom w:val="none" w:sz="0" w:space="0" w:color="auto"/>
            <w:right w:val="none" w:sz="0" w:space="0" w:color="auto"/>
          </w:divBdr>
        </w:div>
      </w:divsChild>
    </w:div>
    <w:div w:id="1752044313">
      <w:bodyDiv w:val="1"/>
      <w:marLeft w:val="0"/>
      <w:marRight w:val="0"/>
      <w:marTop w:val="0"/>
      <w:marBottom w:val="0"/>
      <w:divBdr>
        <w:top w:val="none" w:sz="0" w:space="0" w:color="auto"/>
        <w:left w:val="none" w:sz="0" w:space="0" w:color="auto"/>
        <w:bottom w:val="none" w:sz="0" w:space="0" w:color="auto"/>
        <w:right w:val="none" w:sz="0" w:space="0" w:color="auto"/>
      </w:divBdr>
    </w:div>
    <w:div w:id="1882010547">
      <w:bodyDiv w:val="1"/>
      <w:marLeft w:val="0"/>
      <w:marRight w:val="0"/>
      <w:marTop w:val="0"/>
      <w:marBottom w:val="0"/>
      <w:divBdr>
        <w:top w:val="none" w:sz="0" w:space="0" w:color="auto"/>
        <w:left w:val="none" w:sz="0" w:space="0" w:color="auto"/>
        <w:bottom w:val="none" w:sz="0" w:space="0" w:color="auto"/>
        <w:right w:val="none" w:sz="0" w:space="0" w:color="auto"/>
      </w:divBdr>
    </w:div>
    <w:div w:id="1885481508">
      <w:bodyDiv w:val="1"/>
      <w:marLeft w:val="0"/>
      <w:marRight w:val="0"/>
      <w:marTop w:val="0"/>
      <w:marBottom w:val="0"/>
      <w:divBdr>
        <w:top w:val="none" w:sz="0" w:space="0" w:color="auto"/>
        <w:left w:val="none" w:sz="0" w:space="0" w:color="auto"/>
        <w:bottom w:val="none" w:sz="0" w:space="0" w:color="auto"/>
        <w:right w:val="none" w:sz="0" w:space="0" w:color="auto"/>
      </w:divBdr>
    </w:div>
    <w:div w:id="1949387110">
      <w:bodyDiv w:val="1"/>
      <w:marLeft w:val="0"/>
      <w:marRight w:val="0"/>
      <w:marTop w:val="0"/>
      <w:marBottom w:val="0"/>
      <w:divBdr>
        <w:top w:val="none" w:sz="0" w:space="0" w:color="auto"/>
        <w:left w:val="none" w:sz="0" w:space="0" w:color="auto"/>
        <w:bottom w:val="none" w:sz="0" w:space="0" w:color="auto"/>
        <w:right w:val="none" w:sz="0" w:space="0" w:color="auto"/>
      </w:divBdr>
    </w:div>
    <w:div w:id="1985550404">
      <w:bodyDiv w:val="1"/>
      <w:marLeft w:val="0"/>
      <w:marRight w:val="0"/>
      <w:marTop w:val="0"/>
      <w:marBottom w:val="0"/>
      <w:divBdr>
        <w:top w:val="none" w:sz="0" w:space="0" w:color="auto"/>
        <w:left w:val="none" w:sz="0" w:space="0" w:color="auto"/>
        <w:bottom w:val="none" w:sz="0" w:space="0" w:color="auto"/>
        <w:right w:val="none" w:sz="0" w:space="0" w:color="auto"/>
      </w:divBdr>
    </w:div>
    <w:div w:id="1988431256">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Rains, Christine (329D-Affiliate)</dc:creator>
  <cp:lastModifiedBy>Orne, Tiffani N. (LARC-E3)[SSAI DEVELOP]</cp:lastModifiedBy>
  <cp:revision>2</cp:revision>
  <dcterms:created xsi:type="dcterms:W3CDTF">2015-06-26T19:57:00Z</dcterms:created>
  <dcterms:modified xsi:type="dcterms:W3CDTF">2015-06-26T19:57:00Z</dcterms:modified>
</cp:coreProperties>
</file>