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28FDBE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53705">
        <w:rPr>
          <w:rFonts w:ascii="Century Gothic" w:hAnsi="Century Gothic" w:cs="Arial"/>
          <w:sz w:val="24"/>
        </w:rPr>
        <w:t xml:space="preserve">NASA </w:t>
      </w:r>
      <w:r w:rsidR="00C50C1B">
        <w:rPr>
          <w:rFonts w:ascii="Century Gothic" w:hAnsi="Century Gothic" w:cs="Arial"/>
          <w:sz w:val="24"/>
        </w:rPr>
        <w:t xml:space="preserve">John C. </w:t>
      </w:r>
      <w:r w:rsidR="00B53705">
        <w:rPr>
          <w:rFonts w:ascii="Century Gothic" w:hAnsi="Century Gothic" w:cs="Arial"/>
          <w:sz w:val="24"/>
        </w:rPr>
        <w:t>Stennis Space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6A2A72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883C3C" w:rsidRPr="009B70AE">
        <w:rPr>
          <w:rFonts w:ascii="Century Gothic" w:hAnsi="Century Gothic" w:cs="Arial"/>
          <w:b/>
          <w:sz w:val="24"/>
        </w:rPr>
        <w:t>Southern</w:t>
      </w:r>
      <w:r w:rsidR="00883C3C">
        <w:rPr>
          <w:rFonts w:ascii="Century Gothic" w:hAnsi="Century Gothic" w:cs="Arial"/>
          <w:b/>
          <w:sz w:val="24"/>
        </w:rPr>
        <w:t xml:space="preserve"> </w:t>
      </w:r>
      <w:r w:rsidR="00B53705">
        <w:rPr>
          <w:rFonts w:ascii="Century Gothic" w:hAnsi="Century Gothic" w:cs="Arial"/>
          <w:b/>
          <w:sz w:val="24"/>
        </w:rPr>
        <w:t>California Disasters II</w:t>
      </w:r>
    </w:p>
    <w:p w14:paraId="38FB8E53" w14:textId="5BB0DBA2"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53705">
        <w:rPr>
          <w:rFonts w:ascii="Century Gothic" w:hAnsi="Century Gothic" w:cs="Arial"/>
        </w:rPr>
        <w:t xml:space="preserve">Assessing the </w:t>
      </w:r>
      <w:r w:rsidR="00CC6CE4">
        <w:rPr>
          <w:rFonts w:ascii="Century Gothic" w:hAnsi="Century Gothic" w:cs="Arial"/>
        </w:rPr>
        <w:t>E</w:t>
      </w:r>
      <w:r w:rsidR="00B53705">
        <w:rPr>
          <w:rFonts w:ascii="Century Gothic" w:hAnsi="Century Gothic" w:cs="Arial"/>
        </w:rPr>
        <w:t xml:space="preserve">ffectiveness of </w:t>
      </w:r>
      <w:r w:rsidR="00CC6CE4">
        <w:rPr>
          <w:rFonts w:ascii="Century Gothic" w:hAnsi="Century Gothic" w:cs="Arial"/>
        </w:rPr>
        <w:t>S</w:t>
      </w:r>
      <w:r w:rsidR="00B53705">
        <w:rPr>
          <w:rFonts w:ascii="Century Gothic" w:hAnsi="Century Gothic" w:cs="Arial"/>
        </w:rPr>
        <w:t xml:space="preserve">imulated </w:t>
      </w:r>
      <w:proofErr w:type="spellStart"/>
      <w:r w:rsidR="00B53705">
        <w:rPr>
          <w:rFonts w:ascii="Century Gothic" w:hAnsi="Century Gothic" w:cs="Arial"/>
        </w:rPr>
        <w:t>HyspIRI</w:t>
      </w:r>
      <w:proofErr w:type="spellEnd"/>
      <w:r w:rsidR="00B53705">
        <w:rPr>
          <w:rFonts w:ascii="Century Gothic" w:hAnsi="Century Gothic" w:cs="Arial"/>
        </w:rPr>
        <w:t xml:space="preserve"> </w:t>
      </w:r>
      <w:r w:rsidR="00CC6CE4">
        <w:rPr>
          <w:rFonts w:ascii="Century Gothic" w:hAnsi="Century Gothic" w:cs="Arial"/>
        </w:rPr>
        <w:t>D</w:t>
      </w:r>
      <w:r w:rsidR="00B53705">
        <w:rPr>
          <w:rFonts w:ascii="Century Gothic" w:hAnsi="Century Gothic" w:cs="Arial"/>
        </w:rPr>
        <w:t xml:space="preserve">ata for </w:t>
      </w:r>
      <w:r w:rsidR="00CC6CE4">
        <w:rPr>
          <w:rFonts w:ascii="Century Gothic" w:hAnsi="Century Gothic" w:cs="Arial"/>
        </w:rPr>
        <w:t>U</w:t>
      </w:r>
      <w:r w:rsidR="00B53705">
        <w:rPr>
          <w:rFonts w:ascii="Century Gothic" w:hAnsi="Century Gothic" w:cs="Arial"/>
        </w:rPr>
        <w:t>se in USDA Forest Service Post-Fire Vegetation Assessment and Decision Support.</w:t>
      </w:r>
    </w:p>
    <w:p w14:paraId="258FD607" w14:textId="6E11362B" w:rsidR="003F2639" w:rsidRPr="003F2639" w:rsidRDefault="003F2639" w:rsidP="003F2639">
      <w:pPr>
        <w:spacing w:after="120" w:line="240" w:lineRule="auto"/>
        <w:rPr>
          <w:rFonts w:ascii="Century Gothic" w:hAnsi="Century Gothic" w:cs="Arial"/>
        </w:rPr>
      </w:pPr>
      <w:r w:rsidRPr="00820080">
        <w:rPr>
          <w:rFonts w:ascii="Century Gothic" w:hAnsi="Century Gothic" w:cs="Arial"/>
          <w:b/>
        </w:rPr>
        <w:t>VPS Title:</w:t>
      </w:r>
      <w:r w:rsidRPr="00820080">
        <w:rPr>
          <w:rFonts w:ascii="Century Gothic" w:hAnsi="Century Gothic" w:cs="Arial"/>
        </w:rPr>
        <w:t xml:space="preserve"> </w:t>
      </w:r>
      <w:r w:rsidR="00040CF7">
        <w:rPr>
          <w:rFonts w:ascii="Century Gothic" w:hAnsi="Century Gothic" w:cs="Arial"/>
        </w:rPr>
        <w:t xml:space="preserve"> </w:t>
      </w:r>
      <w:commentRangeStart w:id="0"/>
      <w:r w:rsidR="00040CF7">
        <w:rPr>
          <w:rFonts w:ascii="Century Gothic" w:hAnsi="Century Gothic" w:cs="Arial"/>
        </w:rPr>
        <w:t>Coming soon in 2022! Improved Wildfire</w:t>
      </w:r>
      <w:r w:rsidR="00814E53">
        <w:rPr>
          <w:rFonts w:ascii="Century Gothic" w:hAnsi="Century Gothic" w:cs="Arial"/>
        </w:rPr>
        <w:t xml:space="preserve"> Burn Analysis </w:t>
      </w:r>
      <w:commentRangeStart w:id="1"/>
      <w:r w:rsidR="00814E53">
        <w:rPr>
          <w:rFonts w:ascii="Century Gothic" w:hAnsi="Century Gothic" w:cs="Arial"/>
        </w:rPr>
        <w:t xml:space="preserve">brought to you by </w:t>
      </w:r>
      <w:commentRangeEnd w:id="1"/>
      <w:r w:rsidR="006B41F8">
        <w:rPr>
          <w:rStyle w:val="CommentReference"/>
        </w:rPr>
        <w:commentReference w:id="1"/>
      </w:r>
      <w:proofErr w:type="spellStart"/>
      <w:r w:rsidR="00814E53">
        <w:rPr>
          <w:rFonts w:ascii="Century Gothic" w:hAnsi="Century Gothic" w:cs="Arial"/>
        </w:rPr>
        <w:t>HyspIRI</w:t>
      </w:r>
      <w:commentRangeEnd w:id="0"/>
      <w:proofErr w:type="spellEnd"/>
      <w:r w:rsidR="006B41F8">
        <w:rPr>
          <w:rStyle w:val="CommentReference"/>
        </w:rPr>
        <w:commentReference w:id="0"/>
      </w:r>
      <w:del w:id="2" w:author="Rains, Christine (329D-Affiliate)" w:date="2015-06-22T08:01:00Z">
        <w:r w:rsidR="00814E53" w:rsidDel="006B41F8">
          <w:rPr>
            <w:rFonts w:ascii="Century Gothic" w:hAnsi="Century Gothic" w:cs="Arial"/>
          </w:rPr>
          <w:delText>.</w:delText>
        </w:r>
      </w:del>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2B81879" w14:textId="023F9B1E" w:rsidR="002E4378" w:rsidRPr="00D579FC" w:rsidRDefault="00B53705" w:rsidP="00BA5773">
      <w:pPr>
        <w:spacing w:after="0" w:line="240" w:lineRule="auto"/>
        <w:rPr>
          <w:rFonts w:ascii="Century Gothic" w:hAnsi="Century Gothic" w:cs="Arial"/>
          <w:sz w:val="20"/>
          <w:szCs w:val="20"/>
        </w:rPr>
      </w:pPr>
      <w:r>
        <w:rPr>
          <w:rFonts w:ascii="Century Gothic" w:hAnsi="Century Gothic" w:cs="Arial"/>
          <w:sz w:val="20"/>
          <w:szCs w:val="20"/>
        </w:rPr>
        <w:t>Heather Nicholson (Project Lead), hnichols5500@gmail.com</w:t>
      </w:r>
      <w:r w:rsidR="00816220" w:rsidRPr="00D579FC">
        <w:rPr>
          <w:rFonts w:ascii="Century Gothic" w:hAnsi="Century Gothic" w:cs="Arial"/>
          <w:sz w:val="20"/>
          <w:szCs w:val="20"/>
        </w:rPr>
        <w:t xml:space="preserve"> </w:t>
      </w:r>
    </w:p>
    <w:p w14:paraId="6B8F900E" w14:textId="5A31E80D" w:rsidR="002E4378" w:rsidRPr="00D579FC" w:rsidRDefault="00B53705" w:rsidP="00BA5773">
      <w:pPr>
        <w:spacing w:after="0" w:line="240" w:lineRule="auto"/>
        <w:rPr>
          <w:rFonts w:ascii="Century Gothic" w:hAnsi="Century Gothic" w:cs="Arial"/>
          <w:sz w:val="20"/>
          <w:szCs w:val="20"/>
        </w:rPr>
      </w:pPr>
      <w:r>
        <w:rPr>
          <w:rFonts w:ascii="Century Gothic" w:hAnsi="Century Gothic" w:cs="Arial"/>
          <w:sz w:val="20"/>
          <w:szCs w:val="20"/>
        </w:rPr>
        <w:t xml:space="preserve">Amber </w:t>
      </w:r>
      <w:proofErr w:type="spellStart"/>
      <w:r>
        <w:rPr>
          <w:rFonts w:ascii="Century Gothic" w:hAnsi="Century Gothic" w:cs="Arial"/>
          <w:sz w:val="20"/>
          <w:szCs w:val="20"/>
        </w:rPr>
        <w:t>Todoroff</w:t>
      </w:r>
      <w:proofErr w:type="spellEnd"/>
    </w:p>
    <w:p w14:paraId="7D964878" w14:textId="64DCB77D" w:rsidR="002E4378" w:rsidRPr="00D579FC" w:rsidRDefault="00B53705" w:rsidP="00BA5773">
      <w:pPr>
        <w:spacing w:after="0" w:line="240" w:lineRule="auto"/>
        <w:rPr>
          <w:rFonts w:ascii="Century Gothic" w:hAnsi="Century Gothic" w:cs="Arial"/>
          <w:sz w:val="20"/>
          <w:szCs w:val="20"/>
        </w:rPr>
      </w:pPr>
      <w:r>
        <w:rPr>
          <w:rFonts w:ascii="Century Gothic" w:hAnsi="Century Gothic" w:cs="Arial"/>
          <w:sz w:val="20"/>
          <w:szCs w:val="20"/>
        </w:rPr>
        <w:t xml:space="preserve">Madeline </w:t>
      </w:r>
      <w:proofErr w:type="spellStart"/>
      <w:r>
        <w:rPr>
          <w:rFonts w:ascii="Century Gothic" w:hAnsi="Century Gothic" w:cs="Arial"/>
          <w:sz w:val="20"/>
          <w:szCs w:val="20"/>
        </w:rPr>
        <w:t>LeBoeuf</w:t>
      </w:r>
      <w:proofErr w:type="spellEnd"/>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10235608" w14:textId="53F511CD" w:rsidR="00B53705" w:rsidRDefault="00B53705" w:rsidP="00BA5773">
      <w:pPr>
        <w:spacing w:after="0" w:line="240" w:lineRule="auto"/>
        <w:rPr>
          <w:rFonts w:ascii="Century Gothic" w:hAnsi="Century Gothic" w:cs="Arial"/>
          <w:sz w:val="20"/>
          <w:szCs w:val="20"/>
        </w:rPr>
      </w:pPr>
      <w:r>
        <w:rPr>
          <w:rFonts w:ascii="Century Gothic" w:hAnsi="Century Gothic" w:cs="Arial"/>
          <w:sz w:val="20"/>
          <w:szCs w:val="20"/>
        </w:rPr>
        <w:t xml:space="preserve">Joseph Spruce (NASA </w:t>
      </w:r>
      <w:r w:rsidR="00C50C1B">
        <w:rPr>
          <w:rFonts w:ascii="Century Gothic" w:hAnsi="Century Gothic" w:cs="Arial"/>
          <w:sz w:val="20"/>
          <w:szCs w:val="20"/>
        </w:rPr>
        <w:t xml:space="preserve">John C. </w:t>
      </w:r>
      <w:r>
        <w:rPr>
          <w:rFonts w:ascii="Century Gothic" w:hAnsi="Century Gothic" w:cs="Arial"/>
          <w:sz w:val="20"/>
          <w:szCs w:val="20"/>
        </w:rPr>
        <w:t>S</w:t>
      </w:r>
      <w:r w:rsidR="00C50C1B">
        <w:rPr>
          <w:rFonts w:ascii="Century Gothic" w:hAnsi="Century Gothic" w:cs="Arial"/>
          <w:sz w:val="20"/>
          <w:szCs w:val="20"/>
        </w:rPr>
        <w:t>tennis Space Center</w:t>
      </w:r>
      <w:r>
        <w:rPr>
          <w:rFonts w:ascii="Century Gothic" w:hAnsi="Century Gothic" w:cs="Arial"/>
          <w:sz w:val="20"/>
          <w:szCs w:val="20"/>
        </w:rPr>
        <w:t>)</w:t>
      </w:r>
    </w:p>
    <w:p w14:paraId="6B2E31D5" w14:textId="7BB8C53A" w:rsidR="00B53705" w:rsidRDefault="00C50C1B" w:rsidP="00BA5773">
      <w:pPr>
        <w:spacing w:after="0" w:line="240" w:lineRule="auto"/>
        <w:rPr>
          <w:rFonts w:ascii="Century Gothic" w:hAnsi="Century Gothic" w:cs="Arial"/>
          <w:sz w:val="20"/>
          <w:szCs w:val="20"/>
        </w:rPr>
      </w:pPr>
      <w:r>
        <w:rPr>
          <w:rFonts w:ascii="Century Gothic" w:hAnsi="Century Gothic" w:cs="Arial"/>
          <w:sz w:val="20"/>
          <w:szCs w:val="20"/>
        </w:rPr>
        <w:t>James “Doc” Smoot (NASA John C. Stennis Space Center</w:t>
      </w:r>
      <w:r w:rsidR="00B53705">
        <w:rPr>
          <w:rFonts w:ascii="Century Gothic" w:hAnsi="Century Gothic" w:cs="Arial"/>
          <w:sz w:val="20"/>
          <w:szCs w:val="20"/>
        </w:rPr>
        <w:t>)</w:t>
      </w:r>
    </w:p>
    <w:p w14:paraId="10632EA8" w14:textId="77777777" w:rsidR="002518FA" w:rsidRDefault="00B53705" w:rsidP="00677CB8">
      <w:pPr>
        <w:spacing w:after="0" w:line="240" w:lineRule="auto"/>
        <w:rPr>
          <w:rFonts w:ascii="Century Gothic" w:hAnsi="Century Gothic" w:cs="Arial"/>
          <w:sz w:val="20"/>
          <w:szCs w:val="20"/>
        </w:rPr>
      </w:pPr>
      <w:r>
        <w:rPr>
          <w:rFonts w:ascii="Century Gothic" w:hAnsi="Century Gothic" w:cs="Arial"/>
          <w:sz w:val="20"/>
          <w:szCs w:val="20"/>
        </w:rPr>
        <w:t>Dr. Kenton Ross (</w:t>
      </w:r>
      <w:r w:rsidR="00C50C1B">
        <w:rPr>
          <w:rFonts w:ascii="Century Gothic" w:hAnsi="Century Gothic" w:cs="Arial"/>
          <w:sz w:val="20"/>
          <w:szCs w:val="20"/>
        </w:rPr>
        <w:t xml:space="preserve">NASA </w:t>
      </w:r>
      <w:r>
        <w:rPr>
          <w:rFonts w:ascii="Century Gothic" w:hAnsi="Century Gothic" w:cs="Arial"/>
          <w:sz w:val="20"/>
          <w:szCs w:val="20"/>
        </w:rPr>
        <w:t>La</w:t>
      </w:r>
      <w:r w:rsidR="00C50C1B">
        <w:rPr>
          <w:rFonts w:ascii="Century Gothic" w:hAnsi="Century Gothic" w:cs="Arial"/>
          <w:sz w:val="20"/>
          <w:szCs w:val="20"/>
        </w:rPr>
        <w:t xml:space="preserve">ngley </w:t>
      </w:r>
      <w:r>
        <w:rPr>
          <w:rFonts w:ascii="Century Gothic" w:hAnsi="Century Gothic" w:cs="Arial"/>
          <w:sz w:val="20"/>
          <w:szCs w:val="20"/>
        </w:rPr>
        <w:t>R</w:t>
      </w:r>
      <w:r w:rsidR="00C50C1B">
        <w:rPr>
          <w:rFonts w:ascii="Century Gothic" w:hAnsi="Century Gothic" w:cs="Arial"/>
          <w:sz w:val="20"/>
          <w:szCs w:val="20"/>
        </w:rPr>
        <w:t xml:space="preserve">esearch </w:t>
      </w:r>
      <w:r>
        <w:rPr>
          <w:rFonts w:ascii="Century Gothic" w:hAnsi="Century Gothic" w:cs="Arial"/>
          <w:sz w:val="20"/>
          <w:szCs w:val="20"/>
        </w:rPr>
        <w:t>C</w:t>
      </w:r>
      <w:r w:rsidR="00C50C1B">
        <w:rPr>
          <w:rFonts w:ascii="Century Gothic" w:hAnsi="Century Gothic" w:cs="Arial"/>
          <w:sz w:val="20"/>
          <w:szCs w:val="20"/>
        </w:rPr>
        <w:t>enter</w:t>
      </w:r>
      <w:r>
        <w:rPr>
          <w:rFonts w:ascii="Century Gothic" w:hAnsi="Century Gothic" w:cs="Arial"/>
          <w:sz w:val="20"/>
          <w:szCs w:val="20"/>
        </w:rPr>
        <w:t>)</w:t>
      </w:r>
    </w:p>
    <w:p w14:paraId="53A9DEFF" w14:textId="77777777" w:rsidR="002518FA" w:rsidRDefault="002518FA" w:rsidP="00677CB8">
      <w:pPr>
        <w:spacing w:after="0" w:line="240" w:lineRule="auto"/>
        <w:rPr>
          <w:rFonts w:ascii="Century Gothic" w:hAnsi="Century Gothic" w:cs="Arial"/>
          <w:sz w:val="20"/>
          <w:szCs w:val="20"/>
        </w:rPr>
      </w:pPr>
    </w:p>
    <w:p w14:paraId="6F29166F" w14:textId="01031EE0"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2B3B7FCC" w14:textId="64895768" w:rsidR="00B53705" w:rsidRPr="00B53705" w:rsidRDefault="00B53705" w:rsidP="00B53705">
      <w:pPr>
        <w:spacing w:after="0" w:line="240" w:lineRule="auto"/>
        <w:rPr>
          <w:rFonts w:ascii="Century Gothic" w:hAnsi="Century Gothic" w:cs="Arial"/>
          <w:sz w:val="20"/>
          <w:szCs w:val="20"/>
        </w:rPr>
      </w:pPr>
      <w:r w:rsidRPr="00B53705">
        <w:rPr>
          <w:rFonts w:ascii="Century Gothic" w:hAnsi="Century Gothic" w:cs="Arial"/>
          <w:sz w:val="20"/>
          <w:szCs w:val="20"/>
        </w:rPr>
        <w:t>Eric Mack</w:t>
      </w:r>
    </w:p>
    <w:p w14:paraId="0739A128" w14:textId="03EB0F0C" w:rsidR="00B53705" w:rsidRPr="00B53705" w:rsidRDefault="00B53705" w:rsidP="00B53705">
      <w:pPr>
        <w:spacing w:after="0" w:line="240" w:lineRule="auto"/>
        <w:rPr>
          <w:rFonts w:ascii="Century Gothic" w:hAnsi="Century Gothic" w:cs="Arial"/>
          <w:sz w:val="20"/>
          <w:szCs w:val="20"/>
        </w:rPr>
      </w:pPr>
      <w:r w:rsidRPr="00B53705">
        <w:rPr>
          <w:rFonts w:ascii="Century Gothic" w:hAnsi="Century Gothic" w:cs="Arial"/>
          <w:sz w:val="20"/>
          <w:szCs w:val="20"/>
        </w:rPr>
        <w:t>Caitlin Ruby</w:t>
      </w:r>
    </w:p>
    <w:p w14:paraId="77B2A8CA" w14:textId="6BACDFCD" w:rsidR="00677CB8" w:rsidRPr="00D579FC" w:rsidRDefault="00B53705" w:rsidP="00B53705">
      <w:pPr>
        <w:spacing w:after="0" w:line="240" w:lineRule="auto"/>
        <w:rPr>
          <w:rFonts w:ascii="Century Gothic" w:hAnsi="Century Gothic" w:cs="Arial"/>
          <w:sz w:val="20"/>
          <w:szCs w:val="20"/>
        </w:rPr>
      </w:pPr>
      <w:r w:rsidRPr="00B53705">
        <w:rPr>
          <w:rFonts w:ascii="Century Gothic" w:hAnsi="Century Gothic" w:cs="Arial"/>
          <w:sz w:val="20"/>
          <w:szCs w:val="20"/>
        </w:rPr>
        <w:t>Luke Wylie</w:t>
      </w:r>
    </w:p>
    <w:p w14:paraId="1E591166" w14:textId="77777777" w:rsidR="00D579FC" w:rsidRPr="00D579FC" w:rsidRDefault="00D579FC" w:rsidP="00D579FC">
      <w:pPr>
        <w:spacing w:after="0" w:line="240" w:lineRule="auto"/>
        <w:rPr>
          <w:rFonts w:ascii="Century Gothic" w:hAnsi="Century Gothic" w:cs="Arial"/>
          <w:b/>
          <w:sz w:val="20"/>
          <w:szCs w:val="20"/>
        </w:rPr>
      </w:pPr>
    </w:p>
    <w:p w14:paraId="04971214" w14:textId="77777777" w:rsidR="00BC7776" w:rsidRDefault="00D579FC" w:rsidP="00BC7776">
      <w:pPr>
        <w:spacing w:after="0" w:line="240" w:lineRule="auto"/>
        <w:rPr>
          <w:rFonts w:ascii="Century Gothic" w:hAnsi="Century Gothic" w:cs="Arial"/>
          <w:sz w:val="20"/>
          <w:szCs w:val="20"/>
        </w:rPr>
      </w:pPr>
      <w:commentRangeStart w:id="3"/>
      <w:r w:rsidRPr="00D579FC">
        <w:rPr>
          <w:rFonts w:ascii="Century Gothic" w:hAnsi="Century Gothic" w:cs="Arial"/>
          <w:b/>
          <w:sz w:val="20"/>
          <w:szCs w:val="20"/>
        </w:rPr>
        <w:t>P</w:t>
      </w:r>
      <w:r>
        <w:rPr>
          <w:rFonts w:ascii="Century Gothic" w:hAnsi="Century Gothic" w:cs="Arial"/>
          <w:b/>
          <w:sz w:val="20"/>
          <w:szCs w:val="20"/>
        </w:rPr>
        <w:t>artner Organizations</w:t>
      </w:r>
      <w:commentRangeEnd w:id="3"/>
      <w:r w:rsidR="00AD3025">
        <w:rPr>
          <w:rStyle w:val="CommentReference"/>
        </w:rPr>
        <w:commentReference w:id="3"/>
      </w:r>
    </w:p>
    <w:p w14:paraId="6F72E019" w14:textId="26CBB596" w:rsidR="00BC7776" w:rsidRPr="00544E63" w:rsidRDefault="00BC7776" w:rsidP="002518FA">
      <w:pPr>
        <w:spacing w:after="0" w:line="240" w:lineRule="auto"/>
        <w:ind w:left="360" w:hanging="360"/>
        <w:rPr>
          <w:rFonts w:ascii="Century Gothic" w:hAnsi="Century Gothic" w:cs="Arial"/>
          <w:sz w:val="20"/>
          <w:szCs w:val="20"/>
        </w:rPr>
        <w:pPrChange w:id="4" w:author="Miller, Tiffani N. (LARC-E3)[SSAI DEVELOP]" w:date="2015-06-25T16:09:00Z">
          <w:pPr>
            <w:spacing w:after="0" w:line="240" w:lineRule="auto"/>
          </w:pPr>
        </w:pPrChange>
      </w:pPr>
      <w:commentRangeStart w:id="5"/>
      <w:r w:rsidRPr="007C42EF">
        <w:rPr>
          <w:rFonts w:ascii="Century Gothic" w:hAnsi="Century Gothic" w:cs="Arial"/>
          <w:sz w:val="20"/>
          <w:szCs w:val="20"/>
        </w:rPr>
        <w:t>USDA Forest Service Remote Sensing Applications Center (RSAC), End</w:t>
      </w:r>
      <w:ins w:id="6" w:author="Miller, Tiffani N. (LARC-E3)[SSAI DEVELOP]" w:date="2015-06-25T16:09:00Z">
        <w:r w:rsidR="002518FA">
          <w:rPr>
            <w:rFonts w:ascii="Century Gothic" w:hAnsi="Century Gothic" w:cs="Arial"/>
            <w:sz w:val="20"/>
            <w:szCs w:val="20"/>
          </w:rPr>
          <w:t>-</w:t>
        </w:r>
      </w:ins>
      <w:del w:id="7" w:author="Miller, Tiffani N. (LARC-E3)[SSAI DEVELOP]" w:date="2015-06-25T16:09:00Z">
        <w:r w:rsidRPr="007C42EF" w:rsidDel="002518FA">
          <w:rPr>
            <w:rFonts w:ascii="Century Gothic" w:hAnsi="Century Gothic" w:cs="Arial"/>
            <w:sz w:val="20"/>
            <w:szCs w:val="20"/>
          </w:rPr>
          <w:delText xml:space="preserve"> </w:delText>
        </w:r>
      </w:del>
      <w:r w:rsidRPr="007C42EF">
        <w:rPr>
          <w:rFonts w:ascii="Century Gothic" w:hAnsi="Century Gothic" w:cs="Arial"/>
          <w:sz w:val="20"/>
          <w:szCs w:val="20"/>
        </w:rPr>
        <w:t xml:space="preserve">User, POC: </w:t>
      </w:r>
      <w:r w:rsidR="00820080">
        <w:rPr>
          <w:rFonts w:ascii="Century Gothic" w:hAnsi="Century Gothic" w:cs="Arial"/>
          <w:sz w:val="20"/>
          <w:szCs w:val="20"/>
        </w:rPr>
        <w:t>TBD</w:t>
      </w:r>
      <w:commentRangeEnd w:id="5"/>
      <w:r w:rsidR="00BE62FB">
        <w:rPr>
          <w:rStyle w:val="CommentReference"/>
        </w:rPr>
        <w:commentReference w:id="5"/>
      </w:r>
    </w:p>
    <w:p w14:paraId="38923235" w14:textId="2D55DB94" w:rsidR="007C42EF" w:rsidDel="00AD3025" w:rsidRDefault="007C42EF" w:rsidP="002518FA">
      <w:pPr>
        <w:spacing w:after="0" w:line="240" w:lineRule="auto"/>
        <w:ind w:left="360" w:hanging="360"/>
        <w:rPr>
          <w:del w:id="8" w:author="Rains, Christine (329D-Affiliate)" w:date="2015-06-22T08:26:00Z"/>
          <w:rFonts w:ascii="Century Gothic" w:hAnsi="Century Gothic" w:cs="Arial"/>
          <w:sz w:val="20"/>
          <w:szCs w:val="20"/>
        </w:rPr>
        <w:pPrChange w:id="9" w:author="Miller, Tiffani N. (LARC-E3)[SSAI DEVELOP]" w:date="2015-06-25T16:09:00Z">
          <w:pPr>
            <w:spacing w:after="0" w:line="240" w:lineRule="auto"/>
          </w:pPr>
        </w:pPrChange>
      </w:pPr>
    </w:p>
    <w:p w14:paraId="49582F03" w14:textId="7002043F" w:rsidR="00BC7776" w:rsidRPr="007C42EF" w:rsidRDefault="00BC7776" w:rsidP="002518FA">
      <w:pPr>
        <w:spacing w:after="0" w:line="240" w:lineRule="auto"/>
        <w:ind w:left="360" w:hanging="360"/>
        <w:rPr>
          <w:rFonts w:ascii="Century Gothic" w:hAnsi="Century Gothic" w:cs="Arial"/>
          <w:sz w:val="20"/>
          <w:szCs w:val="20"/>
        </w:rPr>
        <w:pPrChange w:id="10" w:author="Miller, Tiffani N. (LARC-E3)[SSAI DEVELOP]" w:date="2015-06-25T16:09:00Z">
          <w:pPr>
            <w:spacing w:after="0" w:line="240" w:lineRule="auto"/>
          </w:pPr>
        </w:pPrChange>
      </w:pPr>
      <w:r w:rsidRPr="007C42EF">
        <w:rPr>
          <w:rFonts w:ascii="Century Gothic" w:hAnsi="Century Gothic" w:cs="Arial"/>
          <w:sz w:val="20"/>
          <w:szCs w:val="20"/>
        </w:rPr>
        <w:t>USDA Forest Service Eastern Forest Environmental Threat Assessment Center (EFETAC), End</w:t>
      </w:r>
      <w:ins w:id="11" w:author="Miller, Tiffani N. (LARC-E3)[SSAI DEVELOP]" w:date="2015-06-25T16:09:00Z">
        <w:r w:rsidR="002518FA">
          <w:rPr>
            <w:rFonts w:ascii="Century Gothic" w:hAnsi="Century Gothic" w:cs="Arial"/>
            <w:sz w:val="20"/>
            <w:szCs w:val="20"/>
          </w:rPr>
          <w:t>-</w:t>
        </w:r>
      </w:ins>
      <w:del w:id="12" w:author="Miller, Tiffani N. (LARC-E3)[SSAI DEVELOP]" w:date="2015-06-25T16:09:00Z">
        <w:r w:rsidRPr="007C42EF" w:rsidDel="002518FA">
          <w:rPr>
            <w:rFonts w:ascii="Century Gothic" w:hAnsi="Century Gothic" w:cs="Arial"/>
            <w:sz w:val="20"/>
            <w:szCs w:val="20"/>
          </w:rPr>
          <w:delText xml:space="preserve"> </w:delText>
        </w:r>
      </w:del>
      <w:r w:rsidRPr="007C42EF">
        <w:rPr>
          <w:rFonts w:ascii="Century Gothic" w:hAnsi="Century Gothic" w:cs="Arial"/>
          <w:sz w:val="20"/>
          <w:szCs w:val="20"/>
        </w:rPr>
        <w:t>User, POC: Dr. Steve Norman</w:t>
      </w:r>
      <w:del w:id="13" w:author="Miller, Tiffani N. (LARC-E3)[SSAI DEVELOP]" w:date="2015-06-25T16:09:00Z">
        <w:r w:rsidRPr="007C42EF" w:rsidDel="002518FA">
          <w:rPr>
            <w:rFonts w:ascii="Century Gothic" w:hAnsi="Century Gothic" w:cs="Arial"/>
            <w:sz w:val="20"/>
            <w:szCs w:val="20"/>
          </w:rPr>
          <w:delText>, Research Ecologist</w:delText>
        </w:r>
      </w:del>
    </w:p>
    <w:p w14:paraId="03C85C86" w14:textId="6B055B13" w:rsidR="007C42EF" w:rsidDel="00AD3025" w:rsidRDefault="007C42EF" w:rsidP="002518FA">
      <w:pPr>
        <w:spacing w:after="0" w:line="240" w:lineRule="auto"/>
        <w:ind w:left="360" w:hanging="360"/>
        <w:rPr>
          <w:del w:id="14" w:author="Rains, Christine (329D-Affiliate)" w:date="2015-06-22T08:26:00Z"/>
          <w:rFonts w:ascii="Century Gothic" w:hAnsi="Century Gothic" w:cs="Arial"/>
          <w:sz w:val="20"/>
          <w:szCs w:val="20"/>
        </w:rPr>
        <w:pPrChange w:id="15" w:author="Miller, Tiffani N. (LARC-E3)[SSAI DEVELOP]" w:date="2015-06-25T16:09:00Z">
          <w:pPr>
            <w:spacing w:after="0" w:line="240" w:lineRule="auto"/>
          </w:pPr>
        </w:pPrChange>
      </w:pPr>
    </w:p>
    <w:p w14:paraId="1A301EE0" w14:textId="1869CD0A" w:rsidR="00BC7776" w:rsidRPr="00544E63" w:rsidRDefault="00BC7776" w:rsidP="002518FA">
      <w:pPr>
        <w:spacing w:after="0" w:line="240" w:lineRule="auto"/>
        <w:ind w:left="360" w:hanging="360"/>
        <w:rPr>
          <w:rFonts w:ascii="Century Gothic" w:hAnsi="Century Gothic" w:cs="Arial"/>
          <w:sz w:val="20"/>
          <w:szCs w:val="20"/>
        </w:rPr>
        <w:pPrChange w:id="16" w:author="Miller, Tiffani N. (LARC-E3)[SSAI DEVELOP]" w:date="2015-06-25T16:09:00Z">
          <w:pPr>
            <w:spacing w:after="0" w:line="240" w:lineRule="auto"/>
          </w:pPr>
        </w:pPrChange>
      </w:pPr>
      <w:r w:rsidRPr="00544E63">
        <w:rPr>
          <w:rFonts w:ascii="Century Gothic" w:hAnsi="Century Gothic" w:cs="Arial"/>
          <w:sz w:val="20"/>
          <w:szCs w:val="20"/>
        </w:rPr>
        <w:t xml:space="preserve">USDA Forest Service Rocky Mountain Research Station, Missoula Fire Sciences Laboratory, </w:t>
      </w:r>
      <w:commentRangeStart w:id="17"/>
      <w:r w:rsidRPr="00544E63">
        <w:rPr>
          <w:rFonts w:ascii="Century Gothic" w:hAnsi="Century Gothic" w:cs="Arial"/>
          <w:sz w:val="20"/>
          <w:szCs w:val="20"/>
        </w:rPr>
        <w:t>Partner</w:t>
      </w:r>
      <w:commentRangeEnd w:id="17"/>
      <w:r w:rsidR="002518FA">
        <w:rPr>
          <w:rStyle w:val="CommentReference"/>
        </w:rPr>
        <w:commentReference w:id="17"/>
      </w:r>
      <w:ins w:id="18" w:author="Miller, Tiffani N. (LARC-E3)[SSAI DEVELOP]" w:date="2015-06-25T16:09:00Z">
        <w:r w:rsidR="002518FA">
          <w:rPr>
            <w:rFonts w:ascii="Century Gothic" w:hAnsi="Century Gothic" w:cs="Arial"/>
            <w:sz w:val="20"/>
            <w:szCs w:val="20"/>
          </w:rPr>
          <w:t xml:space="preserve"> and </w:t>
        </w:r>
      </w:ins>
      <w:del w:id="19" w:author="Miller, Tiffani N. (LARC-E3)[SSAI DEVELOP]" w:date="2015-06-25T16:09:00Z">
        <w:r w:rsidRPr="00544E63" w:rsidDel="002518FA">
          <w:rPr>
            <w:rFonts w:ascii="Century Gothic" w:hAnsi="Century Gothic" w:cs="Arial"/>
            <w:sz w:val="20"/>
            <w:szCs w:val="20"/>
          </w:rPr>
          <w:delText>/</w:delText>
        </w:r>
      </w:del>
      <w:r w:rsidRPr="00544E63">
        <w:rPr>
          <w:rFonts w:ascii="Century Gothic" w:hAnsi="Century Gothic" w:cs="Arial"/>
          <w:sz w:val="20"/>
          <w:szCs w:val="20"/>
        </w:rPr>
        <w:t>Boundary Organization, POC: Dr. Robert Keane</w:t>
      </w:r>
      <w:del w:id="20" w:author="Miller, Tiffani N. (LARC-E3)[SSAI DEVELOP]" w:date="2015-06-25T16:09:00Z">
        <w:r w:rsidRPr="00544E63" w:rsidDel="002518FA">
          <w:rPr>
            <w:rFonts w:ascii="Century Gothic" w:hAnsi="Century Gothic" w:cs="Arial"/>
            <w:sz w:val="20"/>
            <w:szCs w:val="20"/>
          </w:rPr>
          <w:delText>, Research Ecologist</w:delText>
        </w:r>
      </w:del>
    </w:p>
    <w:p w14:paraId="46CB6401" w14:textId="4783CF14" w:rsidR="007C42EF" w:rsidDel="00AD3025" w:rsidRDefault="007C42EF" w:rsidP="002518FA">
      <w:pPr>
        <w:spacing w:after="0" w:line="240" w:lineRule="auto"/>
        <w:ind w:left="360" w:hanging="360"/>
        <w:rPr>
          <w:del w:id="21" w:author="Rains, Christine (329D-Affiliate)" w:date="2015-06-22T08:26:00Z"/>
          <w:rFonts w:ascii="Century Gothic" w:hAnsi="Century Gothic" w:cs="Arial"/>
          <w:sz w:val="20"/>
          <w:szCs w:val="20"/>
        </w:rPr>
        <w:pPrChange w:id="22" w:author="Miller, Tiffani N. (LARC-E3)[SSAI DEVELOP]" w:date="2015-06-25T16:09:00Z">
          <w:pPr>
            <w:spacing w:after="0" w:line="240" w:lineRule="auto"/>
          </w:pPr>
        </w:pPrChange>
      </w:pPr>
    </w:p>
    <w:p w14:paraId="2B8E965C" w14:textId="662D8544" w:rsidR="0041427C" w:rsidRPr="00544E63" w:rsidRDefault="0041427C" w:rsidP="002518FA">
      <w:pPr>
        <w:spacing w:after="0" w:line="240" w:lineRule="auto"/>
        <w:ind w:left="360" w:hanging="360"/>
        <w:rPr>
          <w:rFonts w:ascii="Century Gothic" w:hAnsi="Century Gothic" w:cs="Arial"/>
          <w:sz w:val="20"/>
          <w:szCs w:val="20"/>
        </w:rPr>
        <w:pPrChange w:id="23" w:author="Miller, Tiffani N. (LARC-E3)[SSAI DEVELOP]" w:date="2015-06-25T16:09:00Z">
          <w:pPr>
            <w:spacing w:after="0" w:line="240" w:lineRule="auto"/>
          </w:pPr>
        </w:pPrChange>
      </w:pPr>
      <w:proofErr w:type="spellStart"/>
      <w:r w:rsidRPr="00544E63">
        <w:rPr>
          <w:rFonts w:ascii="Century Gothic" w:hAnsi="Century Gothic" w:cs="Arial"/>
          <w:sz w:val="20"/>
          <w:szCs w:val="20"/>
        </w:rPr>
        <w:t>HyspIRI</w:t>
      </w:r>
      <w:proofErr w:type="spellEnd"/>
      <w:r w:rsidRPr="00544E63">
        <w:rPr>
          <w:rFonts w:ascii="Century Gothic" w:hAnsi="Century Gothic" w:cs="Arial"/>
          <w:sz w:val="20"/>
          <w:szCs w:val="20"/>
        </w:rPr>
        <w:t xml:space="preserve"> Science Team, JPL, </w:t>
      </w:r>
      <w:commentRangeStart w:id="24"/>
      <w:r w:rsidRPr="00544E63">
        <w:rPr>
          <w:rFonts w:ascii="Century Gothic" w:hAnsi="Century Gothic" w:cs="Arial"/>
          <w:sz w:val="20"/>
          <w:szCs w:val="20"/>
        </w:rPr>
        <w:t>Partner</w:t>
      </w:r>
      <w:commentRangeEnd w:id="24"/>
      <w:r w:rsidR="002518FA">
        <w:rPr>
          <w:rStyle w:val="CommentReference"/>
        </w:rPr>
        <w:commentReference w:id="24"/>
      </w:r>
      <w:r w:rsidRPr="00544E63">
        <w:rPr>
          <w:rFonts w:ascii="Century Gothic" w:hAnsi="Century Gothic" w:cs="Arial"/>
          <w:sz w:val="20"/>
          <w:szCs w:val="20"/>
        </w:rPr>
        <w:t>, POC: Dr. Robert Green</w:t>
      </w:r>
      <w:del w:id="25" w:author="Miller, Tiffani N. (LARC-E3)[SSAI DEVELOP]" w:date="2015-06-25T16:09:00Z">
        <w:r w:rsidRPr="00544E63" w:rsidDel="002518FA">
          <w:rPr>
            <w:rFonts w:ascii="Century Gothic" w:hAnsi="Century Gothic" w:cs="Arial"/>
            <w:sz w:val="20"/>
            <w:szCs w:val="20"/>
          </w:rPr>
          <w:delText>, Science Lead</w:delText>
        </w:r>
      </w:del>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36DCC5C3"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69CFE185" w:rsidR="009A326F" w:rsidRPr="00E80174" w:rsidRDefault="0041427C" w:rsidP="009A326F">
      <w:pPr>
        <w:spacing w:after="0" w:line="240" w:lineRule="auto"/>
        <w:rPr>
          <w:rFonts w:ascii="Century Gothic" w:hAnsi="Century Gothic" w:cs="Arial"/>
          <w:sz w:val="20"/>
          <w:szCs w:val="20"/>
        </w:rPr>
      </w:pPr>
      <w:r>
        <w:rPr>
          <w:rFonts w:ascii="Century Gothic" w:hAnsi="Century Gothic" w:cs="Arial"/>
          <w:sz w:val="20"/>
          <w:szCs w:val="20"/>
        </w:rPr>
        <w:t>Disasters</w:t>
      </w:r>
      <w:r w:rsidR="00820080">
        <w:rPr>
          <w:rFonts w:ascii="Century Gothic" w:hAnsi="Century Gothic" w:cs="Arial"/>
          <w:sz w:val="20"/>
          <w:szCs w:val="20"/>
        </w:rPr>
        <w:t>, 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E9B9D9C" w:rsidR="00CC559E" w:rsidRPr="009B70AE" w:rsidRDefault="003B2A86" w:rsidP="003B2A86">
      <w:pPr>
        <w:spacing w:after="0" w:line="240" w:lineRule="auto"/>
        <w:rPr>
          <w:rFonts w:ascii="Century Gothic" w:hAnsi="Century Gothic" w:cs="Arial"/>
          <w:sz w:val="20"/>
          <w:szCs w:val="20"/>
        </w:rPr>
      </w:pPr>
      <w:r w:rsidRPr="009B70AE">
        <w:rPr>
          <w:rFonts w:ascii="Century Gothic" w:hAnsi="Century Gothic" w:cs="Arial"/>
          <w:b/>
          <w:sz w:val="20"/>
          <w:szCs w:val="20"/>
        </w:rPr>
        <w:t>Study Area:</w:t>
      </w:r>
    </w:p>
    <w:p w14:paraId="6FE433F0" w14:textId="0A3351D7" w:rsidR="0041427C" w:rsidRDefault="002F4F27" w:rsidP="003B2A86">
      <w:pPr>
        <w:spacing w:after="0" w:line="240" w:lineRule="auto"/>
        <w:rPr>
          <w:rFonts w:ascii="Century Gothic" w:hAnsi="Century Gothic" w:cs="Arial"/>
          <w:sz w:val="20"/>
          <w:szCs w:val="20"/>
        </w:rPr>
      </w:pPr>
      <w:commentRangeStart w:id="26"/>
      <w:r>
        <w:rPr>
          <w:rFonts w:ascii="Century Gothic" w:hAnsi="Century Gothic" w:cs="Arial"/>
          <w:sz w:val="20"/>
          <w:szCs w:val="20"/>
        </w:rPr>
        <w:t>Southern California fires</w:t>
      </w:r>
      <w:r w:rsidR="0052647B" w:rsidRPr="009B70AE">
        <w:rPr>
          <w:rFonts w:ascii="Century Gothic" w:hAnsi="Century Gothic" w:cs="Arial"/>
          <w:sz w:val="20"/>
          <w:szCs w:val="20"/>
        </w:rPr>
        <w:t xml:space="preserve"> including</w:t>
      </w:r>
      <w:r>
        <w:rPr>
          <w:rFonts w:ascii="Century Gothic" w:hAnsi="Century Gothic" w:cs="Arial"/>
          <w:sz w:val="20"/>
          <w:szCs w:val="20"/>
        </w:rPr>
        <w:t>:</w:t>
      </w:r>
      <w:r w:rsidR="0052647B" w:rsidRPr="009B70AE">
        <w:rPr>
          <w:rFonts w:ascii="Century Gothic" w:hAnsi="Century Gothic" w:cs="Arial"/>
          <w:sz w:val="20"/>
          <w:szCs w:val="20"/>
        </w:rPr>
        <w:t xml:space="preserve"> the Aspen Fire, the French Fire, and the King Fire.</w:t>
      </w:r>
      <w:commentRangeEnd w:id="26"/>
      <w:r w:rsidR="00D27C56">
        <w:rPr>
          <w:rStyle w:val="CommentReference"/>
        </w:rPr>
        <w:commentReference w:id="26"/>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CA9B14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15188">
        <w:rPr>
          <w:rFonts w:ascii="Century Gothic" w:hAnsi="Century Gothic" w:cs="Arial"/>
          <w:sz w:val="20"/>
          <w:szCs w:val="20"/>
        </w:rPr>
        <w:t xml:space="preserve">June </w:t>
      </w:r>
      <w:r w:rsidR="0052647B">
        <w:rPr>
          <w:rFonts w:ascii="Century Gothic" w:hAnsi="Century Gothic" w:cs="Arial"/>
          <w:sz w:val="20"/>
          <w:szCs w:val="20"/>
        </w:rPr>
        <w:t>2013</w:t>
      </w:r>
      <w:r w:rsidR="00D15188">
        <w:rPr>
          <w:rFonts w:ascii="Century Gothic" w:hAnsi="Century Gothic" w:cs="Arial"/>
          <w:sz w:val="20"/>
          <w:szCs w:val="20"/>
        </w:rPr>
        <w:t xml:space="preserve"> – November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513569B" w14:textId="77777777" w:rsidR="00697C96" w:rsidRDefault="00697C96" w:rsidP="00E80174">
      <w:pPr>
        <w:spacing w:after="0" w:line="240" w:lineRule="auto"/>
        <w:rPr>
          <w:rFonts w:ascii="Century Gothic" w:hAnsi="Century Gothic" w:cs="Arial"/>
          <w:sz w:val="20"/>
          <w:szCs w:val="20"/>
        </w:rPr>
      </w:pPr>
      <w:r>
        <w:rPr>
          <w:rFonts w:ascii="Century Gothic" w:hAnsi="Century Gothic" w:cs="Arial"/>
          <w:sz w:val="20"/>
          <w:szCs w:val="20"/>
        </w:rPr>
        <w:t xml:space="preserve">ER-2 Aircraft, AVIRIS – Simulated </w:t>
      </w:r>
      <w:proofErr w:type="spellStart"/>
      <w:r>
        <w:rPr>
          <w:rFonts w:ascii="Century Gothic" w:hAnsi="Century Gothic" w:cs="Arial"/>
          <w:sz w:val="20"/>
          <w:szCs w:val="20"/>
        </w:rPr>
        <w:t>HyspIRI</w:t>
      </w:r>
      <w:proofErr w:type="spellEnd"/>
      <w:r>
        <w:rPr>
          <w:rFonts w:ascii="Century Gothic" w:hAnsi="Century Gothic" w:cs="Arial"/>
          <w:sz w:val="20"/>
          <w:szCs w:val="20"/>
        </w:rPr>
        <w:t xml:space="preserve"> Data: Burn Severity and Vegetation Condition</w:t>
      </w:r>
    </w:p>
    <w:p w14:paraId="475C0D02" w14:textId="777124A4" w:rsidR="0041427C" w:rsidRDefault="00697C96" w:rsidP="00E80174">
      <w:pPr>
        <w:spacing w:after="0" w:line="240" w:lineRule="auto"/>
        <w:rPr>
          <w:rFonts w:ascii="Century Gothic" w:hAnsi="Century Gothic" w:cs="Arial"/>
          <w:sz w:val="20"/>
          <w:szCs w:val="20"/>
        </w:rPr>
      </w:pPr>
      <w:r>
        <w:rPr>
          <w:rFonts w:ascii="Century Gothic" w:hAnsi="Century Gothic" w:cs="Arial"/>
          <w:sz w:val="20"/>
          <w:szCs w:val="20"/>
        </w:rPr>
        <w:t xml:space="preserve">ER-2 Aircraft, MASTER – Simulated </w:t>
      </w:r>
      <w:proofErr w:type="spellStart"/>
      <w:r>
        <w:rPr>
          <w:rFonts w:ascii="Century Gothic" w:hAnsi="Century Gothic" w:cs="Arial"/>
          <w:sz w:val="20"/>
          <w:szCs w:val="20"/>
        </w:rPr>
        <w:t>HyspIRI</w:t>
      </w:r>
      <w:proofErr w:type="spellEnd"/>
      <w:r>
        <w:rPr>
          <w:rFonts w:ascii="Century Gothic" w:hAnsi="Century Gothic" w:cs="Arial"/>
          <w:sz w:val="20"/>
          <w:szCs w:val="20"/>
        </w:rPr>
        <w:t xml:space="preserve"> Data Burn Severity and Vegetation Condition</w:t>
      </w:r>
    </w:p>
    <w:p w14:paraId="4A97B26C" w14:textId="2891A6FD" w:rsidR="00697C96" w:rsidRDefault="00697C96" w:rsidP="00E80174">
      <w:pPr>
        <w:spacing w:after="0" w:line="240" w:lineRule="auto"/>
        <w:rPr>
          <w:rFonts w:ascii="Century Gothic" w:hAnsi="Century Gothic" w:cs="Arial"/>
          <w:sz w:val="20"/>
          <w:szCs w:val="20"/>
        </w:rPr>
      </w:pPr>
      <w:r>
        <w:rPr>
          <w:rFonts w:ascii="Century Gothic" w:hAnsi="Century Gothic" w:cs="Arial"/>
          <w:sz w:val="20"/>
          <w:szCs w:val="20"/>
        </w:rPr>
        <w:lastRenderedPageBreak/>
        <w:t>Landsat 8, OLI – Vegetation Condition (Pre/Post Fire), Land Use/Cover, and Burn Severity</w:t>
      </w:r>
    </w:p>
    <w:p w14:paraId="4EEE540C" w14:textId="40817AEB" w:rsidR="00697C96" w:rsidRDefault="00697C96" w:rsidP="00E80174">
      <w:pPr>
        <w:spacing w:after="0" w:line="240" w:lineRule="auto"/>
        <w:rPr>
          <w:rFonts w:ascii="Century Gothic" w:hAnsi="Century Gothic" w:cs="Arial"/>
          <w:sz w:val="20"/>
          <w:szCs w:val="20"/>
        </w:rPr>
      </w:pPr>
      <w:r>
        <w:rPr>
          <w:rFonts w:ascii="Century Gothic" w:hAnsi="Century Gothic" w:cs="Arial"/>
          <w:sz w:val="20"/>
          <w:szCs w:val="20"/>
        </w:rPr>
        <w:t>Landsat 5, TM – Vegetation Condition (Pre/Post Fire), Land Use/Cover, and Burn Severity</w:t>
      </w:r>
    </w:p>
    <w:p w14:paraId="3C56B732" w14:textId="1E8B400C" w:rsidR="00697C96" w:rsidRDefault="00697C96" w:rsidP="00E80174">
      <w:pPr>
        <w:spacing w:after="0" w:line="240" w:lineRule="auto"/>
        <w:rPr>
          <w:rFonts w:ascii="Century Gothic" w:hAnsi="Century Gothic" w:cs="Arial"/>
          <w:sz w:val="20"/>
          <w:szCs w:val="20"/>
        </w:rPr>
      </w:pPr>
      <w:r>
        <w:rPr>
          <w:rFonts w:ascii="Century Gothic" w:hAnsi="Century Gothic" w:cs="Arial"/>
          <w:sz w:val="20"/>
          <w:szCs w:val="20"/>
        </w:rPr>
        <w:t>Terra, MODIS* – Vegetation Condition (Pre/Post Fire)</w:t>
      </w:r>
    </w:p>
    <w:p w14:paraId="5F24C827" w14:textId="6C01685D" w:rsidR="00697C96" w:rsidRDefault="00697C96" w:rsidP="00E80174">
      <w:pPr>
        <w:spacing w:after="0" w:line="240" w:lineRule="auto"/>
        <w:rPr>
          <w:rFonts w:ascii="Century Gothic" w:hAnsi="Century Gothic" w:cs="Arial"/>
          <w:sz w:val="20"/>
          <w:szCs w:val="20"/>
        </w:rPr>
      </w:pPr>
      <w:r>
        <w:rPr>
          <w:rFonts w:ascii="Century Gothic" w:hAnsi="Century Gothic" w:cs="Arial"/>
          <w:sz w:val="20"/>
          <w:szCs w:val="20"/>
        </w:rPr>
        <w:t>Aqua, MODIS* - Vegetation Condition (Pre/Post Fire)</w:t>
      </w:r>
    </w:p>
    <w:p w14:paraId="0D0DB8E4" w14:textId="368E0403" w:rsidR="00697C96" w:rsidRPr="00697C96" w:rsidRDefault="00697C96" w:rsidP="00697C96">
      <w:pPr>
        <w:spacing w:after="0" w:line="240" w:lineRule="auto"/>
        <w:rPr>
          <w:rFonts w:ascii="Century Gothic" w:hAnsi="Century Gothic" w:cs="Arial"/>
          <w:sz w:val="20"/>
          <w:szCs w:val="20"/>
        </w:rPr>
      </w:pPr>
      <w:commentRangeStart w:id="27"/>
      <w:r>
        <w:rPr>
          <w:rFonts w:ascii="Century Gothic" w:hAnsi="Century Gothic" w:cs="Arial"/>
          <w:sz w:val="20"/>
          <w:szCs w:val="20"/>
        </w:rPr>
        <w:t xml:space="preserve">*Although MODIS will not be the primary sensor used in this project, MODIS vegetation products originally generated for use in the </w:t>
      </w:r>
      <w:proofErr w:type="spellStart"/>
      <w:r w:rsidRPr="00697C96">
        <w:rPr>
          <w:rFonts w:ascii="Century Gothic" w:hAnsi="Century Gothic" w:cs="Arial"/>
          <w:i/>
          <w:sz w:val="20"/>
          <w:szCs w:val="20"/>
        </w:rPr>
        <w:t>ForWarn</w:t>
      </w:r>
      <w:proofErr w:type="spellEnd"/>
      <w:r>
        <w:rPr>
          <w:rFonts w:ascii="Century Gothic" w:hAnsi="Century Gothic" w:cs="Arial"/>
          <w:sz w:val="20"/>
          <w:szCs w:val="20"/>
        </w:rPr>
        <w:t xml:space="preserve"> Decision support system will provide long-term observations and baseline data regarding regional vegetation condition.</w:t>
      </w:r>
      <w:commentRangeEnd w:id="27"/>
      <w:r w:rsidR="004C6F37">
        <w:rPr>
          <w:rStyle w:val="CommentReference"/>
        </w:rPr>
        <w:commentReference w:id="27"/>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2E4067BA" w14:textId="701BCCDC"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 xml:space="preserve">USDA Forest Service BAER, RAVG, and MTBS program products </w:t>
      </w:r>
      <w:r w:rsidRPr="009B70AE">
        <w:rPr>
          <w:rFonts w:ascii="Century Gothic" w:hAnsi="Century Gothic" w:cs="Arial"/>
          <w:sz w:val="20"/>
          <w:szCs w:val="20"/>
        </w:rPr>
        <w:t>such as</w:t>
      </w:r>
      <w:r w:rsidR="002518FA">
        <w:rPr>
          <w:rFonts w:ascii="Century Gothic" w:hAnsi="Century Gothic" w:cs="Arial"/>
          <w:sz w:val="20"/>
          <w:szCs w:val="20"/>
        </w:rPr>
        <w:t xml:space="preserve"> BARC, NBR, </w:t>
      </w:r>
      <w:proofErr w:type="spellStart"/>
      <w:r w:rsidR="002518FA">
        <w:rPr>
          <w:rFonts w:ascii="Century Gothic" w:hAnsi="Century Gothic" w:cs="Arial"/>
          <w:sz w:val="20"/>
          <w:szCs w:val="20"/>
        </w:rPr>
        <w:t>dNBR</w:t>
      </w:r>
      <w:proofErr w:type="spellEnd"/>
      <w:r w:rsidR="002518FA">
        <w:rPr>
          <w:rFonts w:ascii="Century Gothic" w:hAnsi="Century Gothic" w:cs="Arial"/>
          <w:sz w:val="20"/>
          <w:szCs w:val="20"/>
        </w:rPr>
        <w:t xml:space="preserve">, </w:t>
      </w:r>
      <w:proofErr w:type="spellStart"/>
      <w:r w:rsidR="002518FA">
        <w:rPr>
          <w:rFonts w:ascii="Century Gothic" w:hAnsi="Century Gothic" w:cs="Arial"/>
          <w:sz w:val="20"/>
          <w:szCs w:val="20"/>
        </w:rPr>
        <w:t>RdNBR</w:t>
      </w:r>
      <w:proofErr w:type="spellEnd"/>
    </w:p>
    <w:p w14:paraId="7888E512" w14:textId="166A055A"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 xml:space="preserve">GIS </w:t>
      </w:r>
      <w:proofErr w:type="spellStart"/>
      <w:r w:rsidRPr="007B0F7B">
        <w:rPr>
          <w:rFonts w:ascii="Century Gothic" w:hAnsi="Century Gothic" w:cs="Arial"/>
          <w:sz w:val="20"/>
          <w:szCs w:val="20"/>
        </w:rPr>
        <w:t>shapefile</w:t>
      </w:r>
      <w:proofErr w:type="spellEnd"/>
      <w:r w:rsidRPr="007B0F7B">
        <w:rPr>
          <w:rFonts w:ascii="Century Gothic" w:hAnsi="Century Gothic" w:cs="Arial"/>
          <w:sz w:val="20"/>
          <w:szCs w:val="20"/>
        </w:rPr>
        <w:t xml:space="preserve"> delineating geographic coverage </w:t>
      </w:r>
      <w:r w:rsidR="002518FA">
        <w:rPr>
          <w:rFonts w:ascii="Century Gothic" w:hAnsi="Century Gothic" w:cs="Arial"/>
          <w:sz w:val="20"/>
          <w:szCs w:val="20"/>
        </w:rPr>
        <w:t>of Forest Service RAVG products</w:t>
      </w:r>
    </w:p>
    <w:p w14:paraId="17348489" w14:textId="0DDE578C"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Historic fire perimeter, burn scar, and MODIS Normalized Difference Vegetation Index (NDVI) data from the Forest Service</w:t>
      </w:r>
      <w:r w:rsidRPr="007B0F7B">
        <w:rPr>
          <w:rFonts w:ascii="Century Gothic" w:hAnsi="Century Gothic" w:cs="Arial"/>
          <w:i/>
          <w:sz w:val="20"/>
          <w:szCs w:val="20"/>
        </w:rPr>
        <w:t xml:space="preserve"> </w:t>
      </w:r>
      <w:proofErr w:type="spellStart"/>
      <w:r w:rsidRPr="007B0F7B">
        <w:rPr>
          <w:rFonts w:ascii="Century Gothic" w:hAnsi="Century Gothic" w:cs="Arial"/>
          <w:i/>
          <w:sz w:val="20"/>
          <w:szCs w:val="20"/>
        </w:rPr>
        <w:t>ForWarn</w:t>
      </w:r>
      <w:proofErr w:type="spellEnd"/>
      <w:r w:rsidRPr="007B0F7B">
        <w:rPr>
          <w:rFonts w:ascii="Century Gothic" w:hAnsi="Century Gothic" w:cs="Arial"/>
          <w:sz w:val="20"/>
          <w:szCs w:val="20"/>
        </w:rPr>
        <w:t xml:space="preserve"> </w:t>
      </w:r>
      <w:r w:rsidR="002518FA">
        <w:rPr>
          <w:rFonts w:ascii="Century Gothic" w:hAnsi="Century Gothic" w:cs="Arial"/>
          <w:sz w:val="20"/>
          <w:szCs w:val="20"/>
        </w:rPr>
        <w:t>Forest Change Assessment Viewer</w:t>
      </w:r>
    </w:p>
    <w:p w14:paraId="3A9033FE" w14:textId="6902B965"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California Department of Forestry and Fire Protection (CAL FIRE) Fire and Resource Assessment Program (FRAP) histori</w:t>
      </w:r>
      <w:r w:rsidR="002518FA">
        <w:rPr>
          <w:rFonts w:ascii="Century Gothic" w:hAnsi="Century Gothic" w:cs="Arial"/>
          <w:sz w:val="20"/>
          <w:szCs w:val="20"/>
        </w:rPr>
        <w:t xml:space="preserve">c fire perimeter GIS </w:t>
      </w:r>
      <w:proofErr w:type="spellStart"/>
      <w:r w:rsidR="002518FA">
        <w:rPr>
          <w:rFonts w:ascii="Century Gothic" w:hAnsi="Century Gothic" w:cs="Arial"/>
          <w:sz w:val="20"/>
          <w:szCs w:val="20"/>
        </w:rPr>
        <w:t>shapefiles</w:t>
      </w:r>
      <w:proofErr w:type="spellEnd"/>
    </w:p>
    <w:p w14:paraId="5DDEAAE0" w14:textId="1BA21B18"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USDA Forest Service CALVEG vegetation classi</w:t>
      </w:r>
      <w:r w:rsidR="002518FA">
        <w:rPr>
          <w:rFonts w:ascii="Century Gothic" w:hAnsi="Century Gothic" w:cs="Arial"/>
          <w:sz w:val="20"/>
          <w:szCs w:val="20"/>
        </w:rPr>
        <w:t>fication GIS vector data layers</w:t>
      </w:r>
    </w:p>
    <w:p w14:paraId="4772CD32" w14:textId="62050D3F"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Existing vegetation type and fire regime data products from LANDFIRE (Landscape Fire and Resource Management Planning Tools Program operated by U.S. Department of the Interi</w:t>
      </w:r>
      <w:r w:rsidR="002518FA">
        <w:rPr>
          <w:rFonts w:ascii="Century Gothic" w:hAnsi="Century Gothic" w:cs="Arial"/>
          <w:sz w:val="20"/>
          <w:szCs w:val="20"/>
        </w:rPr>
        <w:t>or and the USDA Forest Service)</w:t>
      </w:r>
    </w:p>
    <w:p w14:paraId="76FE0576" w14:textId="4702223F" w:rsidR="007B0F7B" w:rsidRPr="00E80174"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USDA Farm Service Agency National Agricultural Imagery Program (NAIP) aerial photos from the Natural Resources Conservation Service (NRCS) Data Gateway</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9B70AE" w:rsidRDefault="00603BB8" w:rsidP="00603BB8">
      <w:pPr>
        <w:spacing w:after="0" w:line="240" w:lineRule="auto"/>
        <w:rPr>
          <w:rFonts w:ascii="Century Gothic" w:hAnsi="Century Gothic" w:cs="Arial"/>
          <w:sz w:val="20"/>
          <w:szCs w:val="20"/>
        </w:rPr>
      </w:pPr>
      <w:r w:rsidRPr="009B70AE">
        <w:rPr>
          <w:rFonts w:ascii="Century Gothic" w:hAnsi="Century Gothic" w:cs="Arial"/>
          <w:b/>
          <w:sz w:val="20"/>
          <w:szCs w:val="20"/>
        </w:rPr>
        <w:t>Models Utilized</w:t>
      </w:r>
    </w:p>
    <w:p w14:paraId="1EF30AAC" w14:textId="7A5013DE" w:rsidR="00603BB8" w:rsidRPr="002518FA" w:rsidRDefault="00820080" w:rsidP="002518FA">
      <w:pPr>
        <w:pStyle w:val="ListParagraph"/>
        <w:numPr>
          <w:ilvl w:val="0"/>
          <w:numId w:val="13"/>
        </w:numPr>
        <w:spacing w:after="0" w:line="240" w:lineRule="auto"/>
        <w:rPr>
          <w:rFonts w:ascii="Century Gothic" w:hAnsi="Century Gothic" w:cs="Arial"/>
          <w:sz w:val="20"/>
          <w:szCs w:val="20"/>
          <w:rPrChange w:id="28" w:author="Miller, Tiffani N. (LARC-E3)[SSAI DEVELOP] [3]" w:date="2015-06-25T16:14:00Z">
            <w:rPr/>
          </w:rPrChange>
        </w:rPr>
        <w:pPrChange w:id="29" w:author="Miller, Tiffani N. (LARC-E3)[SSAI DEVELOP] [3]" w:date="2015-06-25T16:14:00Z">
          <w:pPr>
            <w:spacing w:after="0" w:line="240" w:lineRule="auto"/>
          </w:pPr>
        </w:pPrChange>
      </w:pPr>
      <w:proofErr w:type="spellStart"/>
      <w:r w:rsidRPr="002518FA">
        <w:rPr>
          <w:rFonts w:ascii="Century Gothic" w:hAnsi="Century Gothic" w:cs="Arial"/>
          <w:sz w:val="20"/>
          <w:szCs w:val="20"/>
          <w:rPrChange w:id="30" w:author="Miller, Tiffani N. (LARC-E3)[SSAI DEVELOP] [3]" w:date="2015-06-25T16:14:00Z">
            <w:rPr/>
          </w:rPrChange>
        </w:rPr>
        <w:t>TerrSet</w:t>
      </w:r>
      <w:proofErr w:type="spellEnd"/>
      <w:r w:rsidRPr="002518FA">
        <w:rPr>
          <w:rFonts w:ascii="Century Gothic" w:hAnsi="Century Gothic" w:cs="Arial"/>
          <w:sz w:val="20"/>
          <w:szCs w:val="20"/>
          <w:rPrChange w:id="31" w:author="Miller, Tiffani N. (LARC-E3)[SSAI DEVELOP] [3]" w:date="2015-06-25T16:14:00Z">
            <w:rPr/>
          </w:rPrChange>
        </w:rPr>
        <w:t xml:space="preserve"> Geospatial Monitoring and Modeling Software</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005A7495" w14:textId="0A0B6AF5" w:rsidR="00754BDA" w:rsidRDefault="00754BDA"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ERDAS Imagine – computing vegetation indices from Landsat data as well as performing other general image processing operations on simulated </w:t>
      </w:r>
      <w:proofErr w:type="spellStart"/>
      <w:r>
        <w:rPr>
          <w:rFonts w:ascii="Century Gothic" w:hAnsi="Century Gothic" w:cs="Arial"/>
          <w:sz w:val="20"/>
          <w:szCs w:val="20"/>
        </w:rPr>
        <w:t>HyspIRI</w:t>
      </w:r>
      <w:proofErr w:type="spellEnd"/>
      <w:r>
        <w:rPr>
          <w:rFonts w:ascii="Century Gothic" w:hAnsi="Century Gothic" w:cs="Arial"/>
          <w:sz w:val="20"/>
          <w:szCs w:val="20"/>
        </w:rPr>
        <w:t xml:space="preserve"> data products (e.g. projection, stacking, area of interest calculations, contrast enhancement, raster attribute editing)</w:t>
      </w:r>
    </w:p>
    <w:p w14:paraId="41BCA296" w14:textId="5A882126" w:rsidR="005B25ED" w:rsidRDefault="005B25E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ArcGIS – performing </w:t>
      </w:r>
      <w:commentRangeStart w:id="32"/>
      <w:r>
        <w:rPr>
          <w:rFonts w:ascii="Century Gothic" w:hAnsi="Century Gothic" w:cs="Arial"/>
          <w:sz w:val="20"/>
          <w:szCs w:val="20"/>
        </w:rPr>
        <w:t xml:space="preserve">GIS analyses </w:t>
      </w:r>
      <w:commentRangeEnd w:id="32"/>
      <w:r w:rsidR="004C6F37">
        <w:rPr>
          <w:rStyle w:val="CommentReference"/>
        </w:rPr>
        <w:commentReference w:id="32"/>
      </w:r>
      <w:r>
        <w:rPr>
          <w:rFonts w:ascii="Century Gothic" w:hAnsi="Century Gothic" w:cs="Arial"/>
          <w:sz w:val="20"/>
          <w:szCs w:val="20"/>
        </w:rPr>
        <w:t>and generating cartographic products in user-friendly formats</w:t>
      </w:r>
    </w:p>
    <w:p w14:paraId="55C8780C" w14:textId="36015691" w:rsidR="00CC6CE4" w:rsidRDefault="00CC6CE4" w:rsidP="00603BB8">
      <w:pPr>
        <w:spacing w:after="0" w:line="240" w:lineRule="auto"/>
        <w:ind w:left="720" w:hanging="720"/>
        <w:rPr>
          <w:rFonts w:ascii="Century Gothic" w:hAnsi="Century Gothic" w:cs="Arial"/>
          <w:sz w:val="20"/>
          <w:szCs w:val="20"/>
        </w:rPr>
      </w:pPr>
      <w:r w:rsidRPr="00CC6CE4">
        <w:rPr>
          <w:rFonts w:ascii="Century Gothic" w:hAnsi="Century Gothic" w:cs="Arial"/>
          <w:sz w:val="20"/>
          <w:szCs w:val="20"/>
        </w:rPr>
        <w:t xml:space="preserve">ENVI – stacking and processing of </w:t>
      </w:r>
      <w:proofErr w:type="spellStart"/>
      <w:r w:rsidRPr="00CC6CE4">
        <w:rPr>
          <w:rFonts w:ascii="Century Gothic" w:hAnsi="Century Gothic" w:cs="Arial"/>
          <w:sz w:val="20"/>
          <w:szCs w:val="20"/>
        </w:rPr>
        <w:t>hyper</w:t>
      </w:r>
      <w:del w:id="33" w:author="Miller, Tiffani N. (LARC-E3)[SSAI DEVELOP] [3]" w:date="2015-06-25T16:15:00Z">
        <w:r w:rsidRPr="00CC6CE4" w:rsidDel="002518FA">
          <w:rPr>
            <w:rFonts w:ascii="Century Gothic" w:hAnsi="Century Gothic" w:cs="Arial"/>
            <w:sz w:val="20"/>
            <w:szCs w:val="20"/>
          </w:rPr>
          <w:delText xml:space="preserve"> </w:delText>
        </w:r>
      </w:del>
      <w:r w:rsidRPr="00CC6CE4">
        <w:rPr>
          <w:rFonts w:ascii="Century Gothic" w:hAnsi="Century Gothic" w:cs="Arial"/>
          <w:sz w:val="20"/>
          <w:szCs w:val="20"/>
        </w:rPr>
        <w:t>spectral</w:t>
      </w:r>
      <w:proofErr w:type="spellEnd"/>
      <w:r w:rsidRPr="00CC6CE4">
        <w:rPr>
          <w:rFonts w:ascii="Century Gothic" w:hAnsi="Century Gothic" w:cs="Arial"/>
          <w:sz w:val="20"/>
          <w:szCs w:val="20"/>
        </w:rPr>
        <w:t xml:space="preserve"> AVIRIS and MASTER imagery (e.g. vegetation/burn severity indices, contrast enhancement, change detection)</w:t>
      </w:r>
    </w:p>
    <w:p w14:paraId="31AAD604" w14:textId="6A3AA556" w:rsidR="00CC6CE4" w:rsidRDefault="00CC6CE4" w:rsidP="00603BB8">
      <w:pPr>
        <w:spacing w:after="0" w:line="240" w:lineRule="auto"/>
        <w:ind w:left="720" w:hanging="720"/>
        <w:rPr>
          <w:rFonts w:ascii="Century Gothic" w:hAnsi="Century Gothic" w:cs="Arial"/>
          <w:sz w:val="20"/>
          <w:szCs w:val="20"/>
        </w:rPr>
      </w:pPr>
      <w:commentRangeStart w:id="34"/>
      <w:proofErr w:type="spellStart"/>
      <w:r w:rsidRPr="00CC6CE4">
        <w:rPr>
          <w:rFonts w:ascii="Century Gothic" w:hAnsi="Century Gothic" w:cs="Arial"/>
          <w:sz w:val="20"/>
          <w:szCs w:val="20"/>
        </w:rPr>
        <w:t>TerrSet</w:t>
      </w:r>
      <w:proofErr w:type="spellEnd"/>
      <w:r w:rsidRPr="00CC6CE4">
        <w:rPr>
          <w:rFonts w:ascii="Century Gothic" w:hAnsi="Century Gothic" w:cs="Arial"/>
          <w:sz w:val="20"/>
          <w:szCs w:val="20"/>
        </w:rPr>
        <w:t xml:space="preserve"> Geospatial Monitoring and Modeling Software</w:t>
      </w:r>
      <w:commentRangeEnd w:id="34"/>
      <w:r w:rsidR="004C6F37">
        <w:rPr>
          <w:rStyle w:val="CommentReference"/>
        </w:rPr>
        <w:commentReference w:id="34"/>
      </w:r>
    </w:p>
    <w:p w14:paraId="336C8533" w14:textId="60FF1CD1" w:rsidR="005B25ED" w:rsidRDefault="005B25E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HDF to </w:t>
      </w:r>
      <w:proofErr w:type="spellStart"/>
      <w:r>
        <w:rPr>
          <w:rFonts w:ascii="Century Gothic" w:hAnsi="Century Gothic" w:cs="Arial"/>
          <w:sz w:val="20"/>
          <w:szCs w:val="20"/>
        </w:rPr>
        <w:t>GeoTiff</w:t>
      </w:r>
      <w:proofErr w:type="spellEnd"/>
      <w:r>
        <w:rPr>
          <w:rFonts w:ascii="Century Gothic" w:hAnsi="Century Gothic" w:cs="Arial"/>
          <w:sz w:val="20"/>
          <w:szCs w:val="20"/>
        </w:rPr>
        <w:t xml:space="preserve"> Conversion (HEG) Tool</w:t>
      </w:r>
      <w:ins w:id="35" w:author="Miller, Tiffani N. (LARC-E3)[SSAI DEVELOP] [3]" w:date="2015-06-25T16:14:00Z">
        <w:r w:rsidR="002518FA">
          <w:rPr>
            <w:rFonts w:ascii="Century Gothic" w:hAnsi="Century Gothic" w:cs="Arial"/>
            <w:sz w:val="20"/>
            <w:szCs w:val="20"/>
          </w:rPr>
          <w:t xml:space="preserve"> </w:t>
        </w:r>
      </w:ins>
      <w:del w:id="36" w:author="Rains, Christine (329D-Affiliate)" w:date="2015-06-22T11:54:00Z">
        <w:r w:rsidDel="004C6F37">
          <w:rPr>
            <w:rFonts w:ascii="Century Gothic" w:hAnsi="Century Gothic" w:cs="Arial"/>
            <w:sz w:val="20"/>
            <w:szCs w:val="20"/>
          </w:rPr>
          <w:delText xml:space="preserve"> (this is a standalone Java-based program with a user-friendly graphical user interface </w:delText>
        </w:r>
      </w:del>
      <w:r>
        <w:rPr>
          <w:rFonts w:ascii="Century Gothic" w:hAnsi="Century Gothic" w:cs="Arial"/>
          <w:sz w:val="20"/>
          <w:szCs w:val="20"/>
        </w:rPr>
        <w:t xml:space="preserve">– reformatting and re-projecting MODIS products into GEOTIFF format, </w:t>
      </w:r>
      <w:r w:rsidRPr="009B70AE">
        <w:rPr>
          <w:rFonts w:ascii="Century Gothic" w:hAnsi="Century Gothic" w:cs="Arial"/>
          <w:sz w:val="20"/>
          <w:szCs w:val="20"/>
        </w:rPr>
        <w:t>if needed</w:t>
      </w:r>
    </w:p>
    <w:p w14:paraId="06E64783" w14:textId="2406AB37" w:rsidR="005B25ED" w:rsidRDefault="005B25E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IDL – manipulation and processing of HDF data files to extract data fields of interest</w:t>
      </w:r>
      <w:r w:rsidRPr="009B70AE">
        <w:rPr>
          <w:rFonts w:ascii="Century Gothic" w:hAnsi="Century Gothic" w:cs="Arial"/>
          <w:sz w:val="20"/>
          <w:szCs w:val="20"/>
        </w:rPr>
        <w:t>, if needed</w:t>
      </w:r>
    </w:p>
    <w:p w14:paraId="5B635EE5" w14:textId="77777777" w:rsidR="002813F4" w:rsidRDefault="002813F4" w:rsidP="00CC6870">
      <w:pPr>
        <w:pBdr>
          <w:bottom w:val="single" w:sz="4" w:space="1" w:color="auto"/>
        </w:pBdr>
        <w:spacing w:after="0" w:line="240" w:lineRule="auto"/>
        <w:rPr>
          <w:rFonts w:ascii="Century Gothic" w:hAnsi="Century Gothic" w:cs="Arial"/>
          <w:sz w:val="20"/>
          <w:szCs w:val="20"/>
        </w:rPr>
      </w:pPr>
    </w:p>
    <w:p w14:paraId="0E3C6E2E" w14:textId="77777777" w:rsidR="002813F4" w:rsidRDefault="002813F4" w:rsidP="00CC6870">
      <w:pPr>
        <w:pBdr>
          <w:bottom w:val="single" w:sz="4" w:space="1" w:color="auto"/>
        </w:pBdr>
        <w:spacing w:after="0" w:line="240" w:lineRule="auto"/>
        <w:rPr>
          <w:rFonts w:ascii="Century Gothic" w:hAnsi="Century Gothic" w:cs="Arial"/>
          <w:b/>
          <w:szCs w:val="20"/>
        </w:rPr>
      </w:pPr>
    </w:p>
    <w:p w14:paraId="57710096" w14:textId="77777777" w:rsidR="00CC6870" w:rsidRPr="00C76998" w:rsidRDefault="00CC6870" w:rsidP="00CC6870">
      <w:pPr>
        <w:pBdr>
          <w:bottom w:val="single" w:sz="4" w:space="1" w:color="auto"/>
        </w:pBdr>
        <w:spacing w:after="0" w:line="240" w:lineRule="auto"/>
        <w:rPr>
          <w:rFonts w:ascii="Century Gothic" w:hAnsi="Century Gothic" w:cs="Arial"/>
          <w:b/>
          <w:szCs w:val="20"/>
        </w:rPr>
      </w:pPr>
      <w:r w:rsidRPr="00C76998">
        <w:rPr>
          <w:rFonts w:ascii="Century Gothic" w:hAnsi="Century Gothic" w:cs="Arial"/>
          <w:b/>
          <w:szCs w:val="20"/>
        </w:rPr>
        <w:t>Project Overview</w:t>
      </w:r>
    </w:p>
    <w:p w14:paraId="5A65C7A2" w14:textId="77777777" w:rsidR="003F68F5" w:rsidRPr="00C76998" w:rsidRDefault="003F68F5" w:rsidP="003F68F5">
      <w:pPr>
        <w:spacing w:after="0" w:line="240" w:lineRule="auto"/>
        <w:rPr>
          <w:rFonts w:ascii="Century Gothic" w:hAnsi="Century Gothic" w:cs="Arial"/>
          <w:b/>
          <w:sz w:val="20"/>
          <w:szCs w:val="20"/>
        </w:rPr>
      </w:pPr>
      <w:r w:rsidRPr="00C76998">
        <w:rPr>
          <w:rFonts w:ascii="Century Gothic" w:hAnsi="Century Gothic" w:cs="Arial"/>
          <w:b/>
          <w:sz w:val="20"/>
          <w:szCs w:val="20"/>
        </w:rPr>
        <w:t>80-100 Word Objectives Overview</w:t>
      </w:r>
    </w:p>
    <w:p w14:paraId="165924A7" w14:textId="3736127A" w:rsidR="003E361E" w:rsidRPr="002813F4" w:rsidRDefault="003E361E" w:rsidP="003F68F5">
      <w:pPr>
        <w:spacing w:after="0" w:line="240" w:lineRule="auto"/>
        <w:rPr>
          <w:rFonts w:ascii="Century Gothic" w:hAnsi="Century Gothic" w:cs="Arial"/>
          <w:sz w:val="20"/>
          <w:szCs w:val="20"/>
        </w:rPr>
      </w:pPr>
      <w:commentRangeStart w:id="37"/>
      <w:r w:rsidRPr="002813F4">
        <w:rPr>
          <w:rFonts w:ascii="Century Gothic" w:hAnsi="Century Gothic" w:cs="Arial"/>
          <w:sz w:val="20"/>
          <w:szCs w:val="20"/>
        </w:rPr>
        <w:t xml:space="preserve">This research project utilized </w:t>
      </w:r>
      <w:r w:rsidR="00CC6CE4">
        <w:rPr>
          <w:rFonts w:ascii="Century Gothic" w:hAnsi="Century Gothic" w:cs="Arial"/>
          <w:sz w:val="20"/>
          <w:szCs w:val="20"/>
        </w:rPr>
        <w:t xml:space="preserve">and assessed </w:t>
      </w:r>
      <w:r w:rsidRPr="002813F4">
        <w:rPr>
          <w:rFonts w:ascii="Century Gothic" w:hAnsi="Century Gothic" w:cs="Arial"/>
          <w:sz w:val="20"/>
          <w:szCs w:val="20"/>
        </w:rPr>
        <w:t xml:space="preserve">simulated </w:t>
      </w:r>
      <w:proofErr w:type="spellStart"/>
      <w:r w:rsidRPr="002813F4">
        <w:rPr>
          <w:rFonts w:ascii="Century Gothic" w:hAnsi="Century Gothic" w:cs="Arial"/>
          <w:sz w:val="20"/>
          <w:szCs w:val="20"/>
        </w:rPr>
        <w:t>HyspIRI</w:t>
      </w:r>
      <w:proofErr w:type="spellEnd"/>
      <w:r w:rsidRPr="002813F4">
        <w:rPr>
          <w:rFonts w:ascii="Century Gothic" w:hAnsi="Century Gothic" w:cs="Arial"/>
          <w:sz w:val="20"/>
          <w:szCs w:val="20"/>
        </w:rPr>
        <w:t xml:space="preserve"> data (</w:t>
      </w:r>
      <w:del w:id="38" w:author="Miller, Tiffani N. (LARC-E3)[SSAI DEVELOP] [3]" w:date="2015-06-25T16:17:00Z">
        <w:r w:rsidRPr="002813F4" w:rsidDel="001F40D7">
          <w:rPr>
            <w:rFonts w:ascii="Century Gothic" w:hAnsi="Century Gothic" w:cs="Arial"/>
            <w:sz w:val="20"/>
            <w:szCs w:val="20"/>
          </w:rPr>
          <w:delText>P</w:delText>
        </w:r>
      </w:del>
      <w:ins w:id="39" w:author="Miller, Tiffani N. (LARC-E3)[SSAI DEVELOP] [3]" w:date="2015-06-25T16:17:00Z">
        <w:r w:rsidR="001F40D7">
          <w:rPr>
            <w:rFonts w:ascii="Century Gothic" w:hAnsi="Century Gothic" w:cs="Arial"/>
            <w:sz w:val="20"/>
            <w:szCs w:val="20"/>
          </w:rPr>
          <w:t>p</w:t>
        </w:r>
      </w:ins>
      <w:r w:rsidRPr="002813F4">
        <w:rPr>
          <w:rFonts w:ascii="Century Gothic" w:hAnsi="Century Gothic" w:cs="Arial"/>
          <w:sz w:val="20"/>
          <w:szCs w:val="20"/>
        </w:rPr>
        <w:t xml:space="preserve">roduced from co-located AVIRIS and MASTER imagery) </w:t>
      </w:r>
      <w:r w:rsidR="00CC6CE4">
        <w:rPr>
          <w:rFonts w:ascii="Century Gothic" w:hAnsi="Century Gothic" w:cs="Arial"/>
          <w:sz w:val="20"/>
          <w:szCs w:val="20"/>
        </w:rPr>
        <w:t>as a means to</w:t>
      </w:r>
      <w:r w:rsidR="00CC6CE4" w:rsidRPr="002813F4">
        <w:rPr>
          <w:rFonts w:ascii="Century Gothic" w:hAnsi="Century Gothic" w:cs="Arial"/>
          <w:sz w:val="20"/>
          <w:szCs w:val="20"/>
        </w:rPr>
        <w:t xml:space="preserve"> </w:t>
      </w:r>
      <w:r w:rsidRPr="002813F4">
        <w:rPr>
          <w:rFonts w:ascii="Century Gothic" w:hAnsi="Century Gothic" w:cs="Arial"/>
          <w:sz w:val="20"/>
          <w:szCs w:val="20"/>
        </w:rPr>
        <w:t>produce wildfire burn severity and vegetation monitoring products</w:t>
      </w:r>
      <w:r w:rsidR="00CC6CE4">
        <w:rPr>
          <w:rFonts w:ascii="Century Gothic" w:hAnsi="Century Gothic" w:cs="Arial"/>
          <w:sz w:val="20"/>
          <w:szCs w:val="20"/>
        </w:rPr>
        <w:t>,</w:t>
      </w:r>
      <w:r w:rsidRPr="002813F4">
        <w:rPr>
          <w:rFonts w:ascii="Century Gothic" w:hAnsi="Century Gothic" w:cs="Arial"/>
          <w:sz w:val="20"/>
          <w:szCs w:val="20"/>
        </w:rPr>
        <w:t xml:space="preserve"> such as </w:t>
      </w:r>
      <w:proofErr w:type="spellStart"/>
      <w:r w:rsidRPr="002813F4">
        <w:rPr>
          <w:rFonts w:ascii="Century Gothic" w:hAnsi="Century Gothic" w:cs="Arial"/>
          <w:sz w:val="20"/>
          <w:szCs w:val="20"/>
        </w:rPr>
        <w:t>dNBR</w:t>
      </w:r>
      <w:proofErr w:type="spellEnd"/>
      <w:r w:rsidRPr="002813F4">
        <w:rPr>
          <w:rFonts w:ascii="Century Gothic" w:hAnsi="Century Gothic" w:cs="Arial"/>
          <w:sz w:val="20"/>
          <w:szCs w:val="20"/>
        </w:rPr>
        <w:t xml:space="preserve"> and </w:t>
      </w:r>
      <w:proofErr w:type="spellStart"/>
      <w:r w:rsidRPr="002813F4">
        <w:rPr>
          <w:rFonts w:ascii="Century Gothic" w:hAnsi="Century Gothic" w:cs="Arial"/>
          <w:sz w:val="20"/>
          <w:szCs w:val="20"/>
        </w:rPr>
        <w:t>RdNBR</w:t>
      </w:r>
      <w:proofErr w:type="spellEnd"/>
      <w:r w:rsidR="00CC6CE4">
        <w:rPr>
          <w:rFonts w:ascii="Century Gothic" w:hAnsi="Century Gothic" w:cs="Arial"/>
          <w:sz w:val="20"/>
          <w:szCs w:val="20"/>
        </w:rPr>
        <w:t>, that are needed for aiding wildfire mitigation and wildland restoration</w:t>
      </w:r>
      <w:r w:rsidRPr="002813F4">
        <w:rPr>
          <w:rFonts w:ascii="Century Gothic" w:hAnsi="Century Gothic" w:cs="Arial"/>
          <w:sz w:val="20"/>
          <w:szCs w:val="20"/>
        </w:rPr>
        <w:t xml:space="preserve">. </w:t>
      </w:r>
      <w:r w:rsidR="00820080">
        <w:rPr>
          <w:rFonts w:ascii="Century Gothic" w:hAnsi="Century Gothic" w:cs="Arial"/>
          <w:sz w:val="20"/>
          <w:szCs w:val="20"/>
        </w:rPr>
        <w:t>These products</w:t>
      </w:r>
      <w:r w:rsidRPr="002813F4">
        <w:rPr>
          <w:rFonts w:ascii="Century Gothic" w:hAnsi="Century Gothic" w:cs="Arial"/>
          <w:sz w:val="20"/>
          <w:szCs w:val="20"/>
        </w:rPr>
        <w:t xml:space="preserve"> were quantitatively compared to Landsat-based produc</w:t>
      </w:r>
      <w:r w:rsidR="00820080">
        <w:rPr>
          <w:rFonts w:ascii="Century Gothic" w:hAnsi="Century Gothic" w:cs="Arial"/>
          <w:sz w:val="20"/>
          <w:szCs w:val="20"/>
        </w:rPr>
        <w:t>ts from the USDA Forest Service</w:t>
      </w:r>
      <w:r w:rsidRPr="002813F4">
        <w:rPr>
          <w:rFonts w:ascii="Century Gothic" w:hAnsi="Century Gothic" w:cs="Arial"/>
          <w:sz w:val="20"/>
          <w:szCs w:val="20"/>
        </w:rPr>
        <w:t xml:space="preserve">. This allowed for </w:t>
      </w:r>
      <w:proofErr w:type="spellStart"/>
      <w:r w:rsidRPr="002813F4">
        <w:rPr>
          <w:rFonts w:ascii="Century Gothic" w:hAnsi="Century Gothic" w:cs="Arial"/>
          <w:sz w:val="20"/>
          <w:szCs w:val="20"/>
        </w:rPr>
        <w:t>HyspIRI’s</w:t>
      </w:r>
      <w:proofErr w:type="spellEnd"/>
      <w:r w:rsidRPr="002813F4">
        <w:rPr>
          <w:rFonts w:ascii="Century Gothic" w:hAnsi="Century Gothic" w:cs="Arial"/>
          <w:sz w:val="20"/>
          <w:szCs w:val="20"/>
        </w:rPr>
        <w:t xml:space="preserve"> potentially improved capabilities for burn severity detection to be analytically compared to the Landsat-derived products in order to determine how </w:t>
      </w:r>
      <w:proofErr w:type="spellStart"/>
      <w:r w:rsidRPr="002813F4">
        <w:rPr>
          <w:rFonts w:ascii="Century Gothic" w:hAnsi="Century Gothic" w:cs="Arial"/>
          <w:sz w:val="20"/>
          <w:szCs w:val="20"/>
        </w:rPr>
        <w:t>HyspIRI</w:t>
      </w:r>
      <w:proofErr w:type="spellEnd"/>
      <w:r w:rsidRPr="002813F4">
        <w:rPr>
          <w:rFonts w:ascii="Century Gothic" w:hAnsi="Century Gothic" w:cs="Arial"/>
          <w:sz w:val="20"/>
          <w:szCs w:val="20"/>
        </w:rPr>
        <w:t xml:space="preserve"> can be used to improve on current </w:t>
      </w:r>
      <w:r w:rsidR="00820080">
        <w:rPr>
          <w:rFonts w:ascii="Century Gothic" w:hAnsi="Century Gothic" w:cs="Arial"/>
          <w:sz w:val="20"/>
          <w:szCs w:val="20"/>
        </w:rPr>
        <w:t xml:space="preserve">monitoring </w:t>
      </w:r>
      <w:r w:rsidRPr="002813F4">
        <w:rPr>
          <w:rFonts w:ascii="Century Gothic" w:hAnsi="Century Gothic" w:cs="Arial"/>
          <w:sz w:val="20"/>
          <w:szCs w:val="20"/>
        </w:rPr>
        <w:t>capabilities.</w:t>
      </w:r>
      <w:commentRangeEnd w:id="37"/>
      <w:r w:rsidR="00865ED2">
        <w:rPr>
          <w:rStyle w:val="CommentReference"/>
        </w:rPr>
        <w:commentReference w:id="37"/>
      </w:r>
    </w:p>
    <w:p w14:paraId="58818DA1" w14:textId="77777777" w:rsidR="003E361E" w:rsidRDefault="003E361E" w:rsidP="003F68F5">
      <w:pPr>
        <w:spacing w:after="0" w:line="240" w:lineRule="auto"/>
        <w:rPr>
          <w:rFonts w:ascii="Century Gothic" w:hAnsi="Century Gothic" w:cs="Arial"/>
          <w:b/>
          <w:sz w:val="20"/>
          <w:szCs w:val="20"/>
        </w:rPr>
      </w:pPr>
    </w:p>
    <w:p w14:paraId="5F340FE4" w14:textId="77777777" w:rsidR="003F68F5" w:rsidRDefault="003F68F5" w:rsidP="003F68F5">
      <w:pPr>
        <w:spacing w:after="0" w:line="240" w:lineRule="auto"/>
        <w:rPr>
          <w:rFonts w:ascii="Century Gothic" w:hAnsi="Century Gothic" w:cs="Arial"/>
          <w:b/>
          <w:sz w:val="20"/>
          <w:szCs w:val="20"/>
        </w:rPr>
      </w:pPr>
      <w:r w:rsidRPr="000A50A1">
        <w:rPr>
          <w:rFonts w:ascii="Century Gothic" w:hAnsi="Century Gothic" w:cs="Arial"/>
          <w:b/>
          <w:sz w:val="20"/>
          <w:szCs w:val="20"/>
        </w:rPr>
        <w:t>Abstract</w:t>
      </w:r>
    </w:p>
    <w:p w14:paraId="09C9428F" w14:textId="775DE00A" w:rsidR="000A50A1" w:rsidRDefault="0063570F" w:rsidP="000A50A1">
      <w:pPr>
        <w:spacing w:after="0" w:line="240" w:lineRule="auto"/>
        <w:rPr>
          <w:rFonts w:ascii="Century Gothic" w:hAnsi="Century Gothic" w:cs="Arial"/>
          <w:sz w:val="20"/>
          <w:szCs w:val="20"/>
          <w:highlight w:val="yellow"/>
        </w:rPr>
      </w:pPr>
      <w:r w:rsidRPr="0063570F">
        <w:rPr>
          <w:rFonts w:ascii="Century Gothic" w:hAnsi="Century Gothic" w:cs="Arial"/>
          <w:sz w:val="20"/>
          <w:szCs w:val="20"/>
        </w:rPr>
        <w:lastRenderedPageBreak/>
        <w:t xml:space="preserve">Currently, the USDA Forest Service has </w:t>
      </w:r>
      <w:r w:rsidR="00556D67">
        <w:rPr>
          <w:rFonts w:ascii="Century Gothic" w:hAnsi="Century Gothic" w:cs="Arial"/>
          <w:sz w:val="20"/>
          <w:szCs w:val="20"/>
        </w:rPr>
        <w:t xml:space="preserve">multiple </w:t>
      </w:r>
      <w:r w:rsidRPr="0063570F">
        <w:rPr>
          <w:rFonts w:ascii="Century Gothic" w:hAnsi="Century Gothic" w:cs="Arial"/>
          <w:sz w:val="20"/>
          <w:szCs w:val="20"/>
        </w:rPr>
        <w:t>programs in place (</w:t>
      </w:r>
      <w:commentRangeStart w:id="40"/>
      <w:r w:rsidRPr="0063570F">
        <w:rPr>
          <w:rFonts w:ascii="Century Gothic" w:hAnsi="Century Gothic" w:cs="Arial"/>
          <w:sz w:val="20"/>
          <w:szCs w:val="20"/>
        </w:rPr>
        <w:t>i.e., BARC and RAVG</w:t>
      </w:r>
      <w:commentRangeEnd w:id="40"/>
      <w:r w:rsidR="001F40D7">
        <w:rPr>
          <w:rStyle w:val="CommentReference"/>
        </w:rPr>
        <w:commentReference w:id="40"/>
      </w:r>
      <w:r w:rsidRPr="0063570F">
        <w:rPr>
          <w:rFonts w:ascii="Century Gothic" w:hAnsi="Century Gothic" w:cs="Arial"/>
          <w:sz w:val="20"/>
          <w:szCs w:val="20"/>
        </w:rPr>
        <w:t xml:space="preserve">) which measure post-fire burn severity. These programs primarily utilize Landsat imagery to produce burn severity indices, such as </w:t>
      </w:r>
      <w:proofErr w:type="spellStart"/>
      <w:r w:rsidRPr="0063570F">
        <w:rPr>
          <w:rFonts w:ascii="Century Gothic" w:hAnsi="Century Gothic" w:cs="Arial"/>
          <w:sz w:val="20"/>
          <w:szCs w:val="20"/>
        </w:rPr>
        <w:t>dNBR</w:t>
      </w:r>
      <w:proofErr w:type="spellEnd"/>
      <w:r w:rsidRPr="0063570F">
        <w:rPr>
          <w:rFonts w:ascii="Century Gothic" w:hAnsi="Century Gothic" w:cs="Arial"/>
          <w:sz w:val="20"/>
          <w:szCs w:val="20"/>
        </w:rPr>
        <w:t xml:space="preserve"> and </w:t>
      </w:r>
      <w:proofErr w:type="spellStart"/>
      <w:r w:rsidRPr="0063570F">
        <w:rPr>
          <w:rFonts w:ascii="Century Gothic" w:hAnsi="Century Gothic" w:cs="Arial"/>
          <w:sz w:val="20"/>
          <w:szCs w:val="20"/>
        </w:rPr>
        <w:t>RdNBR</w:t>
      </w:r>
      <w:proofErr w:type="spellEnd"/>
      <w:r w:rsidRPr="0063570F">
        <w:rPr>
          <w:rFonts w:ascii="Century Gothic" w:hAnsi="Century Gothic" w:cs="Arial"/>
          <w:sz w:val="20"/>
          <w:szCs w:val="20"/>
        </w:rPr>
        <w:t>.</w:t>
      </w:r>
      <w:del w:id="41" w:author="Miller, Tiffani N. (LARC-E3)[SSAI DEVELOP] [5]" w:date="2015-06-25T16:22:00Z">
        <w:r w:rsidRPr="0063570F" w:rsidDel="001F40D7">
          <w:rPr>
            <w:rFonts w:ascii="Century Gothic" w:hAnsi="Century Gothic" w:cs="Arial"/>
            <w:sz w:val="20"/>
            <w:szCs w:val="20"/>
          </w:rPr>
          <w:delText xml:space="preserve"> </w:delText>
        </w:r>
      </w:del>
      <w:r w:rsidRPr="0063570F">
        <w:rPr>
          <w:rFonts w:ascii="Century Gothic" w:hAnsi="Century Gothic" w:cs="Arial"/>
          <w:sz w:val="20"/>
          <w:szCs w:val="20"/>
        </w:rPr>
        <w:t xml:space="preserve"> When the Hyperspectral Infrared Imager (</w:t>
      </w:r>
      <w:proofErr w:type="spellStart"/>
      <w:r w:rsidRPr="0063570F">
        <w:rPr>
          <w:rFonts w:ascii="Century Gothic" w:hAnsi="Century Gothic" w:cs="Arial"/>
          <w:sz w:val="20"/>
          <w:szCs w:val="20"/>
        </w:rPr>
        <w:t>HyspIRI</w:t>
      </w:r>
      <w:proofErr w:type="spellEnd"/>
      <w:r w:rsidRPr="0063570F">
        <w:rPr>
          <w:rFonts w:ascii="Century Gothic" w:hAnsi="Century Gothic" w:cs="Arial"/>
          <w:sz w:val="20"/>
          <w:szCs w:val="20"/>
        </w:rPr>
        <w:t xml:space="preserve">) is launched, its hyperspectral resolution will </w:t>
      </w:r>
      <w:r w:rsidR="001607F0" w:rsidRPr="0063570F">
        <w:rPr>
          <w:rFonts w:ascii="Century Gothic" w:hAnsi="Century Gothic" w:cs="Arial"/>
          <w:sz w:val="20"/>
          <w:szCs w:val="20"/>
        </w:rPr>
        <w:t>support</w:t>
      </w:r>
      <w:r w:rsidRPr="0063570F">
        <w:rPr>
          <w:rFonts w:ascii="Century Gothic" w:hAnsi="Century Gothic" w:cs="Arial"/>
          <w:sz w:val="20"/>
          <w:szCs w:val="20"/>
        </w:rPr>
        <w:t xml:space="preserve"> new </w:t>
      </w:r>
      <w:r w:rsidR="001607F0">
        <w:rPr>
          <w:rFonts w:ascii="Century Gothic" w:hAnsi="Century Gothic" w:cs="Arial"/>
          <w:sz w:val="20"/>
          <w:szCs w:val="20"/>
        </w:rPr>
        <w:t>methods</w:t>
      </w:r>
      <w:r w:rsidR="001607F0" w:rsidRPr="0063570F">
        <w:rPr>
          <w:rFonts w:ascii="Century Gothic" w:hAnsi="Century Gothic" w:cs="Arial"/>
          <w:sz w:val="20"/>
          <w:szCs w:val="20"/>
        </w:rPr>
        <w:t xml:space="preserve"> </w:t>
      </w:r>
      <w:r w:rsidRPr="0063570F">
        <w:rPr>
          <w:rFonts w:ascii="Century Gothic" w:hAnsi="Century Gothic" w:cs="Arial"/>
          <w:sz w:val="20"/>
          <w:szCs w:val="20"/>
        </w:rPr>
        <w:t xml:space="preserve">for assessing natural disaster impacts on ecosystems, such as wildfire damage to forests. Since it is </w:t>
      </w:r>
      <w:r w:rsidR="00820080">
        <w:rPr>
          <w:rFonts w:ascii="Century Gothic" w:hAnsi="Century Gothic" w:cs="Arial"/>
          <w:sz w:val="20"/>
          <w:szCs w:val="20"/>
        </w:rPr>
        <w:t>critical to evaluate</w:t>
      </w:r>
      <w:r w:rsidRPr="0063570F">
        <w:rPr>
          <w:rFonts w:ascii="Century Gothic" w:hAnsi="Century Gothic" w:cs="Arial"/>
          <w:sz w:val="20"/>
          <w:szCs w:val="20"/>
        </w:rPr>
        <w:t xml:space="preserve"> and understand the capabilities and limitations of this satellite prior to its </w:t>
      </w:r>
      <w:r w:rsidR="001607F0">
        <w:rPr>
          <w:rFonts w:ascii="Century Gothic" w:hAnsi="Century Gothic" w:cs="Arial"/>
          <w:sz w:val="20"/>
          <w:szCs w:val="20"/>
        </w:rPr>
        <w:t xml:space="preserve">proposed </w:t>
      </w:r>
      <w:r w:rsidRPr="0063570F">
        <w:rPr>
          <w:rFonts w:ascii="Century Gothic" w:hAnsi="Century Gothic" w:cs="Arial"/>
          <w:sz w:val="20"/>
          <w:szCs w:val="20"/>
        </w:rPr>
        <w:t>launch date</w:t>
      </w:r>
      <w:r w:rsidR="001607F0">
        <w:rPr>
          <w:rFonts w:ascii="Century Gothic" w:hAnsi="Century Gothic" w:cs="Arial"/>
          <w:sz w:val="20"/>
          <w:szCs w:val="20"/>
        </w:rPr>
        <w:t xml:space="preserve"> in 2022</w:t>
      </w:r>
      <w:r w:rsidRPr="0063570F">
        <w:rPr>
          <w:rFonts w:ascii="Century Gothic" w:hAnsi="Century Gothic" w:cs="Arial"/>
          <w:sz w:val="20"/>
          <w:szCs w:val="20"/>
        </w:rPr>
        <w:t xml:space="preserve">, NASA </w:t>
      </w:r>
      <w:r w:rsidR="001607F0">
        <w:rPr>
          <w:rFonts w:ascii="Century Gothic" w:hAnsi="Century Gothic" w:cs="Arial"/>
          <w:sz w:val="20"/>
          <w:szCs w:val="20"/>
        </w:rPr>
        <w:t>conducted</w:t>
      </w:r>
      <w:r w:rsidR="001607F0" w:rsidRPr="0063570F">
        <w:rPr>
          <w:rFonts w:ascii="Century Gothic" w:hAnsi="Century Gothic" w:cs="Arial"/>
          <w:sz w:val="20"/>
          <w:szCs w:val="20"/>
        </w:rPr>
        <w:t xml:space="preserve"> </w:t>
      </w:r>
      <w:r w:rsidRPr="0063570F">
        <w:rPr>
          <w:rFonts w:ascii="Century Gothic" w:hAnsi="Century Gothic" w:cs="Arial"/>
          <w:sz w:val="20"/>
          <w:szCs w:val="20"/>
        </w:rPr>
        <w:t xml:space="preserve">an airborne campaign to simulate </w:t>
      </w:r>
      <w:proofErr w:type="spellStart"/>
      <w:r w:rsidRPr="0063570F">
        <w:rPr>
          <w:rFonts w:ascii="Century Gothic" w:hAnsi="Century Gothic" w:cs="Arial"/>
          <w:sz w:val="20"/>
          <w:szCs w:val="20"/>
        </w:rPr>
        <w:t>HyspIRI</w:t>
      </w:r>
      <w:proofErr w:type="spellEnd"/>
      <w:r w:rsidRPr="0063570F">
        <w:rPr>
          <w:rFonts w:ascii="Century Gothic" w:hAnsi="Century Gothic" w:cs="Arial"/>
          <w:sz w:val="20"/>
          <w:szCs w:val="20"/>
        </w:rPr>
        <w:t xml:space="preserve"> data. In 2013, 2014, and continuing into 2015, </w:t>
      </w:r>
      <w:proofErr w:type="spellStart"/>
      <w:r w:rsidR="00820080">
        <w:rPr>
          <w:rFonts w:ascii="Century Gothic" w:hAnsi="Century Gothic" w:cs="Arial"/>
          <w:sz w:val="20"/>
          <w:szCs w:val="20"/>
        </w:rPr>
        <w:t>HyspIRI</w:t>
      </w:r>
      <w:proofErr w:type="spellEnd"/>
      <w:r w:rsidRPr="0063570F">
        <w:rPr>
          <w:rFonts w:ascii="Century Gothic" w:hAnsi="Century Gothic" w:cs="Arial"/>
          <w:sz w:val="20"/>
          <w:szCs w:val="20"/>
        </w:rPr>
        <w:t xml:space="preserve"> data </w:t>
      </w:r>
      <w:r w:rsidR="00820080">
        <w:rPr>
          <w:rFonts w:ascii="Century Gothic" w:hAnsi="Century Gothic" w:cs="Arial"/>
          <w:sz w:val="20"/>
          <w:szCs w:val="20"/>
        </w:rPr>
        <w:t>were simulated using data from co-located</w:t>
      </w:r>
      <w:r w:rsidRPr="0063570F">
        <w:rPr>
          <w:rFonts w:ascii="Century Gothic" w:hAnsi="Century Gothic" w:cs="Arial"/>
          <w:sz w:val="20"/>
          <w:szCs w:val="20"/>
        </w:rPr>
        <w:t xml:space="preserve"> AVRIS and MASTER </w:t>
      </w:r>
      <w:r w:rsidR="00544E63">
        <w:rPr>
          <w:rFonts w:ascii="Century Gothic" w:hAnsi="Century Gothic" w:cs="Arial"/>
          <w:sz w:val="20"/>
          <w:szCs w:val="20"/>
        </w:rPr>
        <w:t>sensors</w:t>
      </w:r>
      <w:r w:rsidRPr="0063570F">
        <w:rPr>
          <w:rFonts w:ascii="Century Gothic" w:hAnsi="Century Gothic" w:cs="Arial"/>
          <w:sz w:val="20"/>
          <w:szCs w:val="20"/>
        </w:rPr>
        <w:t xml:space="preserve"> on</w:t>
      </w:r>
      <w:r w:rsidR="006134B4">
        <w:rPr>
          <w:rFonts w:ascii="Century Gothic" w:hAnsi="Century Gothic" w:cs="Arial"/>
          <w:sz w:val="20"/>
          <w:szCs w:val="20"/>
        </w:rPr>
        <w:t>board</w:t>
      </w:r>
      <w:r w:rsidRPr="0063570F">
        <w:rPr>
          <w:rFonts w:ascii="Century Gothic" w:hAnsi="Century Gothic" w:cs="Arial"/>
          <w:sz w:val="20"/>
          <w:szCs w:val="20"/>
        </w:rPr>
        <w:t xml:space="preserve"> a NASA ER-2 aircraft. A </w:t>
      </w:r>
      <w:r w:rsidR="00820080">
        <w:rPr>
          <w:rFonts w:ascii="Century Gothic" w:hAnsi="Century Gothic" w:cs="Arial"/>
          <w:sz w:val="20"/>
          <w:szCs w:val="20"/>
        </w:rPr>
        <w:t xml:space="preserve">NASA </w:t>
      </w:r>
      <w:r w:rsidRPr="0063570F">
        <w:rPr>
          <w:rFonts w:ascii="Century Gothic" w:hAnsi="Century Gothic" w:cs="Arial"/>
          <w:sz w:val="20"/>
          <w:szCs w:val="20"/>
        </w:rPr>
        <w:t xml:space="preserve">DEVELOP project completed in the summer of 2014 focused on computing and qualitatively comparing different indices using simulated </w:t>
      </w:r>
      <w:proofErr w:type="spellStart"/>
      <w:r w:rsidRPr="0063570F">
        <w:rPr>
          <w:rFonts w:ascii="Century Gothic" w:hAnsi="Century Gothic" w:cs="Arial"/>
          <w:sz w:val="20"/>
          <w:szCs w:val="20"/>
        </w:rPr>
        <w:t>HyspIRI</w:t>
      </w:r>
      <w:proofErr w:type="spellEnd"/>
      <w:r w:rsidRPr="0063570F">
        <w:rPr>
          <w:rFonts w:ascii="Century Gothic" w:hAnsi="Century Gothic" w:cs="Arial"/>
          <w:sz w:val="20"/>
          <w:szCs w:val="20"/>
        </w:rPr>
        <w:t xml:space="preserve"> data to detect fire burn severity. This research expanded </w:t>
      </w:r>
      <w:r w:rsidR="00820080">
        <w:rPr>
          <w:rFonts w:ascii="Century Gothic" w:hAnsi="Century Gothic" w:cs="Arial"/>
          <w:sz w:val="20"/>
          <w:szCs w:val="20"/>
        </w:rPr>
        <w:t>upon those efforts</w:t>
      </w:r>
      <w:r w:rsidRPr="0063570F">
        <w:rPr>
          <w:rFonts w:ascii="Century Gothic" w:hAnsi="Century Gothic" w:cs="Arial"/>
          <w:sz w:val="20"/>
          <w:szCs w:val="20"/>
        </w:rPr>
        <w:t xml:space="preserve"> and calculated several </w:t>
      </w:r>
      <w:r w:rsidR="00820080">
        <w:rPr>
          <w:rFonts w:ascii="Century Gothic" w:hAnsi="Century Gothic" w:cs="Arial"/>
          <w:sz w:val="20"/>
          <w:szCs w:val="20"/>
        </w:rPr>
        <w:t>burn severity products using</w:t>
      </w:r>
      <w:r w:rsidRPr="0063570F">
        <w:rPr>
          <w:rFonts w:ascii="Century Gothic" w:hAnsi="Century Gothic" w:cs="Arial"/>
          <w:sz w:val="20"/>
          <w:szCs w:val="20"/>
        </w:rPr>
        <w:t xml:space="preserve"> simulated </w:t>
      </w:r>
      <w:proofErr w:type="spellStart"/>
      <w:r w:rsidRPr="0063570F">
        <w:rPr>
          <w:rFonts w:ascii="Century Gothic" w:hAnsi="Century Gothic" w:cs="Arial"/>
          <w:sz w:val="20"/>
          <w:szCs w:val="20"/>
        </w:rPr>
        <w:t>HyspIRI</w:t>
      </w:r>
      <w:proofErr w:type="spellEnd"/>
      <w:r w:rsidRPr="0063570F">
        <w:rPr>
          <w:rFonts w:ascii="Century Gothic" w:hAnsi="Century Gothic" w:cs="Arial"/>
          <w:sz w:val="20"/>
          <w:szCs w:val="20"/>
        </w:rPr>
        <w:t xml:space="preserve"> data collected for three southern California </w:t>
      </w:r>
      <w:ins w:id="42" w:author="Miller, Tiffani N. (LARC-E3)[SSAI DEVELOP] [6]" w:date="2015-06-25T16:24:00Z">
        <w:r w:rsidR="001F40D7">
          <w:rPr>
            <w:rFonts w:ascii="Century Gothic" w:hAnsi="Century Gothic" w:cs="Arial"/>
            <w:sz w:val="20"/>
            <w:szCs w:val="20"/>
          </w:rPr>
          <w:t>f</w:t>
        </w:r>
      </w:ins>
      <w:del w:id="43" w:author="Miller, Tiffani N. (LARC-E3)[SSAI DEVELOP] [6]" w:date="2015-06-25T16:24:00Z">
        <w:r w:rsidRPr="0063570F" w:rsidDel="001F40D7">
          <w:rPr>
            <w:rFonts w:ascii="Century Gothic" w:hAnsi="Century Gothic" w:cs="Arial"/>
            <w:sz w:val="20"/>
            <w:szCs w:val="20"/>
          </w:rPr>
          <w:delText>F</w:delText>
        </w:r>
      </w:del>
      <w:r w:rsidRPr="0063570F">
        <w:rPr>
          <w:rFonts w:ascii="Century Gothic" w:hAnsi="Century Gothic" w:cs="Arial"/>
          <w:sz w:val="20"/>
          <w:szCs w:val="20"/>
        </w:rPr>
        <w:t xml:space="preserve">ires from 2013 and 2014: Aspen, French, and King. The results </w:t>
      </w:r>
      <w:r w:rsidR="00CC6CE4">
        <w:rPr>
          <w:rFonts w:ascii="Century Gothic" w:hAnsi="Century Gothic" w:cs="Arial"/>
          <w:sz w:val="20"/>
          <w:szCs w:val="20"/>
        </w:rPr>
        <w:t>will</w:t>
      </w:r>
      <w:r w:rsidR="00CC6CE4" w:rsidRPr="0063570F">
        <w:rPr>
          <w:rFonts w:ascii="Century Gothic" w:hAnsi="Century Gothic" w:cs="Arial"/>
          <w:sz w:val="20"/>
          <w:szCs w:val="20"/>
        </w:rPr>
        <w:t xml:space="preserve"> </w:t>
      </w:r>
      <w:r w:rsidRPr="0063570F">
        <w:rPr>
          <w:rFonts w:ascii="Century Gothic" w:hAnsi="Century Gothic" w:cs="Arial"/>
          <w:sz w:val="20"/>
          <w:szCs w:val="20"/>
        </w:rPr>
        <w:t xml:space="preserve">then </w:t>
      </w:r>
      <w:r w:rsidR="00CC6CE4">
        <w:rPr>
          <w:rFonts w:ascii="Century Gothic" w:hAnsi="Century Gothic" w:cs="Arial"/>
          <w:sz w:val="20"/>
          <w:szCs w:val="20"/>
        </w:rPr>
        <w:t xml:space="preserve">be </w:t>
      </w:r>
      <w:r w:rsidRPr="0063570F">
        <w:rPr>
          <w:rFonts w:ascii="Century Gothic" w:hAnsi="Century Gothic" w:cs="Arial"/>
          <w:sz w:val="20"/>
          <w:szCs w:val="20"/>
        </w:rPr>
        <w:t xml:space="preserve">quantitatively compared to the </w:t>
      </w:r>
      <w:r w:rsidR="00820080">
        <w:rPr>
          <w:rFonts w:ascii="Century Gothic" w:hAnsi="Century Gothic" w:cs="Arial"/>
          <w:sz w:val="20"/>
          <w:szCs w:val="20"/>
        </w:rPr>
        <w:t xml:space="preserve">USFS </w:t>
      </w:r>
      <w:r w:rsidRPr="0063570F">
        <w:rPr>
          <w:rFonts w:ascii="Century Gothic" w:hAnsi="Century Gothic" w:cs="Arial"/>
          <w:sz w:val="20"/>
          <w:szCs w:val="20"/>
        </w:rPr>
        <w:t>products</w:t>
      </w:r>
      <w:r w:rsidR="00820080">
        <w:rPr>
          <w:rFonts w:ascii="Century Gothic" w:hAnsi="Century Gothic" w:cs="Arial"/>
          <w:sz w:val="20"/>
          <w:szCs w:val="20"/>
        </w:rPr>
        <w:t xml:space="preserve"> currently in</w:t>
      </w:r>
      <w:r w:rsidR="00CC40DA">
        <w:rPr>
          <w:rFonts w:ascii="Century Gothic" w:hAnsi="Century Gothic" w:cs="Arial"/>
          <w:sz w:val="20"/>
          <w:szCs w:val="20"/>
        </w:rPr>
        <w:t xml:space="preserve"> use</w:t>
      </w:r>
      <w:r w:rsidRPr="0063570F">
        <w:rPr>
          <w:rFonts w:ascii="Century Gothic" w:hAnsi="Century Gothic" w:cs="Arial"/>
          <w:sz w:val="20"/>
          <w:szCs w:val="20"/>
        </w:rPr>
        <w:t xml:space="preserve">. </w:t>
      </w:r>
      <w:r w:rsidR="000639B0">
        <w:rPr>
          <w:rFonts w:ascii="Century Gothic" w:hAnsi="Century Gothic" w:cs="Arial"/>
          <w:sz w:val="20"/>
          <w:szCs w:val="20"/>
        </w:rPr>
        <w:t xml:space="preserve">The final results from this project </w:t>
      </w:r>
      <w:r w:rsidR="00CC6CE4">
        <w:rPr>
          <w:rFonts w:ascii="Century Gothic" w:hAnsi="Century Gothic" w:cs="Arial"/>
          <w:sz w:val="20"/>
          <w:szCs w:val="20"/>
        </w:rPr>
        <w:t xml:space="preserve">will be used to </w:t>
      </w:r>
      <w:r w:rsidR="000639B0">
        <w:rPr>
          <w:rFonts w:ascii="Century Gothic" w:hAnsi="Century Gothic" w:cs="Arial"/>
          <w:sz w:val="20"/>
          <w:szCs w:val="20"/>
        </w:rPr>
        <w:t>enhance vegetation assessment</w:t>
      </w:r>
      <w:r w:rsidR="00CC6CE4">
        <w:rPr>
          <w:rFonts w:ascii="Century Gothic" w:hAnsi="Century Gothic" w:cs="Arial"/>
          <w:sz w:val="20"/>
          <w:szCs w:val="20"/>
        </w:rPr>
        <w:t xml:space="preserve"> of fire damaged areas </w:t>
      </w:r>
      <w:r w:rsidR="000639B0">
        <w:rPr>
          <w:rFonts w:ascii="Century Gothic" w:hAnsi="Century Gothic" w:cs="Arial"/>
          <w:sz w:val="20"/>
          <w:szCs w:val="20"/>
        </w:rPr>
        <w:t xml:space="preserve">and monitoring tools for decision support to agencies such as the USDA </w:t>
      </w:r>
      <w:r w:rsidR="00CC6CE4">
        <w:rPr>
          <w:rFonts w:ascii="Century Gothic" w:hAnsi="Century Gothic" w:cs="Arial"/>
          <w:sz w:val="20"/>
          <w:szCs w:val="20"/>
        </w:rPr>
        <w:t>Forest Service</w:t>
      </w:r>
      <w:r w:rsidR="000639B0">
        <w:rPr>
          <w:rFonts w:ascii="Century Gothic" w:hAnsi="Century Gothic" w:cs="Arial"/>
          <w:sz w:val="20"/>
          <w:szCs w:val="20"/>
        </w:rPr>
        <w:t>.</w:t>
      </w:r>
    </w:p>
    <w:p w14:paraId="090B2F23" w14:textId="77777777" w:rsidR="000A50A1" w:rsidDel="002518FA" w:rsidRDefault="000A50A1" w:rsidP="000A50A1">
      <w:pPr>
        <w:spacing w:after="0" w:line="240" w:lineRule="auto"/>
        <w:rPr>
          <w:del w:id="44" w:author="Miller, Tiffani N. (LARC-E3)[SSAI DEVELOP]" w:date="2015-06-25T16:07:00Z"/>
          <w:rFonts w:ascii="Century Gothic" w:hAnsi="Century Gothic" w:cs="Arial"/>
          <w:sz w:val="20"/>
          <w:szCs w:val="20"/>
          <w:highlight w:val="yellow"/>
        </w:rPr>
      </w:pP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0E2DBEA" w14:textId="1FD8B40D" w:rsidR="00121C63" w:rsidRPr="00121C63" w:rsidDel="002518FA" w:rsidRDefault="00121C63" w:rsidP="00121C63">
      <w:pPr>
        <w:pStyle w:val="ListParagraph"/>
        <w:numPr>
          <w:ilvl w:val="0"/>
          <w:numId w:val="1"/>
        </w:numPr>
        <w:rPr>
          <w:del w:id="45" w:author="Miller, Tiffani N. (LARC-E3)[SSAI DEVELOP]" w:date="2015-06-25T16:08:00Z"/>
          <w:rFonts w:ascii="Century Gothic" w:hAnsi="Century Gothic" w:cs="Arial"/>
          <w:color w:val="000000" w:themeColor="text1"/>
          <w:sz w:val="20"/>
          <w:szCs w:val="20"/>
        </w:rPr>
      </w:pPr>
      <w:commentRangeStart w:id="46"/>
      <w:r w:rsidRPr="00121C63">
        <w:rPr>
          <w:rFonts w:ascii="Century Gothic" w:hAnsi="Century Gothic" w:cs="Arial"/>
          <w:color w:val="000000" w:themeColor="text1"/>
          <w:sz w:val="20"/>
          <w:szCs w:val="20"/>
        </w:rPr>
        <w:t>In 2014, there were over 5,000 fires that burned an approximate 90,606 acres.</w:t>
      </w:r>
      <w:commentRangeEnd w:id="46"/>
      <w:r w:rsidR="009E6E9D">
        <w:rPr>
          <w:rStyle w:val="CommentReference"/>
        </w:rPr>
        <w:commentReference w:id="46"/>
      </w:r>
    </w:p>
    <w:p w14:paraId="575408D1" w14:textId="77777777" w:rsidR="00121C63" w:rsidRPr="002518FA" w:rsidRDefault="00121C63" w:rsidP="002518FA">
      <w:pPr>
        <w:pStyle w:val="ListParagraph"/>
        <w:numPr>
          <w:ilvl w:val="0"/>
          <w:numId w:val="1"/>
        </w:numPr>
        <w:rPr>
          <w:rFonts w:ascii="Century Gothic" w:hAnsi="Century Gothic" w:cs="Arial"/>
          <w:color w:val="000000" w:themeColor="text1"/>
          <w:sz w:val="20"/>
          <w:szCs w:val="20"/>
          <w:rPrChange w:id="47" w:author="Miller, Tiffani N. (LARC-E3)[SSAI DEVELOP]" w:date="2015-06-25T16:08:00Z">
            <w:rPr/>
          </w:rPrChange>
        </w:rPr>
        <w:pPrChange w:id="48" w:author="Miller, Tiffani N. (LARC-E3)[SSAI DEVELOP]" w:date="2015-06-25T16:08:00Z">
          <w:pPr>
            <w:pStyle w:val="ListParagraph"/>
            <w:spacing w:after="0" w:line="240" w:lineRule="auto"/>
            <w:ind w:left="776"/>
          </w:pPr>
        </w:pPrChange>
      </w:pPr>
    </w:p>
    <w:p w14:paraId="55B2E009" w14:textId="2690562E" w:rsidR="00633509" w:rsidRDefault="00633509" w:rsidP="00CC6870">
      <w:pPr>
        <w:pStyle w:val="ListParagraph"/>
        <w:numPr>
          <w:ilvl w:val="0"/>
          <w:numId w:val="1"/>
        </w:numPr>
        <w:spacing w:after="0" w:line="240" w:lineRule="auto"/>
        <w:rPr>
          <w:rFonts w:ascii="Century Gothic" w:hAnsi="Century Gothic" w:cs="Arial"/>
          <w:color w:val="000000" w:themeColor="text1"/>
          <w:sz w:val="20"/>
          <w:szCs w:val="20"/>
        </w:rPr>
      </w:pPr>
      <w:r w:rsidRPr="00633509">
        <w:rPr>
          <w:rFonts w:ascii="Century Gothic" w:hAnsi="Century Gothic" w:cs="Arial"/>
          <w:color w:val="000000" w:themeColor="text1"/>
          <w:sz w:val="20"/>
          <w:szCs w:val="20"/>
        </w:rPr>
        <w:t xml:space="preserve">It is necessary </w:t>
      </w:r>
      <w:r w:rsidR="00CD15FB">
        <w:rPr>
          <w:rFonts w:ascii="Century Gothic" w:hAnsi="Century Gothic" w:cs="Arial"/>
          <w:color w:val="000000" w:themeColor="text1"/>
          <w:sz w:val="20"/>
          <w:szCs w:val="20"/>
        </w:rPr>
        <w:t>to evaluate</w:t>
      </w:r>
      <w:r w:rsidR="006134B4">
        <w:rPr>
          <w:rFonts w:ascii="Century Gothic" w:hAnsi="Century Gothic" w:cs="Arial"/>
          <w:color w:val="000000" w:themeColor="text1"/>
          <w:sz w:val="20"/>
          <w:szCs w:val="20"/>
        </w:rPr>
        <w:t xml:space="preserve"> the</w:t>
      </w:r>
      <w:r w:rsidRPr="00633509">
        <w:rPr>
          <w:rFonts w:ascii="Century Gothic" w:hAnsi="Century Gothic" w:cs="Arial"/>
          <w:color w:val="000000" w:themeColor="text1"/>
          <w:sz w:val="20"/>
          <w:szCs w:val="20"/>
        </w:rPr>
        <w:t xml:space="preserve"> simulated</w:t>
      </w:r>
      <w:r w:rsidR="006134B4">
        <w:rPr>
          <w:rFonts w:ascii="Century Gothic" w:hAnsi="Century Gothic" w:cs="Arial"/>
          <w:color w:val="000000" w:themeColor="text1"/>
          <w:sz w:val="20"/>
          <w:szCs w:val="20"/>
        </w:rPr>
        <w:t xml:space="preserve"> </w:t>
      </w:r>
      <w:proofErr w:type="spellStart"/>
      <w:r w:rsidR="006134B4">
        <w:rPr>
          <w:rFonts w:ascii="Century Gothic" w:hAnsi="Century Gothic" w:cs="Arial"/>
          <w:color w:val="000000" w:themeColor="text1"/>
          <w:sz w:val="20"/>
          <w:szCs w:val="20"/>
        </w:rPr>
        <w:t>HyspIRI</w:t>
      </w:r>
      <w:proofErr w:type="spellEnd"/>
      <w:r w:rsidRPr="00633509">
        <w:rPr>
          <w:rFonts w:ascii="Century Gothic" w:hAnsi="Century Gothic" w:cs="Arial"/>
          <w:color w:val="000000" w:themeColor="text1"/>
          <w:sz w:val="20"/>
          <w:szCs w:val="20"/>
        </w:rPr>
        <w:t xml:space="preserve"> products before the mission is launched to maximize the benefits of </w:t>
      </w:r>
      <w:proofErr w:type="spellStart"/>
      <w:r w:rsidRPr="00633509">
        <w:rPr>
          <w:rFonts w:ascii="Century Gothic" w:hAnsi="Century Gothic" w:cs="Arial"/>
          <w:color w:val="000000" w:themeColor="text1"/>
          <w:sz w:val="20"/>
          <w:szCs w:val="20"/>
        </w:rPr>
        <w:t>HyspIRI’s</w:t>
      </w:r>
      <w:proofErr w:type="spellEnd"/>
      <w:r w:rsidRPr="00633509">
        <w:rPr>
          <w:rFonts w:ascii="Century Gothic" w:hAnsi="Century Gothic" w:cs="Arial"/>
          <w:color w:val="000000" w:themeColor="text1"/>
          <w:sz w:val="20"/>
          <w:szCs w:val="20"/>
        </w:rPr>
        <w:t xml:space="preserve"> capabilities</w:t>
      </w:r>
      <w:r w:rsidR="006134B4">
        <w:rPr>
          <w:rFonts w:ascii="Century Gothic" w:hAnsi="Century Gothic" w:cs="Arial"/>
          <w:color w:val="000000" w:themeColor="text1"/>
          <w:sz w:val="20"/>
          <w:szCs w:val="20"/>
        </w:rPr>
        <w:t xml:space="preserve"> in the future</w:t>
      </w:r>
    </w:p>
    <w:p w14:paraId="733D0E15" w14:textId="7438DB52" w:rsidR="005B25ED" w:rsidRPr="002813F4" w:rsidRDefault="005B25ED" w:rsidP="002813F4">
      <w:pPr>
        <w:spacing w:after="0" w:line="240" w:lineRule="auto"/>
        <w:rPr>
          <w:rFonts w:ascii="Century Gothic" w:hAnsi="Century Gothic" w:cs="Arial"/>
          <w:sz w:val="20"/>
          <w:szCs w:val="20"/>
        </w:rPr>
      </w:pPr>
    </w:p>
    <w:p w14:paraId="5E2FDC54" w14:textId="29F46523" w:rsidR="00CC6870" w:rsidRPr="00883C3C" w:rsidRDefault="00CC6870" w:rsidP="00CC6870">
      <w:pPr>
        <w:spacing w:after="0" w:line="240" w:lineRule="auto"/>
        <w:rPr>
          <w:rFonts w:ascii="Century Gothic" w:hAnsi="Century Gothic" w:cs="Arial"/>
          <w:sz w:val="20"/>
          <w:szCs w:val="20"/>
        </w:rPr>
      </w:pPr>
      <w:r w:rsidRPr="00883C3C">
        <w:rPr>
          <w:rFonts w:ascii="Century Gothic" w:hAnsi="Century Gothic" w:cs="Arial"/>
          <w:b/>
          <w:sz w:val="20"/>
          <w:szCs w:val="20"/>
        </w:rPr>
        <w:t>Current Management Practices &amp; Policies</w:t>
      </w:r>
    </w:p>
    <w:p w14:paraId="612BB80D" w14:textId="022C2637" w:rsidR="00883C3C" w:rsidRDefault="00883C3C" w:rsidP="00CC6870">
      <w:pPr>
        <w:spacing w:after="0" w:line="240" w:lineRule="auto"/>
        <w:rPr>
          <w:rFonts w:ascii="Century Gothic" w:hAnsi="Century Gothic" w:cs="Arial"/>
          <w:sz w:val="20"/>
          <w:szCs w:val="20"/>
        </w:rPr>
      </w:pPr>
      <w:r>
        <w:rPr>
          <w:rFonts w:ascii="Century Gothic" w:hAnsi="Century Gothic" w:cs="Arial"/>
          <w:sz w:val="20"/>
          <w:szCs w:val="20"/>
        </w:rPr>
        <w:t xml:space="preserve">Currently, the Forest Service operates the Burned Area Emergency Response (BAER) Mapping Support, Rapid Assessment of Vegetation Condition after Wildfire (RAVG), and Monitoring Trends in Burn Severity (MTBS) programs. All three initiatives make use of Landsat imagery (and occasionally other multispectral sensors such as SPOT) to generate geospatial products that are used to aid decision making regarding post-fire vegetation management. Additionally, the </w:t>
      </w:r>
      <w:r w:rsidR="00CC6CE4">
        <w:rPr>
          <w:rFonts w:ascii="Century Gothic" w:hAnsi="Century Gothic" w:cs="Arial"/>
          <w:sz w:val="20"/>
          <w:szCs w:val="20"/>
        </w:rPr>
        <w:t>USFS RSAC</w:t>
      </w:r>
      <w:r>
        <w:rPr>
          <w:rFonts w:ascii="Century Gothic" w:hAnsi="Century Gothic" w:cs="Arial"/>
          <w:sz w:val="20"/>
          <w:szCs w:val="20"/>
        </w:rPr>
        <w:t xml:space="preserve"> also produces fire burn </w:t>
      </w:r>
      <w:r w:rsidR="00CC6CE4">
        <w:rPr>
          <w:rFonts w:ascii="Century Gothic" w:hAnsi="Century Gothic" w:cs="Arial"/>
          <w:sz w:val="20"/>
          <w:szCs w:val="20"/>
        </w:rPr>
        <w:t xml:space="preserve">detection “hot spot” </w:t>
      </w:r>
      <w:r>
        <w:rPr>
          <w:rFonts w:ascii="Century Gothic" w:hAnsi="Century Gothic" w:cs="Arial"/>
          <w:sz w:val="20"/>
          <w:szCs w:val="20"/>
        </w:rPr>
        <w:t>pro</w:t>
      </w:r>
      <w:r w:rsidR="00CD15FB">
        <w:rPr>
          <w:rFonts w:ascii="Century Gothic" w:hAnsi="Century Gothic" w:cs="Arial"/>
          <w:sz w:val="20"/>
          <w:szCs w:val="20"/>
        </w:rPr>
        <w:t>duct</w:t>
      </w:r>
      <w:r w:rsidR="00CC6CE4">
        <w:rPr>
          <w:rFonts w:ascii="Century Gothic" w:hAnsi="Century Gothic" w:cs="Arial"/>
          <w:sz w:val="20"/>
          <w:szCs w:val="20"/>
        </w:rPr>
        <w:t>s</w:t>
      </w:r>
      <w:r w:rsidR="00CD15FB">
        <w:rPr>
          <w:rFonts w:ascii="Century Gothic" w:hAnsi="Century Gothic" w:cs="Arial"/>
          <w:sz w:val="20"/>
          <w:szCs w:val="20"/>
        </w:rPr>
        <w:t xml:space="preserve"> derived from MODIS data. Alt</w:t>
      </w:r>
      <w:r>
        <w:rPr>
          <w:rFonts w:ascii="Century Gothic" w:hAnsi="Century Gothic" w:cs="Arial"/>
          <w:sz w:val="20"/>
          <w:szCs w:val="20"/>
        </w:rPr>
        <w:t xml:space="preserve">hough a few Forest Serve studies have examined the potential use </w:t>
      </w:r>
      <w:r w:rsidR="00CD15FB">
        <w:rPr>
          <w:rFonts w:ascii="Century Gothic" w:hAnsi="Century Gothic" w:cs="Arial"/>
          <w:sz w:val="20"/>
          <w:szCs w:val="20"/>
        </w:rPr>
        <w:t>of hyperspectral data to evaluate</w:t>
      </w:r>
      <w:r>
        <w:rPr>
          <w:rFonts w:ascii="Century Gothic" w:hAnsi="Century Gothic" w:cs="Arial"/>
          <w:sz w:val="20"/>
          <w:szCs w:val="20"/>
        </w:rPr>
        <w:t xml:space="preserve"> post-fire soil properties, the Forest Service does not use hyperspectral remote sensor data to generate BAER, RAVG, or </w:t>
      </w:r>
      <w:r w:rsidR="002518FA">
        <w:rPr>
          <w:rFonts w:ascii="Century Gothic" w:hAnsi="Century Gothic" w:cs="Arial"/>
          <w:sz w:val="20"/>
          <w:szCs w:val="20"/>
        </w:rPr>
        <w:t>MTBS standard products.</w:t>
      </w:r>
    </w:p>
    <w:p w14:paraId="26A1A49D" w14:textId="77777777" w:rsidR="00CC6870" w:rsidDel="002518FA" w:rsidRDefault="00CC6870" w:rsidP="00CC6870">
      <w:pPr>
        <w:spacing w:after="0" w:line="240" w:lineRule="auto"/>
        <w:rPr>
          <w:del w:id="49" w:author="Miller, Tiffani N. (LARC-E3)[SSAI DEVELOP]" w:date="2015-06-25T16:07:00Z"/>
          <w:rFonts w:ascii="Century Gothic" w:hAnsi="Century Gothic" w:cs="Arial"/>
          <w:b/>
          <w:sz w:val="20"/>
          <w:szCs w:val="20"/>
        </w:rPr>
      </w:pPr>
    </w:p>
    <w:p w14:paraId="3CA165EA" w14:textId="77777777" w:rsidR="00CD15FB" w:rsidRDefault="00CD15FB" w:rsidP="00CC6870">
      <w:pPr>
        <w:spacing w:after="0" w:line="240" w:lineRule="auto"/>
        <w:rPr>
          <w:rFonts w:ascii="Century Gothic" w:hAnsi="Century Gothic" w:cs="Arial"/>
          <w:b/>
          <w:sz w:val="20"/>
          <w:szCs w:val="20"/>
        </w:rPr>
      </w:pPr>
    </w:p>
    <w:p w14:paraId="2234D69B" w14:textId="457B6592"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59"/>
        <w:gridCol w:w="2810"/>
        <w:gridCol w:w="3673"/>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commentRangeStart w:id="50"/>
            <w:r w:rsidRPr="000E7559">
              <w:rPr>
                <w:rFonts w:ascii="Century Gothic" w:hAnsi="Century Gothic" w:cs="Arial"/>
                <w:b/>
                <w:color w:val="FFFFFF" w:themeColor="background1"/>
                <w:sz w:val="20"/>
                <w:szCs w:val="20"/>
              </w:rPr>
              <w:t>End-Product</w:t>
            </w:r>
            <w:commentRangeEnd w:id="50"/>
            <w:r w:rsidR="00742F3B">
              <w:rPr>
                <w:rStyle w:val="CommentReference"/>
              </w:rPr>
              <w:commentReference w:id="50"/>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75C4715" w:rsidR="00CC6870" w:rsidRDefault="00AA06F5" w:rsidP="00132FC0">
            <w:pPr>
              <w:spacing w:after="0" w:line="240" w:lineRule="auto"/>
              <w:rPr>
                <w:rFonts w:ascii="Century Gothic" w:hAnsi="Century Gothic" w:cs="Arial"/>
                <w:sz w:val="20"/>
                <w:szCs w:val="20"/>
              </w:rPr>
            </w:pPr>
            <w:commentRangeStart w:id="51"/>
            <w:r>
              <w:rPr>
                <w:rFonts w:ascii="Century Gothic" w:hAnsi="Century Gothic" w:cs="Arial"/>
                <w:sz w:val="20"/>
                <w:szCs w:val="20"/>
              </w:rPr>
              <w:t xml:space="preserve">Normalized Burn Ratio (NBR) </w:t>
            </w:r>
            <w:commentRangeStart w:id="52"/>
            <w:r>
              <w:rPr>
                <w:rFonts w:ascii="Century Gothic" w:hAnsi="Century Gothic" w:cs="Arial"/>
                <w:sz w:val="20"/>
                <w:szCs w:val="20"/>
              </w:rPr>
              <w:t>product</w:t>
            </w:r>
            <w:commentRangeEnd w:id="51"/>
            <w:r w:rsidR="00BE62FB">
              <w:rPr>
                <w:rStyle w:val="CommentReference"/>
              </w:rPr>
              <w:commentReference w:id="51"/>
            </w:r>
            <w:commentRangeEnd w:id="52"/>
            <w:r w:rsidR="00742F3B">
              <w:rPr>
                <w:rStyle w:val="CommentReference"/>
              </w:rPr>
              <w:commentReference w:id="52"/>
            </w:r>
          </w:p>
        </w:tc>
        <w:tc>
          <w:tcPr>
            <w:tcW w:w="2880" w:type="dxa"/>
          </w:tcPr>
          <w:p w14:paraId="0595BF43" w14:textId="37059390" w:rsidR="00CC6870" w:rsidRDefault="00AA06F5" w:rsidP="00BE62FB">
            <w:pPr>
              <w:spacing w:after="0" w:line="240" w:lineRule="auto"/>
              <w:rPr>
                <w:rFonts w:ascii="Century Gothic" w:hAnsi="Century Gothic" w:cs="Arial"/>
                <w:sz w:val="20"/>
                <w:szCs w:val="20"/>
              </w:rPr>
            </w:pPr>
            <w:del w:id="53" w:author="Rains, Christine (329D-Affiliate)" w:date="2015-06-23T08:04:00Z">
              <w:r w:rsidDel="00BE62FB">
                <w:rPr>
                  <w:rFonts w:ascii="Century Gothic" w:hAnsi="Century Gothic" w:cs="Arial"/>
                  <w:sz w:val="20"/>
                  <w:szCs w:val="20"/>
                </w:rPr>
                <w:delText xml:space="preserve">NBR products derived from </w:delText>
              </w:r>
            </w:del>
            <w:r>
              <w:rPr>
                <w:rFonts w:ascii="Century Gothic" w:hAnsi="Century Gothic" w:cs="Arial"/>
                <w:sz w:val="20"/>
                <w:szCs w:val="20"/>
              </w:rPr>
              <w:t xml:space="preserve">Landsat </w:t>
            </w:r>
            <w:ins w:id="54" w:author="Rains, Christine (329D-Affiliate)" w:date="2015-06-23T08:04:00Z">
              <w:r w:rsidR="00BE62FB">
                <w:rPr>
                  <w:rFonts w:ascii="Century Gothic" w:hAnsi="Century Gothic" w:cs="Arial"/>
                  <w:sz w:val="20"/>
                  <w:szCs w:val="20"/>
                </w:rPr>
                <w:t xml:space="preserve">7 and 8 </w:t>
              </w:r>
            </w:ins>
            <w:commentRangeStart w:id="55"/>
            <w:r>
              <w:rPr>
                <w:rFonts w:ascii="Century Gothic" w:hAnsi="Century Gothic" w:cs="Arial"/>
                <w:sz w:val="20"/>
                <w:szCs w:val="20"/>
              </w:rPr>
              <w:t>and other multispectral sensors</w:t>
            </w:r>
            <w:commentRangeEnd w:id="55"/>
            <w:r w:rsidR="00BE62FB">
              <w:rPr>
                <w:rStyle w:val="CommentReference"/>
              </w:rPr>
              <w:commentReference w:id="55"/>
            </w:r>
          </w:p>
        </w:tc>
        <w:tc>
          <w:tcPr>
            <w:tcW w:w="3798" w:type="dxa"/>
          </w:tcPr>
          <w:p w14:paraId="5CD72B01" w14:textId="77D9A354" w:rsidR="00CC6870" w:rsidRDefault="00D62189" w:rsidP="00132FC0">
            <w:pPr>
              <w:spacing w:after="0" w:line="240" w:lineRule="auto"/>
              <w:rPr>
                <w:rFonts w:ascii="Century Gothic" w:hAnsi="Century Gothic" w:cs="Arial"/>
                <w:sz w:val="20"/>
                <w:szCs w:val="20"/>
              </w:rPr>
            </w:pPr>
            <w:r>
              <w:rPr>
                <w:rFonts w:ascii="Century Gothic" w:hAnsi="Century Gothic" w:cs="Arial"/>
                <w:sz w:val="20"/>
                <w:szCs w:val="20"/>
              </w:rPr>
              <w:t>Estimating vegetation condition and burn severity; Allocation of post fire response resources</w:t>
            </w:r>
          </w:p>
        </w:tc>
      </w:tr>
      <w:tr w:rsidR="00CC6870" w14:paraId="22005DC5" w14:textId="77777777" w:rsidTr="00132FC0">
        <w:tc>
          <w:tcPr>
            <w:tcW w:w="2790" w:type="dxa"/>
          </w:tcPr>
          <w:p w14:paraId="344EDF1A" w14:textId="22E6157A" w:rsidR="00CC6870" w:rsidRDefault="00AA06F5" w:rsidP="00132FC0">
            <w:pPr>
              <w:spacing w:after="0" w:line="240" w:lineRule="auto"/>
              <w:rPr>
                <w:rFonts w:ascii="Century Gothic" w:hAnsi="Century Gothic" w:cs="Arial"/>
                <w:sz w:val="20"/>
                <w:szCs w:val="20"/>
              </w:rPr>
            </w:pPr>
            <w:r>
              <w:rPr>
                <w:rFonts w:ascii="Century Gothic" w:hAnsi="Century Gothic" w:cs="Arial"/>
                <w:sz w:val="20"/>
                <w:szCs w:val="20"/>
              </w:rPr>
              <w:t>Differenced Normalized Burn Ratio (</w:t>
            </w:r>
            <w:proofErr w:type="spellStart"/>
            <w:r>
              <w:rPr>
                <w:rFonts w:ascii="Century Gothic" w:hAnsi="Century Gothic" w:cs="Arial"/>
                <w:sz w:val="20"/>
                <w:szCs w:val="20"/>
              </w:rPr>
              <w:t>dNBR</w:t>
            </w:r>
            <w:proofErr w:type="spellEnd"/>
            <w:r>
              <w:rPr>
                <w:rFonts w:ascii="Century Gothic" w:hAnsi="Century Gothic" w:cs="Arial"/>
                <w:sz w:val="20"/>
                <w:szCs w:val="20"/>
              </w:rPr>
              <w:t xml:space="preserve">) </w:t>
            </w:r>
            <w:commentRangeStart w:id="56"/>
            <w:r>
              <w:rPr>
                <w:rFonts w:ascii="Century Gothic" w:hAnsi="Century Gothic" w:cs="Arial"/>
                <w:sz w:val="20"/>
                <w:szCs w:val="20"/>
              </w:rPr>
              <w:t>product</w:t>
            </w:r>
            <w:commentRangeEnd w:id="56"/>
            <w:r w:rsidR="00742F3B">
              <w:rPr>
                <w:rStyle w:val="CommentReference"/>
              </w:rPr>
              <w:commentReference w:id="56"/>
            </w:r>
          </w:p>
        </w:tc>
        <w:tc>
          <w:tcPr>
            <w:tcW w:w="2880" w:type="dxa"/>
          </w:tcPr>
          <w:p w14:paraId="50D1C342" w14:textId="5125B148" w:rsidR="00CC6870" w:rsidRDefault="00D62189" w:rsidP="00BE62FB">
            <w:pPr>
              <w:spacing w:after="0" w:line="240" w:lineRule="auto"/>
              <w:rPr>
                <w:rFonts w:ascii="Century Gothic" w:hAnsi="Century Gothic" w:cs="Arial"/>
                <w:sz w:val="20"/>
                <w:szCs w:val="20"/>
              </w:rPr>
            </w:pPr>
            <w:del w:id="57" w:author="Rains, Christine (329D-Affiliate)" w:date="2015-06-23T08:04:00Z">
              <w:r w:rsidDel="00BE62FB">
                <w:rPr>
                  <w:rFonts w:ascii="Century Gothic" w:hAnsi="Century Gothic" w:cs="Arial"/>
                  <w:sz w:val="20"/>
                  <w:szCs w:val="20"/>
                </w:rPr>
                <w:delText xml:space="preserve">dNBR products derived from </w:delText>
              </w:r>
            </w:del>
            <w:r>
              <w:rPr>
                <w:rFonts w:ascii="Century Gothic" w:hAnsi="Century Gothic" w:cs="Arial"/>
                <w:sz w:val="20"/>
                <w:szCs w:val="20"/>
              </w:rPr>
              <w:t xml:space="preserve">Landsat </w:t>
            </w:r>
            <w:ins w:id="58" w:author="Rains, Christine (329D-Affiliate)" w:date="2015-06-23T08:04:00Z">
              <w:r w:rsidR="00BE62FB">
                <w:rPr>
                  <w:rFonts w:ascii="Century Gothic" w:hAnsi="Century Gothic" w:cs="Arial"/>
                  <w:sz w:val="20"/>
                  <w:szCs w:val="20"/>
                </w:rPr>
                <w:t>7 and 8</w:t>
              </w:r>
            </w:ins>
            <w:del w:id="59" w:author="Rains, Christine (329D-Affiliate)" w:date="2015-06-23T08:04:00Z">
              <w:r w:rsidDel="00BE62FB">
                <w:rPr>
                  <w:rFonts w:ascii="Century Gothic" w:hAnsi="Century Gothic" w:cs="Arial"/>
                  <w:sz w:val="20"/>
                  <w:szCs w:val="20"/>
                </w:rPr>
                <w:delText>and other multispectral sensors</w:delText>
              </w:r>
            </w:del>
          </w:p>
        </w:tc>
        <w:tc>
          <w:tcPr>
            <w:tcW w:w="3798" w:type="dxa"/>
          </w:tcPr>
          <w:p w14:paraId="1A3C9A83" w14:textId="2C876AE2" w:rsidR="00CC6870" w:rsidRDefault="00D62189" w:rsidP="00132FC0">
            <w:pPr>
              <w:spacing w:after="0" w:line="240" w:lineRule="auto"/>
              <w:rPr>
                <w:rFonts w:ascii="Century Gothic" w:hAnsi="Century Gothic" w:cs="Arial"/>
                <w:sz w:val="20"/>
                <w:szCs w:val="20"/>
              </w:rPr>
            </w:pPr>
            <w:r>
              <w:rPr>
                <w:rFonts w:ascii="Century Gothic" w:hAnsi="Century Gothic" w:cs="Arial"/>
                <w:sz w:val="20"/>
                <w:szCs w:val="20"/>
              </w:rPr>
              <w:t>Estimating vegetation condition and burn severity; Allocation of post fire response resources</w:t>
            </w:r>
          </w:p>
        </w:tc>
      </w:tr>
      <w:tr w:rsidR="00CC6870" w14:paraId="5A252A62" w14:textId="77777777" w:rsidTr="00132FC0">
        <w:tc>
          <w:tcPr>
            <w:tcW w:w="2790" w:type="dxa"/>
          </w:tcPr>
          <w:p w14:paraId="031A21AA" w14:textId="685B123F" w:rsidR="00AA06F5" w:rsidRDefault="00AA06F5" w:rsidP="00132FC0">
            <w:pPr>
              <w:spacing w:after="0" w:line="240" w:lineRule="auto"/>
              <w:rPr>
                <w:rFonts w:ascii="Century Gothic" w:hAnsi="Century Gothic" w:cs="Arial"/>
                <w:sz w:val="20"/>
                <w:szCs w:val="20"/>
              </w:rPr>
            </w:pPr>
            <w:r>
              <w:rPr>
                <w:rFonts w:ascii="Century Gothic" w:hAnsi="Century Gothic" w:cs="Arial"/>
                <w:sz w:val="20"/>
                <w:szCs w:val="20"/>
              </w:rPr>
              <w:t>Relative Difference</w:t>
            </w:r>
            <w:r w:rsidR="002518FA">
              <w:rPr>
                <w:rFonts w:ascii="Century Gothic" w:hAnsi="Century Gothic" w:cs="Arial"/>
                <w:sz w:val="20"/>
                <w:szCs w:val="20"/>
              </w:rPr>
              <w:t>d Normalized Burn Ratio (</w:t>
            </w:r>
            <w:proofErr w:type="spellStart"/>
            <w:r w:rsidR="002518FA">
              <w:rPr>
                <w:rFonts w:ascii="Century Gothic" w:hAnsi="Century Gothic" w:cs="Arial"/>
                <w:sz w:val="20"/>
                <w:szCs w:val="20"/>
              </w:rPr>
              <w:t>RdNBR</w:t>
            </w:r>
            <w:proofErr w:type="spellEnd"/>
            <w:r w:rsidR="002518FA">
              <w:rPr>
                <w:rFonts w:ascii="Century Gothic" w:hAnsi="Century Gothic" w:cs="Arial"/>
                <w:sz w:val="20"/>
                <w:szCs w:val="20"/>
              </w:rPr>
              <w:t>)</w:t>
            </w:r>
            <w:ins w:id="60" w:author="Miller, Tiffani N. (LARC-E3)[SSAI DEVELOP] [10]" w:date="2015-06-25T16:26:00Z">
              <w:r w:rsidR="00742F3B">
                <w:rPr>
                  <w:rFonts w:ascii="Century Gothic" w:hAnsi="Century Gothic" w:cs="Arial"/>
                  <w:sz w:val="20"/>
                  <w:szCs w:val="20"/>
                </w:rPr>
                <w:t xml:space="preserve"> map</w:t>
              </w:r>
            </w:ins>
          </w:p>
        </w:tc>
        <w:tc>
          <w:tcPr>
            <w:tcW w:w="2880" w:type="dxa"/>
          </w:tcPr>
          <w:p w14:paraId="1C8A3B18" w14:textId="67555EE0" w:rsidR="00CC6870" w:rsidRDefault="00D62189" w:rsidP="00BE62FB">
            <w:pPr>
              <w:spacing w:after="0" w:line="240" w:lineRule="auto"/>
              <w:rPr>
                <w:rFonts w:ascii="Century Gothic" w:hAnsi="Century Gothic" w:cs="Arial"/>
                <w:sz w:val="20"/>
                <w:szCs w:val="20"/>
              </w:rPr>
            </w:pPr>
            <w:del w:id="61" w:author="Rains, Christine (329D-Affiliate)" w:date="2015-06-23T08:04:00Z">
              <w:r w:rsidDel="00BE62FB">
                <w:rPr>
                  <w:rFonts w:ascii="Century Gothic" w:hAnsi="Century Gothic" w:cs="Arial"/>
                  <w:sz w:val="20"/>
                  <w:szCs w:val="20"/>
                </w:rPr>
                <w:delText xml:space="preserve">RdNBR products derived from </w:delText>
              </w:r>
            </w:del>
            <w:r>
              <w:rPr>
                <w:rFonts w:ascii="Century Gothic" w:hAnsi="Century Gothic" w:cs="Arial"/>
                <w:sz w:val="20"/>
                <w:szCs w:val="20"/>
              </w:rPr>
              <w:t xml:space="preserve">Landsat </w:t>
            </w:r>
            <w:ins w:id="62" w:author="Rains, Christine (329D-Affiliate)" w:date="2015-06-23T08:04:00Z">
              <w:r w:rsidR="00BE62FB">
                <w:rPr>
                  <w:rFonts w:ascii="Century Gothic" w:hAnsi="Century Gothic" w:cs="Arial"/>
                  <w:sz w:val="20"/>
                  <w:szCs w:val="20"/>
                </w:rPr>
                <w:t>7 and 8</w:t>
              </w:r>
            </w:ins>
            <w:del w:id="63" w:author="Rains, Christine (329D-Affiliate)" w:date="2015-06-23T08:04:00Z">
              <w:r w:rsidDel="00BE62FB">
                <w:rPr>
                  <w:rFonts w:ascii="Century Gothic" w:hAnsi="Century Gothic" w:cs="Arial"/>
                  <w:sz w:val="20"/>
                  <w:szCs w:val="20"/>
                </w:rPr>
                <w:delText>and other multispectral sensors</w:delText>
              </w:r>
            </w:del>
          </w:p>
        </w:tc>
        <w:tc>
          <w:tcPr>
            <w:tcW w:w="3798" w:type="dxa"/>
          </w:tcPr>
          <w:p w14:paraId="7E09D45F" w14:textId="621C2170" w:rsidR="00CC6870" w:rsidRDefault="00D62189" w:rsidP="00132FC0">
            <w:pPr>
              <w:spacing w:after="0" w:line="240" w:lineRule="auto"/>
              <w:rPr>
                <w:rFonts w:ascii="Century Gothic" w:hAnsi="Century Gothic" w:cs="Arial"/>
                <w:sz w:val="20"/>
                <w:szCs w:val="20"/>
              </w:rPr>
            </w:pPr>
            <w:r>
              <w:rPr>
                <w:rFonts w:ascii="Century Gothic" w:hAnsi="Century Gothic" w:cs="Arial"/>
                <w:sz w:val="20"/>
                <w:szCs w:val="20"/>
              </w:rPr>
              <w:t>Estimating vegetation condition and burn severity; Allocation of post fire response resources</w:t>
            </w:r>
          </w:p>
        </w:tc>
      </w:tr>
      <w:tr w:rsidR="00AA06F5" w14:paraId="27782674" w14:textId="77777777" w:rsidTr="00132FC0">
        <w:tc>
          <w:tcPr>
            <w:tcW w:w="2790" w:type="dxa"/>
          </w:tcPr>
          <w:p w14:paraId="310AEE9C" w14:textId="4767F034" w:rsidR="00AA06F5" w:rsidRDefault="00AA06F5" w:rsidP="00132FC0">
            <w:pPr>
              <w:spacing w:after="0" w:line="240" w:lineRule="auto"/>
              <w:rPr>
                <w:rFonts w:ascii="Century Gothic" w:hAnsi="Century Gothic" w:cs="Arial"/>
                <w:sz w:val="20"/>
                <w:szCs w:val="20"/>
              </w:rPr>
            </w:pPr>
            <w:commentRangeStart w:id="64"/>
            <w:r>
              <w:rPr>
                <w:rFonts w:ascii="Century Gothic" w:hAnsi="Century Gothic" w:cs="Arial"/>
                <w:sz w:val="20"/>
                <w:szCs w:val="20"/>
              </w:rPr>
              <w:t>Burned Area Reflectance Classification (BARC) maps</w:t>
            </w:r>
            <w:commentRangeEnd w:id="64"/>
            <w:r w:rsidR="00BE62FB">
              <w:rPr>
                <w:rStyle w:val="CommentReference"/>
              </w:rPr>
              <w:commentReference w:id="64"/>
            </w:r>
          </w:p>
        </w:tc>
        <w:tc>
          <w:tcPr>
            <w:tcW w:w="2880" w:type="dxa"/>
          </w:tcPr>
          <w:p w14:paraId="0B7096AA" w14:textId="70CF9A0A" w:rsidR="00AA06F5" w:rsidRDefault="00D62189" w:rsidP="00BE62FB">
            <w:pPr>
              <w:spacing w:after="0" w:line="240" w:lineRule="auto"/>
              <w:rPr>
                <w:rFonts w:ascii="Century Gothic" w:hAnsi="Century Gothic" w:cs="Arial"/>
                <w:sz w:val="20"/>
                <w:szCs w:val="20"/>
              </w:rPr>
            </w:pPr>
            <w:del w:id="65" w:author="Rains, Christine (329D-Affiliate)" w:date="2015-06-23T08:05:00Z">
              <w:r w:rsidDel="00BE62FB">
                <w:rPr>
                  <w:rFonts w:ascii="Century Gothic" w:hAnsi="Century Gothic" w:cs="Arial"/>
                  <w:sz w:val="20"/>
                  <w:szCs w:val="20"/>
                </w:rPr>
                <w:delText xml:space="preserve">BARC maps derived from </w:delText>
              </w:r>
            </w:del>
            <w:r>
              <w:rPr>
                <w:rFonts w:ascii="Century Gothic" w:hAnsi="Century Gothic" w:cs="Arial"/>
                <w:sz w:val="20"/>
                <w:szCs w:val="20"/>
              </w:rPr>
              <w:t xml:space="preserve">Landsat </w:t>
            </w:r>
            <w:ins w:id="66" w:author="Rains, Christine (329D-Affiliate)" w:date="2015-06-23T08:05:00Z">
              <w:r w:rsidR="00BE62FB">
                <w:rPr>
                  <w:rFonts w:ascii="Century Gothic" w:hAnsi="Century Gothic" w:cs="Arial"/>
                  <w:sz w:val="20"/>
                  <w:szCs w:val="20"/>
                </w:rPr>
                <w:t>7 and 8</w:t>
              </w:r>
            </w:ins>
            <w:del w:id="67" w:author="Rains, Christine (329D-Affiliate)" w:date="2015-06-23T08:05:00Z">
              <w:r w:rsidDel="00BE62FB">
                <w:rPr>
                  <w:rFonts w:ascii="Century Gothic" w:hAnsi="Century Gothic" w:cs="Arial"/>
                  <w:sz w:val="20"/>
                  <w:szCs w:val="20"/>
                </w:rPr>
                <w:delText>and other multispectral sensors</w:delText>
              </w:r>
            </w:del>
          </w:p>
        </w:tc>
        <w:tc>
          <w:tcPr>
            <w:tcW w:w="3798" w:type="dxa"/>
          </w:tcPr>
          <w:p w14:paraId="7950AFE0" w14:textId="6C3BAE83" w:rsidR="00AA06F5" w:rsidRDefault="00D62189" w:rsidP="00132FC0">
            <w:pPr>
              <w:spacing w:after="0" w:line="240" w:lineRule="auto"/>
              <w:rPr>
                <w:rFonts w:ascii="Century Gothic" w:hAnsi="Century Gothic" w:cs="Arial"/>
                <w:sz w:val="20"/>
                <w:szCs w:val="20"/>
              </w:rPr>
            </w:pPr>
            <w:r>
              <w:rPr>
                <w:rFonts w:ascii="Century Gothic" w:hAnsi="Century Gothic" w:cs="Arial"/>
                <w:sz w:val="20"/>
                <w:szCs w:val="20"/>
              </w:rPr>
              <w:t>Allocation of post fire response resources</w:t>
            </w:r>
          </w:p>
        </w:tc>
      </w:tr>
      <w:tr w:rsidR="00AA06F5" w14:paraId="2A9DEDD2" w14:textId="77777777" w:rsidTr="00132FC0">
        <w:tc>
          <w:tcPr>
            <w:tcW w:w="2790" w:type="dxa"/>
          </w:tcPr>
          <w:p w14:paraId="2509EA8E" w14:textId="07B94BD0" w:rsidR="00AA06F5" w:rsidRDefault="00AA06F5" w:rsidP="00132FC0">
            <w:pPr>
              <w:spacing w:after="0" w:line="240" w:lineRule="auto"/>
              <w:rPr>
                <w:rFonts w:ascii="Century Gothic" w:hAnsi="Century Gothic" w:cs="Arial"/>
                <w:sz w:val="20"/>
                <w:szCs w:val="20"/>
              </w:rPr>
            </w:pPr>
            <w:r>
              <w:rPr>
                <w:rFonts w:ascii="Century Gothic" w:hAnsi="Century Gothic" w:cs="Arial"/>
                <w:sz w:val="20"/>
                <w:szCs w:val="20"/>
              </w:rPr>
              <w:t>Quantitative Product Comparison</w:t>
            </w:r>
          </w:p>
        </w:tc>
        <w:tc>
          <w:tcPr>
            <w:tcW w:w="2880" w:type="dxa"/>
          </w:tcPr>
          <w:p w14:paraId="08780874" w14:textId="6B74F7C2" w:rsidR="00AA06F5" w:rsidRDefault="00D62189" w:rsidP="00132FC0">
            <w:pPr>
              <w:spacing w:after="0" w:line="240" w:lineRule="auto"/>
              <w:rPr>
                <w:rFonts w:ascii="Century Gothic" w:hAnsi="Century Gothic" w:cs="Arial"/>
                <w:sz w:val="20"/>
                <w:szCs w:val="20"/>
              </w:rPr>
            </w:pPr>
            <w:del w:id="68" w:author="Rains, Christine (329D-Affiliate)" w:date="2015-06-23T08:05:00Z">
              <w:r w:rsidDel="00BE62FB">
                <w:rPr>
                  <w:rFonts w:ascii="Century Gothic" w:hAnsi="Century Gothic" w:cs="Arial"/>
                  <w:sz w:val="20"/>
                  <w:szCs w:val="20"/>
                </w:rPr>
                <w:delText>None</w:delText>
              </w:r>
            </w:del>
            <w:ins w:id="69" w:author="Rains, Christine (329D-Affiliate)" w:date="2015-06-23T08:05:00Z">
              <w:r w:rsidR="00BE62FB">
                <w:rPr>
                  <w:rFonts w:ascii="Century Gothic" w:hAnsi="Century Gothic" w:cs="Arial"/>
                  <w:sz w:val="20"/>
                  <w:szCs w:val="20"/>
                </w:rPr>
                <w:t xml:space="preserve"> (Same as above)</w:t>
              </w:r>
            </w:ins>
          </w:p>
        </w:tc>
        <w:tc>
          <w:tcPr>
            <w:tcW w:w="3798" w:type="dxa"/>
          </w:tcPr>
          <w:p w14:paraId="7FE90CD3" w14:textId="48A2B5D9" w:rsidR="00AA06F5" w:rsidRDefault="00D62189" w:rsidP="00132FC0">
            <w:pPr>
              <w:spacing w:after="0" w:line="240" w:lineRule="auto"/>
              <w:rPr>
                <w:rFonts w:ascii="Century Gothic" w:hAnsi="Century Gothic" w:cs="Arial"/>
                <w:sz w:val="20"/>
                <w:szCs w:val="20"/>
              </w:rPr>
            </w:pPr>
            <w:r>
              <w:rPr>
                <w:rFonts w:ascii="Century Gothic" w:hAnsi="Century Gothic" w:cs="Arial"/>
                <w:sz w:val="20"/>
                <w:szCs w:val="20"/>
              </w:rPr>
              <w:t xml:space="preserve">Feasibility of utilizing </w:t>
            </w:r>
            <w:proofErr w:type="spellStart"/>
            <w:r>
              <w:rPr>
                <w:rFonts w:ascii="Century Gothic" w:hAnsi="Century Gothic" w:cs="Arial"/>
                <w:sz w:val="20"/>
                <w:szCs w:val="20"/>
              </w:rPr>
              <w:t>HyspIRI</w:t>
            </w:r>
            <w:proofErr w:type="spellEnd"/>
            <w:r>
              <w:rPr>
                <w:rFonts w:ascii="Century Gothic" w:hAnsi="Century Gothic" w:cs="Arial"/>
                <w:sz w:val="20"/>
                <w:szCs w:val="20"/>
              </w:rPr>
              <w:t xml:space="preserve"> imagery in the BAER, RAVG, or MTBS programs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9B70AE" w:rsidRDefault="00603BB8" w:rsidP="00603BB8">
      <w:pPr>
        <w:pBdr>
          <w:bottom w:val="single" w:sz="4" w:space="1" w:color="auto"/>
        </w:pBdr>
        <w:spacing w:after="0" w:line="240" w:lineRule="auto"/>
        <w:rPr>
          <w:rFonts w:ascii="Century Gothic" w:hAnsi="Century Gothic" w:cs="Arial"/>
          <w:b/>
          <w:szCs w:val="20"/>
        </w:rPr>
      </w:pPr>
      <w:r w:rsidRPr="009B70AE">
        <w:rPr>
          <w:rFonts w:ascii="Century Gothic" w:hAnsi="Century Gothic" w:cs="Arial"/>
          <w:b/>
          <w:szCs w:val="20"/>
        </w:rPr>
        <w:lastRenderedPageBreak/>
        <w:t>Project Imagery</w:t>
      </w:r>
    </w:p>
    <w:p w14:paraId="7216D28A" w14:textId="114B3544" w:rsidR="000E7559" w:rsidRPr="009B70AE" w:rsidRDefault="002518FA"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[Insert image here]</w:t>
      </w:r>
    </w:p>
    <w:p w14:paraId="7097FB8E" w14:textId="77777777" w:rsidR="000E7559" w:rsidRPr="009B70AE" w:rsidRDefault="000E7559" w:rsidP="000E7559">
      <w:pPr>
        <w:spacing w:after="0" w:line="240" w:lineRule="auto"/>
        <w:ind w:left="720" w:hanging="720"/>
        <w:rPr>
          <w:rFonts w:ascii="Century Gothic" w:hAnsi="Century Gothic" w:cs="Arial"/>
          <w:sz w:val="20"/>
          <w:szCs w:val="20"/>
        </w:rPr>
      </w:pPr>
    </w:p>
    <w:p w14:paraId="119A6782" w14:textId="33937096" w:rsidR="000E7559" w:rsidRPr="009B70AE" w:rsidRDefault="000E7559" w:rsidP="000E7559">
      <w:pPr>
        <w:spacing w:after="0" w:line="240" w:lineRule="auto"/>
        <w:ind w:left="720" w:hanging="720"/>
        <w:rPr>
          <w:rFonts w:ascii="Century Gothic" w:hAnsi="Century Gothic" w:cs="Arial"/>
          <w:sz w:val="20"/>
          <w:szCs w:val="20"/>
        </w:rPr>
      </w:pPr>
      <w:r w:rsidRPr="009B70AE">
        <w:rPr>
          <w:rFonts w:ascii="Century Gothic" w:hAnsi="Century Gothic" w:cs="Arial"/>
          <w:b/>
          <w:sz w:val="20"/>
          <w:szCs w:val="20"/>
        </w:rPr>
        <w:t>Caption:</w:t>
      </w:r>
      <w:r w:rsidRPr="009B70AE">
        <w:rPr>
          <w:rFonts w:ascii="Century Gothic" w:hAnsi="Century Gothic" w:cs="Arial"/>
          <w:sz w:val="20"/>
          <w:szCs w:val="20"/>
        </w:rPr>
        <w:t xml:space="preserve"> </w:t>
      </w:r>
      <w:r w:rsidR="00CC1EF4" w:rsidRPr="009B70AE">
        <w:rPr>
          <w:rFonts w:ascii="Century Gothic" w:hAnsi="Century Gothic" w:cs="Arial"/>
          <w:sz w:val="20"/>
          <w:szCs w:val="20"/>
        </w:rPr>
        <w:t xml:space="preserve">[Insert </w:t>
      </w:r>
      <w:r w:rsidRPr="009B70AE">
        <w:rPr>
          <w:rFonts w:ascii="Century Gothic" w:hAnsi="Century Gothic" w:cs="Arial"/>
          <w:sz w:val="20"/>
          <w:szCs w:val="20"/>
        </w:rPr>
        <w:t>Caption</w:t>
      </w:r>
      <w:r w:rsidR="00CC1EF4" w:rsidRPr="009B70AE">
        <w:rPr>
          <w:rFonts w:ascii="Century Gothic" w:hAnsi="Century Gothic" w:cs="Arial"/>
          <w:sz w:val="20"/>
          <w:szCs w:val="20"/>
        </w:rPr>
        <w:t xml:space="preserve"> Here</w:t>
      </w:r>
      <w:r w:rsidRPr="009B70AE">
        <w:rPr>
          <w:rFonts w:ascii="Century Gothic" w:hAnsi="Century Gothic" w:cs="Arial"/>
          <w:sz w:val="20"/>
          <w:szCs w:val="20"/>
        </w:rPr>
        <w:t>. Max of 25 words.</w:t>
      </w:r>
      <w:r w:rsidR="00CC1EF4" w:rsidRPr="009B70AE">
        <w:rPr>
          <w:rFonts w:ascii="Century Gothic" w:hAnsi="Century Gothic" w:cs="Arial"/>
          <w:sz w:val="20"/>
          <w:szCs w:val="20"/>
        </w:rPr>
        <w:t>] Image Credit: [Insert project short title] Team.</w:t>
      </w:r>
    </w:p>
    <w:p w14:paraId="6B818F82" w14:textId="0D472076" w:rsidR="00603BB8" w:rsidRDefault="00603BB8" w:rsidP="00603BB8">
      <w:pPr>
        <w:spacing w:after="0" w:line="240" w:lineRule="auto"/>
        <w:ind w:left="720" w:hanging="720"/>
        <w:rPr>
          <w:rFonts w:ascii="Century Gothic" w:hAnsi="Century Gothic" w:cs="Arial"/>
          <w:sz w:val="20"/>
          <w:szCs w:val="20"/>
        </w:rPr>
      </w:pPr>
      <w:r w:rsidRPr="009B70AE">
        <w:rPr>
          <w:rFonts w:ascii="Century Gothic" w:hAnsi="Century Gothic" w:cs="Arial"/>
          <w:b/>
          <w:sz w:val="20"/>
          <w:szCs w:val="20"/>
        </w:rPr>
        <w:t>Image:</w:t>
      </w:r>
      <w:r w:rsidRPr="009B70AE">
        <w:rPr>
          <w:rFonts w:ascii="Century Gothic" w:hAnsi="Century Gothic" w:cs="Arial"/>
          <w:sz w:val="20"/>
          <w:szCs w:val="20"/>
        </w:rPr>
        <w:t xml:space="preserve"> File Name (Please submit your image as a</w:t>
      </w:r>
      <w:r w:rsidR="000E7559" w:rsidRPr="009B70AE">
        <w:rPr>
          <w:rFonts w:ascii="Century Gothic" w:hAnsi="Century Gothic" w:cs="Arial"/>
          <w:sz w:val="20"/>
          <w:szCs w:val="20"/>
        </w:rPr>
        <w:t xml:space="preserve"> separate</w:t>
      </w:r>
      <w:r w:rsidRPr="009B70AE">
        <w:rPr>
          <w:rFonts w:ascii="Century Gothic" w:hAnsi="Century Gothic" w:cs="Arial"/>
          <w:sz w:val="20"/>
          <w:szCs w:val="20"/>
        </w:rPr>
        <w:t xml:space="preserve"> .</w:t>
      </w:r>
      <w:r w:rsidR="000E7559" w:rsidRPr="009B70AE">
        <w:rPr>
          <w:rFonts w:ascii="Century Gothic" w:hAnsi="Century Gothic" w:cs="Arial"/>
          <w:sz w:val="20"/>
          <w:szCs w:val="20"/>
        </w:rPr>
        <w:t>jpeg as well as inserting it in this document</w:t>
      </w:r>
      <w:r w:rsidRPr="009B70AE">
        <w:rPr>
          <w:rFonts w:ascii="Century Gothic" w:hAnsi="Century Gothic" w:cs="Arial"/>
          <w:sz w:val="20"/>
          <w:szCs w:val="20"/>
        </w:rPr>
        <w:t>)</w:t>
      </w:r>
    </w:p>
    <w:p w14:paraId="08EE4D96" w14:textId="77777777" w:rsidR="007B0F7B" w:rsidRDefault="007B0F7B" w:rsidP="00603BB8">
      <w:pPr>
        <w:spacing w:after="0" w:line="240" w:lineRule="auto"/>
        <w:ind w:left="720" w:hanging="720"/>
        <w:rPr>
          <w:rFonts w:ascii="Century Gothic" w:hAnsi="Century Gothic" w:cs="Arial"/>
          <w:sz w:val="20"/>
          <w:szCs w:val="20"/>
        </w:rPr>
      </w:pPr>
    </w:p>
    <w:p w14:paraId="7D040BCE" w14:textId="6A158D92" w:rsidR="007B0F7B" w:rsidRPr="00603BB8" w:rsidRDefault="007B0F7B" w:rsidP="002518FA">
      <w:pPr>
        <w:spacing w:after="0" w:line="240" w:lineRule="auto"/>
        <w:rPr>
          <w:rFonts w:ascii="Century Gothic" w:hAnsi="Century Gothic" w:cs="Arial"/>
          <w:sz w:val="20"/>
          <w:szCs w:val="20"/>
        </w:rPr>
      </w:pPr>
      <w:bookmarkStart w:id="70" w:name="_GoBack"/>
      <w:bookmarkEnd w:id="70"/>
    </w:p>
    <w:sectPr w:rsidR="007B0F7B" w:rsidRPr="00603BB8"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ains, Christine (329D-Affiliate)" w:date="2015-06-22T07:47:00Z" w:initials="RC(">
    <w:p w14:paraId="37DFCEB6" w14:textId="69A2746A" w:rsidR="006B41F8" w:rsidRDefault="006B41F8">
      <w:pPr>
        <w:pStyle w:val="CommentText"/>
      </w:pPr>
      <w:r>
        <w:rPr>
          <w:rStyle w:val="CommentReference"/>
        </w:rPr>
        <w:annotationRef/>
      </w:r>
      <w:r>
        <w:rPr>
          <w:rFonts w:ascii="Century Gothic" w:hAnsi="Century Gothic"/>
          <w:color w:val="000000"/>
        </w:rPr>
        <w:t xml:space="preserve">The first letter of each word in the title, subtitle, and VPS title are capitalized, </w:t>
      </w:r>
      <w:r w:rsidRPr="006B41F8">
        <w:rPr>
          <w:rFonts w:ascii="Century Gothic" w:hAnsi="Century Gothic"/>
          <w:color w:val="000000" w:themeColor="text1"/>
        </w:rPr>
        <w:t>except for articles and small prepositions or conjunctions</w:t>
      </w:r>
      <w:r>
        <w:rPr>
          <w:rFonts w:ascii="Century Gothic" w:hAnsi="Century Gothic"/>
          <w:color w:val="000000" w:themeColor="text1"/>
        </w:rPr>
        <w:t>.</w:t>
      </w:r>
    </w:p>
  </w:comment>
  <w:comment w:id="0" w:author="Rains, Christine (329D-Affiliate)" w:date="2015-06-22T08:01:00Z" w:initials="RC(">
    <w:p w14:paraId="4B8B81B8" w14:textId="2DF7862A" w:rsidR="006B41F8" w:rsidRDefault="006B41F8">
      <w:pPr>
        <w:pStyle w:val="CommentText"/>
      </w:pPr>
      <w:r>
        <w:rPr>
          <w:rStyle w:val="CommentReference"/>
        </w:rPr>
        <w:annotationRef/>
      </w:r>
      <w:r>
        <w:rPr>
          <w:rFonts w:ascii="Century Gothic" w:hAnsi="Century Gothic"/>
          <w:color w:val="000000"/>
        </w:rPr>
        <w:t>The VPS title has a maximum character limit of 68 characters, including spaces.</w:t>
      </w:r>
    </w:p>
  </w:comment>
  <w:comment w:id="3" w:author="Rains, Christine (329D-Affiliate)" w:date="2015-06-22T08:26:00Z" w:initials="RC(">
    <w:p w14:paraId="26AC10C1" w14:textId="13C15127" w:rsidR="00AD3025" w:rsidRDefault="00AD3025">
      <w:pPr>
        <w:pStyle w:val="CommentText"/>
      </w:pPr>
      <w:r>
        <w:rPr>
          <w:rStyle w:val="CommentReference"/>
        </w:rPr>
        <w:annotationRef/>
      </w:r>
      <w:r w:rsidRPr="002518FA">
        <w:rPr>
          <w:rFonts w:ascii="Century Gothic" w:hAnsi="Century Gothic"/>
        </w:rPr>
        <w:t>The partners section does not request titles in the POC field.</w:t>
      </w:r>
    </w:p>
  </w:comment>
  <w:comment w:id="5" w:author="Rains, Christine (329D-Affiliate)" w:date="2015-06-23T08:09:00Z" w:initials="RC(">
    <w:p w14:paraId="2CD0587B" w14:textId="426B9DD4" w:rsidR="00BE62FB" w:rsidRDefault="00BE62FB">
      <w:pPr>
        <w:pStyle w:val="CommentText"/>
      </w:pPr>
      <w:r>
        <w:rPr>
          <w:rStyle w:val="CommentReference"/>
        </w:rPr>
        <w:annotationRef/>
      </w:r>
      <w:r>
        <w:t xml:space="preserve">Carl Albury is a great resource at the RSAC. If you would like an introduction, the JPL California Disasters team has worked with him a lot these past few terms. Another person who has been extremely helpful is Brad Quayle. You could ask the CA Disasters team to contact them on behalf of your project. I believe that Beth Brumbaugh also visited there and made some contacts. </w:t>
      </w:r>
    </w:p>
  </w:comment>
  <w:comment w:id="17" w:author="Miller, Tiffani N. (LARC-E3)[SSAI DEVELOP]" w:date="2015-06-25T16:10:00Z" w:initials="OTN(D">
    <w:p w14:paraId="2DEBBEB1" w14:textId="0D4BB912" w:rsidR="002518FA" w:rsidRDefault="002518FA">
      <w:pPr>
        <w:pStyle w:val="CommentText"/>
      </w:pPr>
      <w:r>
        <w:rPr>
          <w:rStyle w:val="CommentReference"/>
        </w:rPr>
        <w:annotationRef/>
      </w:r>
      <w:r>
        <w:t>What kind of partner? Use end-user if the partner will be using the end products, and collaborator if not.</w:t>
      </w:r>
    </w:p>
  </w:comment>
  <w:comment w:id="24" w:author="Miller, Tiffani N. (LARC-E3)[SSAI DEVELOP] [2]" w:date="2015-06-25T16:10:00Z" w:initials="OTN(D">
    <w:p w14:paraId="1A53BD4A" w14:textId="7C343FE4" w:rsidR="002518FA" w:rsidRDefault="002518FA">
      <w:pPr>
        <w:pStyle w:val="CommentText"/>
      </w:pPr>
      <w:r>
        <w:rPr>
          <w:rStyle w:val="CommentReference"/>
        </w:rPr>
        <w:annotationRef/>
      </w:r>
      <w:r>
        <w:t>What kind of partner? Use end-user if the partner will be using the end products, and collaborator if not.</w:t>
      </w:r>
    </w:p>
  </w:comment>
  <w:comment w:id="26" w:author="Rains, Christine (329D-Affiliate)" w:date="2015-06-22T11:38:00Z" w:initials="RC(">
    <w:p w14:paraId="16E0462F" w14:textId="3BE734B6" w:rsidR="00D27C56" w:rsidRDefault="00D27C56">
      <w:pPr>
        <w:pStyle w:val="CommentText"/>
      </w:pPr>
      <w:r>
        <w:rPr>
          <w:rStyle w:val="CommentReference"/>
        </w:rPr>
        <w:annotationRef/>
      </w:r>
      <w:r>
        <w:rPr>
          <w:rFonts w:ascii="Century Gothic" w:hAnsi="Century Gothic"/>
          <w:color w:val="000000"/>
        </w:rPr>
        <w:t>Each state in the study area should be listed with postal acronyms.</w:t>
      </w:r>
    </w:p>
  </w:comment>
  <w:comment w:id="27" w:author="Rains, Christine (329D-Affiliate)" w:date="2015-06-22T11:49:00Z" w:initials="RC(">
    <w:p w14:paraId="5B779036" w14:textId="608886AB" w:rsidR="004C6F37" w:rsidRDefault="004C6F37">
      <w:pPr>
        <w:pStyle w:val="CommentText"/>
      </w:pPr>
      <w:r>
        <w:rPr>
          <w:rStyle w:val="CommentReference"/>
        </w:rPr>
        <w:annotationRef/>
      </w:r>
      <w:r>
        <w:t>Check with NPO. I think it’s okay to include this here without the caveat.</w:t>
      </w:r>
    </w:p>
  </w:comment>
  <w:comment w:id="32" w:author="Rains, Christine (329D-Affiliate)" w:date="2015-06-22T11:55:00Z" w:initials="RC(">
    <w:p w14:paraId="6641043F" w14:textId="3562C8B5" w:rsidR="004C6F37" w:rsidRPr="002518FA" w:rsidRDefault="004C6F37">
      <w:pPr>
        <w:pStyle w:val="CommentText"/>
      </w:pPr>
      <w:r w:rsidRPr="002518FA">
        <w:rPr>
          <w:rStyle w:val="CommentReference"/>
        </w:rPr>
        <w:annotationRef/>
      </w:r>
      <w:r w:rsidRPr="002518FA">
        <w:rPr>
          <w:rFonts w:ascii="Century Gothic" w:hAnsi="Century Gothic"/>
        </w:rPr>
        <w:t xml:space="preserve">For the </w:t>
      </w:r>
      <w:r w:rsidRPr="002518FA">
        <w:rPr>
          <w:rFonts w:ascii="Century Gothic" w:hAnsi="Century Gothic"/>
          <w:i/>
          <w:iCs/>
        </w:rPr>
        <w:t>Software Utilized</w:t>
      </w:r>
      <w:r w:rsidRPr="002518FA">
        <w:rPr>
          <w:rFonts w:ascii="Century Gothic" w:hAnsi="Century Gothic"/>
        </w:rPr>
        <w:t xml:space="preserve"> section, make sure to indicate which data set each program will be used for (e.g. Landsat OLI).</w:t>
      </w:r>
    </w:p>
  </w:comment>
  <w:comment w:id="34" w:author="Rains, Christine (329D-Affiliate)" w:date="2015-06-22T11:53:00Z" w:initials="RC(">
    <w:p w14:paraId="17394359" w14:textId="1C527B87" w:rsidR="004C6F37" w:rsidRPr="002518FA" w:rsidRDefault="004C6F37">
      <w:pPr>
        <w:pStyle w:val="CommentText"/>
      </w:pPr>
      <w:r w:rsidRPr="002518FA">
        <w:rPr>
          <w:rStyle w:val="CommentReference"/>
        </w:rPr>
        <w:annotationRef/>
      </w:r>
      <w:r w:rsidRPr="002518FA">
        <w:rPr>
          <w:rFonts w:ascii="Century Gothic" w:hAnsi="Century Gothic"/>
        </w:rPr>
        <w:t>Include what this is used for/data processed.</w:t>
      </w:r>
    </w:p>
  </w:comment>
  <w:comment w:id="37" w:author="Rains, Christine (329D-Affiliate)" w:date="2015-06-22T15:02:00Z" w:initials="RC(">
    <w:p w14:paraId="3E27C16B" w14:textId="64D4500E" w:rsidR="00865ED2" w:rsidRDefault="00865ED2">
      <w:pPr>
        <w:pStyle w:val="CommentText"/>
      </w:pPr>
      <w:r>
        <w:rPr>
          <w:rStyle w:val="CommentReference"/>
        </w:rPr>
        <w:annotationRef/>
      </w:r>
      <w:r>
        <w:t>Nice!</w:t>
      </w:r>
    </w:p>
  </w:comment>
  <w:comment w:id="40" w:author="Miller, Tiffani N. (LARC-E3)[SSAI DEVELOP] [4]" w:date="2015-06-25T16:25:00Z" w:initials="OTN(D">
    <w:p w14:paraId="75AAD897" w14:textId="09C965F7" w:rsidR="001F40D7" w:rsidRDefault="001F40D7">
      <w:pPr>
        <w:pStyle w:val="CommentText"/>
      </w:pPr>
      <w:r>
        <w:rPr>
          <w:rStyle w:val="CommentReference"/>
        </w:rPr>
        <w:annotationRef/>
      </w:r>
      <w:r>
        <w:t>Please add the third program or use e.g. in place of i.e.</w:t>
      </w:r>
    </w:p>
  </w:comment>
  <w:comment w:id="46" w:author="Rains, Christine (329D-Affiliate)" w:date="2015-06-22T15:10:00Z" w:initials="RC(">
    <w:p w14:paraId="1FA1B78B" w14:textId="3CE75AA0" w:rsidR="009E6E9D" w:rsidRPr="009E6E9D" w:rsidRDefault="009E6E9D" w:rsidP="009E6E9D">
      <w:pPr>
        <w:pStyle w:val="NormalWeb"/>
        <w:spacing w:before="0" w:beforeAutospacing="0" w:after="0" w:afterAutospacing="0"/>
        <w:textAlignment w:val="baseline"/>
        <w:rPr>
          <w:rFonts w:ascii="Century Gothic" w:hAnsi="Century Gothic"/>
          <w:color w:val="38761D"/>
          <w:sz w:val="20"/>
          <w:szCs w:val="20"/>
        </w:rPr>
      </w:pPr>
      <w:r>
        <w:rPr>
          <w:rStyle w:val="CommentReference"/>
        </w:rPr>
        <w:annotationRef/>
      </w:r>
      <w:r w:rsidRPr="001F40D7">
        <w:rPr>
          <w:rFonts w:ascii="Century Gothic" w:hAnsi="Century Gothic"/>
          <w:sz w:val="20"/>
          <w:szCs w:val="20"/>
        </w:rPr>
        <w:t xml:space="preserve">Please give some context here. This statement could be applied to anywhere in the world. Why 2014? What about historical fires. This is a tad confusing. </w:t>
      </w:r>
    </w:p>
  </w:comment>
  <w:comment w:id="50" w:author="Miller, Tiffani N. (LARC-E3)[SSAI DEVELOP] [7]" w:date="2015-06-25T16:28:00Z" w:initials="OTN(D">
    <w:p w14:paraId="1460130F" w14:textId="26D1ADBB" w:rsidR="00742F3B" w:rsidRDefault="00742F3B">
      <w:pPr>
        <w:pStyle w:val="CommentText"/>
      </w:pPr>
      <w:r>
        <w:rPr>
          <w:rStyle w:val="CommentReference"/>
        </w:rPr>
        <w:annotationRef/>
      </w:r>
      <w:r>
        <w:t>As a follow-up to Christine’s comments below, if you are using existing products they should not be listed here. Only products created by the team should be listed.</w:t>
      </w:r>
    </w:p>
  </w:comment>
  <w:comment w:id="51" w:author="Rains, Christine (329D-Affiliate)" w:date="2015-06-23T08:06:00Z" w:initials="RC(">
    <w:p w14:paraId="0C962378" w14:textId="6D69F16F" w:rsidR="00BE62FB" w:rsidRDefault="00BE62FB">
      <w:pPr>
        <w:pStyle w:val="CommentText"/>
      </w:pPr>
      <w:r>
        <w:rPr>
          <w:rStyle w:val="CommentReference"/>
        </w:rPr>
        <w:annotationRef/>
      </w:r>
      <w:r w:rsidR="00742F3B">
        <w:t xml:space="preserve"> A</w:t>
      </w:r>
      <w:r>
        <w:t xml:space="preserve">re you creating the NBRs, </w:t>
      </w:r>
      <w:proofErr w:type="spellStart"/>
      <w:r>
        <w:t>etc</w:t>
      </w:r>
      <w:proofErr w:type="spellEnd"/>
      <w:r>
        <w:t xml:space="preserve">, or are you using the Forest Service’s products? They use Landsat exclusively. </w:t>
      </w:r>
    </w:p>
  </w:comment>
  <w:comment w:id="52" w:author="Miller, Tiffani N. (LARC-E3)[SSAI DEVELOP] [8]" w:date="2015-06-25T16:26:00Z" w:initials="OTN(D">
    <w:p w14:paraId="141F373E" w14:textId="2664EF42" w:rsidR="00742F3B" w:rsidRDefault="00742F3B">
      <w:pPr>
        <w:pStyle w:val="CommentText"/>
      </w:pPr>
      <w:r>
        <w:rPr>
          <w:rStyle w:val="CommentReference"/>
        </w:rPr>
        <w:annotationRef/>
      </w:r>
      <w:r>
        <w:t>Map?</w:t>
      </w:r>
    </w:p>
  </w:comment>
  <w:comment w:id="55" w:author="Rains, Christine (329D-Affiliate)" w:date="2015-06-23T08:04:00Z" w:initials="RC(">
    <w:p w14:paraId="6B2329FC" w14:textId="2BAF9613" w:rsidR="00BE62FB" w:rsidRDefault="00BE62FB">
      <w:pPr>
        <w:pStyle w:val="CommentText"/>
      </w:pPr>
      <w:r>
        <w:rPr>
          <w:rStyle w:val="CommentReference"/>
        </w:rPr>
        <w:annotationRef/>
      </w:r>
      <w:r>
        <w:t>List them, please.</w:t>
      </w:r>
    </w:p>
  </w:comment>
  <w:comment w:id="56" w:author="Miller, Tiffani N. (LARC-E3)[SSAI DEVELOP] [9]" w:date="2015-06-25T16:26:00Z" w:initials="OTN(D">
    <w:p w14:paraId="093B6E94" w14:textId="66B928B2" w:rsidR="00742F3B" w:rsidRDefault="00742F3B">
      <w:pPr>
        <w:pStyle w:val="CommentText"/>
      </w:pPr>
      <w:r>
        <w:rPr>
          <w:rStyle w:val="CommentReference"/>
        </w:rPr>
        <w:annotationRef/>
      </w:r>
      <w:r>
        <w:t>Map?</w:t>
      </w:r>
    </w:p>
  </w:comment>
  <w:comment w:id="64" w:author="Rains, Christine (329D-Affiliate)" w:date="2015-06-23T08:11:00Z" w:initials="RC(">
    <w:p w14:paraId="5E0D58B2" w14:textId="7F945038" w:rsidR="00BE62FB" w:rsidRPr="00BE62FB" w:rsidRDefault="00BE62FB" w:rsidP="00BE62FB">
      <w:pPr>
        <w:shd w:val="clear" w:color="auto" w:fill="FFFFFF"/>
        <w:spacing w:after="0" w:line="240" w:lineRule="auto"/>
        <w:rPr>
          <w:rFonts w:ascii="Century Gothic" w:eastAsia="Times New Roman" w:hAnsi="Century Gothic"/>
          <w:sz w:val="33"/>
          <w:szCs w:val="33"/>
        </w:rPr>
      </w:pPr>
      <w:r>
        <w:rPr>
          <w:rStyle w:val="CommentReference"/>
        </w:rPr>
        <w:annotationRef/>
      </w:r>
      <w:r w:rsidRPr="009A05C7">
        <w:rPr>
          <w:rFonts w:ascii="Century Gothic" w:hAnsi="Century Gothic"/>
        </w:rPr>
        <w:t>Are you using the Forest Service’s BARC maps? If so, please check out the USDA Field Guide For Mapping Post Fire Soil Burn Severity, as well as the paper by Safford et al. entitled “</w:t>
      </w:r>
      <w:r w:rsidRPr="009A05C7">
        <w:rPr>
          <w:rFonts w:ascii="Century Gothic" w:eastAsia="Times New Roman" w:hAnsi="Century Gothic"/>
          <w:sz w:val="33"/>
          <w:szCs w:val="33"/>
        </w:rPr>
        <w:t xml:space="preserve">BAER Soil Burn Severity Maps Do </w:t>
      </w:r>
      <w:r w:rsidRPr="00BE62FB">
        <w:rPr>
          <w:rFonts w:ascii="Century Gothic" w:eastAsia="Times New Roman" w:hAnsi="Century Gothic"/>
          <w:sz w:val="33"/>
          <w:szCs w:val="33"/>
        </w:rPr>
        <w:t>Not Measure Fire Effects to</w:t>
      </w:r>
      <w:r w:rsidRPr="009A05C7">
        <w:rPr>
          <w:rFonts w:ascii="Century Gothic" w:eastAsia="Times New Roman" w:hAnsi="Century Gothic"/>
          <w:sz w:val="33"/>
          <w:szCs w:val="33"/>
        </w:rPr>
        <w:t xml:space="preserve"> </w:t>
      </w:r>
      <w:r w:rsidRPr="00BE62FB">
        <w:rPr>
          <w:rFonts w:ascii="Century Gothic" w:eastAsia="Times New Roman" w:hAnsi="Century Gothic"/>
          <w:sz w:val="33"/>
          <w:szCs w:val="33"/>
        </w:rPr>
        <w:t xml:space="preserve">Vegetation: A Comment on </w:t>
      </w:r>
      <w:proofErr w:type="spellStart"/>
      <w:r w:rsidRPr="00BE62FB">
        <w:rPr>
          <w:rFonts w:ascii="Century Gothic" w:eastAsia="Times New Roman" w:hAnsi="Century Gothic"/>
          <w:sz w:val="33"/>
          <w:szCs w:val="33"/>
        </w:rPr>
        <w:t>Odion</w:t>
      </w:r>
      <w:proofErr w:type="spellEnd"/>
      <w:r w:rsidRPr="009A05C7">
        <w:rPr>
          <w:rFonts w:ascii="Century Gothic" w:eastAsia="Times New Roman" w:hAnsi="Century Gothic"/>
          <w:sz w:val="33"/>
          <w:szCs w:val="33"/>
        </w:rPr>
        <w:t xml:space="preserve"> </w:t>
      </w:r>
      <w:r w:rsidRPr="00BE62FB">
        <w:rPr>
          <w:rFonts w:ascii="Century Gothic" w:eastAsia="Times New Roman" w:hAnsi="Century Gothic"/>
          <w:sz w:val="33"/>
          <w:szCs w:val="33"/>
        </w:rPr>
        <w:t>and Hanson (2006)</w:t>
      </w:r>
      <w:r w:rsidR="009A05C7">
        <w:rPr>
          <w:rFonts w:ascii="Century Gothic" w:eastAsia="Times New Roman" w:hAnsi="Century Gothic"/>
          <w:sz w:val="33"/>
          <w:szCs w:val="33"/>
        </w:rPr>
        <w:t>.</w:t>
      </w:r>
      <w:r w:rsidRPr="009A05C7">
        <w:rPr>
          <w:rFonts w:ascii="Century Gothic" w:eastAsia="Times New Roman" w:hAnsi="Century Gothic"/>
          <w:sz w:val="33"/>
          <w:szCs w:val="33"/>
        </w:rPr>
        <w:t>”</w:t>
      </w:r>
      <w:r w:rsidR="009A05C7">
        <w:rPr>
          <w:rFonts w:ascii="Century Gothic" w:eastAsia="Times New Roman" w:hAnsi="Century Gothic"/>
          <w:sz w:val="33"/>
          <w:szCs w:val="33"/>
        </w:rPr>
        <w:t xml:space="preserve"> You probably already know about these, but I thought I’d pass them on just in case.</w:t>
      </w:r>
    </w:p>
    <w:p w14:paraId="3592ABAD" w14:textId="11677FB8" w:rsidR="00BE62FB" w:rsidRDefault="00BE62F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DFCEB6" w15:done="0"/>
  <w15:commentEx w15:paraId="4B8B81B8" w15:done="0"/>
  <w15:commentEx w15:paraId="26AC10C1" w15:done="0"/>
  <w15:commentEx w15:paraId="2CD0587B" w15:done="0"/>
  <w15:commentEx w15:paraId="2DEBBEB1" w15:done="0"/>
  <w15:commentEx w15:paraId="1A53BD4A" w15:done="0"/>
  <w15:commentEx w15:paraId="16E0462F" w15:done="0"/>
  <w15:commentEx w15:paraId="5B779036" w15:done="0"/>
  <w15:commentEx w15:paraId="6641043F" w15:done="0"/>
  <w15:commentEx w15:paraId="17394359" w15:done="0"/>
  <w15:commentEx w15:paraId="3E27C16B" w15:done="0"/>
  <w15:commentEx w15:paraId="75AAD897" w15:done="0"/>
  <w15:commentEx w15:paraId="1FA1B78B" w15:done="0"/>
  <w15:commentEx w15:paraId="1460130F" w15:done="0"/>
  <w15:commentEx w15:paraId="0C962378" w15:done="0"/>
  <w15:commentEx w15:paraId="141F373E" w15:done="0"/>
  <w15:commentEx w15:paraId="6B2329FC" w15:done="0"/>
  <w15:commentEx w15:paraId="093B6E94" w15:done="0"/>
  <w15:commentEx w15:paraId="3592AB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F274A" w14:textId="77777777" w:rsidR="00E06583" w:rsidRDefault="00E06583" w:rsidP="00816220">
      <w:pPr>
        <w:spacing w:after="0" w:line="240" w:lineRule="auto"/>
      </w:pPr>
      <w:r>
        <w:separator/>
      </w:r>
    </w:p>
  </w:endnote>
  <w:endnote w:type="continuationSeparator" w:id="0">
    <w:p w14:paraId="2B1822FD" w14:textId="77777777" w:rsidR="00E06583" w:rsidRDefault="00E0658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7944F" w14:textId="77777777" w:rsidR="00E06583" w:rsidRDefault="00E06583" w:rsidP="00816220">
      <w:pPr>
        <w:spacing w:after="0" w:line="240" w:lineRule="auto"/>
      </w:pPr>
      <w:r>
        <w:separator/>
      </w:r>
    </w:p>
  </w:footnote>
  <w:footnote w:type="continuationSeparator" w:id="0">
    <w:p w14:paraId="32DC2971" w14:textId="77777777" w:rsidR="00E06583" w:rsidRDefault="00E0658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E54E5"/>
    <w:multiLevelType w:val="multilevel"/>
    <w:tmpl w:val="53D0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F10B6"/>
    <w:multiLevelType w:val="hybridMultilevel"/>
    <w:tmpl w:val="794A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482B4DC1"/>
    <w:multiLevelType w:val="multilevel"/>
    <w:tmpl w:val="5DE0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F306E"/>
    <w:multiLevelType w:val="hybridMultilevel"/>
    <w:tmpl w:val="397C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2"/>
  </w:num>
  <w:num w:numId="5">
    <w:abstractNumId w:val="5"/>
  </w:num>
  <w:num w:numId="6">
    <w:abstractNumId w:val="2"/>
  </w:num>
  <w:num w:numId="7">
    <w:abstractNumId w:val="0"/>
  </w:num>
  <w:num w:numId="8">
    <w:abstractNumId w:val="3"/>
  </w:num>
  <w:num w:numId="9">
    <w:abstractNumId w:val="7"/>
  </w:num>
  <w:num w:numId="10">
    <w:abstractNumId w:val="8"/>
  </w:num>
  <w:num w:numId="11">
    <w:abstractNumId w:val="4"/>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ins, Christine (329D-Affiliate)">
    <w15:presenceInfo w15:providerId="AD" w15:userId="S-1-5-21-1608413684-1126320247-1535859923-115968"/>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rson w15:author="Miller, Tiffani N. (LARC-E3)[SSAI DEVELOP] [7]">
    <w15:presenceInfo w15:providerId="AD" w15:userId="S-1-5-21-330711430-3775241029-4075259233-555608"/>
  </w15:person>
  <w15:person w15:author="Miller, Tiffani N. (LARC-E3)[SSAI DEVELOP] [8]">
    <w15:presenceInfo w15:providerId="AD" w15:userId="S-1-5-21-330711430-3775241029-4075259233-555608"/>
  </w15:person>
  <w15:person w15:author="Miller, Tiffani N. (LARC-E3)[SSAI DEVELOP] [9]">
    <w15:presenceInfo w15:providerId="AD" w15:userId="S-1-5-21-330711430-3775241029-4075259233-555608"/>
  </w15:person>
  <w15:person w15:author="Miller, Tiffani N. (LARC-E3)[SSAI DEVELOP] [10]">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40CF7"/>
    <w:rsid w:val="000639B0"/>
    <w:rsid w:val="00071662"/>
    <w:rsid w:val="00073E67"/>
    <w:rsid w:val="000A50A1"/>
    <w:rsid w:val="000A7821"/>
    <w:rsid w:val="000C0E41"/>
    <w:rsid w:val="000D1653"/>
    <w:rsid w:val="000E7559"/>
    <w:rsid w:val="00112740"/>
    <w:rsid w:val="00121C63"/>
    <w:rsid w:val="001607F0"/>
    <w:rsid w:val="001726C7"/>
    <w:rsid w:val="001F40D7"/>
    <w:rsid w:val="00200201"/>
    <w:rsid w:val="002412D3"/>
    <w:rsid w:val="002516A3"/>
    <w:rsid w:val="002518FA"/>
    <w:rsid w:val="00267EA9"/>
    <w:rsid w:val="002813F4"/>
    <w:rsid w:val="002B5A5E"/>
    <w:rsid w:val="002E4378"/>
    <w:rsid w:val="002F4F27"/>
    <w:rsid w:val="003053B0"/>
    <w:rsid w:val="00313897"/>
    <w:rsid w:val="003545A4"/>
    <w:rsid w:val="003B2A86"/>
    <w:rsid w:val="003E361E"/>
    <w:rsid w:val="003F2639"/>
    <w:rsid w:val="003F68F5"/>
    <w:rsid w:val="00402FAF"/>
    <w:rsid w:val="0041427C"/>
    <w:rsid w:val="00420300"/>
    <w:rsid w:val="00434799"/>
    <w:rsid w:val="00454EA3"/>
    <w:rsid w:val="00462DAB"/>
    <w:rsid w:val="00466F79"/>
    <w:rsid w:val="00470436"/>
    <w:rsid w:val="00486C4B"/>
    <w:rsid w:val="004B4C28"/>
    <w:rsid w:val="004C6F37"/>
    <w:rsid w:val="00501143"/>
    <w:rsid w:val="00520FF6"/>
    <w:rsid w:val="0052647B"/>
    <w:rsid w:val="00544E63"/>
    <w:rsid w:val="00556D67"/>
    <w:rsid w:val="005656B5"/>
    <w:rsid w:val="00592371"/>
    <w:rsid w:val="005B25ED"/>
    <w:rsid w:val="00603BB8"/>
    <w:rsid w:val="006134B4"/>
    <w:rsid w:val="00633509"/>
    <w:rsid w:val="0063570F"/>
    <w:rsid w:val="00677CB8"/>
    <w:rsid w:val="00697C96"/>
    <w:rsid w:val="006A6894"/>
    <w:rsid w:val="006B41F8"/>
    <w:rsid w:val="006F18ED"/>
    <w:rsid w:val="00707C56"/>
    <w:rsid w:val="007338D2"/>
    <w:rsid w:val="00742F3B"/>
    <w:rsid w:val="0074792C"/>
    <w:rsid w:val="00754BDA"/>
    <w:rsid w:val="0075569C"/>
    <w:rsid w:val="00770D88"/>
    <w:rsid w:val="007B0E48"/>
    <w:rsid w:val="007B0F7B"/>
    <w:rsid w:val="007C42EF"/>
    <w:rsid w:val="007E4F6F"/>
    <w:rsid w:val="00814E53"/>
    <w:rsid w:val="00816220"/>
    <w:rsid w:val="00820080"/>
    <w:rsid w:val="00860A65"/>
    <w:rsid w:val="00865ED2"/>
    <w:rsid w:val="008746A4"/>
    <w:rsid w:val="00883C3C"/>
    <w:rsid w:val="008B166F"/>
    <w:rsid w:val="00902BE7"/>
    <w:rsid w:val="0093138E"/>
    <w:rsid w:val="0097582D"/>
    <w:rsid w:val="0098580C"/>
    <w:rsid w:val="009A05C7"/>
    <w:rsid w:val="009A326F"/>
    <w:rsid w:val="009B70AE"/>
    <w:rsid w:val="009C3B95"/>
    <w:rsid w:val="009E6E9D"/>
    <w:rsid w:val="00A174D1"/>
    <w:rsid w:val="00A60645"/>
    <w:rsid w:val="00A844B0"/>
    <w:rsid w:val="00AA06F5"/>
    <w:rsid w:val="00AC0354"/>
    <w:rsid w:val="00AC5084"/>
    <w:rsid w:val="00AD3025"/>
    <w:rsid w:val="00AD6679"/>
    <w:rsid w:val="00AE4824"/>
    <w:rsid w:val="00AF4B2D"/>
    <w:rsid w:val="00B23EAA"/>
    <w:rsid w:val="00B53705"/>
    <w:rsid w:val="00B82BB6"/>
    <w:rsid w:val="00BA43CD"/>
    <w:rsid w:val="00BA5773"/>
    <w:rsid w:val="00BC7776"/>
    <w:rsid w:val="00BE62FB"/>
    <w:rsid w:val="00C1027B"/>
    <w:rsid w:val="00C3314E"/>
    <w:rsid w:val="00C370C2"/>
    <w:rsid w:val="00C50C1B"/>
    <w:rsid w:val="00C76998"/>
    <w:rsid w:val="00C82473"/>
    <w:rsid w:val="00CB3F37"/>
    <w:rsid w:val="00CC1EF4"/>
    <w:rsid w:val="00CC40DA"/>
    <w:rsid w:val="00CC559E"/>
    <w:rsid w:val="00CC6870"/>
    <w:rsid w:val="00CC6CE4"/>
    <w:rsid w:val="00CD15FB"/>
    <w:rsid w:val="00D15188"/>
    <w:rsid w:val="00D27C56"/>
    <w:rsid w:val="00D339EB"/>
    <w:rsid w:val="00D52721"/>
    <w:rsid w:val="00D579FC"/>
    <w:rsid w:val="00D62189"/>
    <w:rsid w:val="00DB3834"/>
    <w:rsid w:val="00DF0BB8"/>
    <w:rsid w:val="00DF37F7"/>
    <w:rsid w:val="00E06583"/>
    <w:rsid w:val="00E157E8"/>
    <w:rsid w:val="00E25967"/>
    <w:rsid w:val="00E351DE"/>
    <w:rsid w:val="00E507D0"/>
    <w:rsid w:val="00E80174"/>
    <w:rsid w:val="00E96701"/>
    <w:rsid w:val="00EB54F0"/>
    <w:rsid w:val="00EB7CF9"/>
    <w:rsid w:val="00ED61C5"/>
    <w:rsid w:val="00F13449"/>
    <w:rsid w:val="00F1798C"/>
    <w:rsid w:val="00F20F32"/>
    <w:rsid w:val="00F238AD"/>
    <w:rsid w:val="00F261BD"/>
    <w:rsid w:val="00F36A8C"/>
    <w:rsid w:val="00F6325C"/>
    <w:rsid w:val="00F76AD7"/>
    <w:rsid w:val="00F82819"/>
    <w:rsid w:val="00FC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6B5"/>
    <w:rPr>
      <w:color w:val="800080" w:themeColor="followedHyperlink"/>
      <w:u w:val="single"/>
    </w:rPr>
  </w:style>
  <w:style w:type="paragraph" w:styleId="NormalWeb">
    <w:name w:val="Normal (Web)"/>
    <w:basedOn w:val="Normal"/>
    <w:uiPriority w:val="99"/>
    <w:unhideWhenUsed/>
    <w:rsid w:val="004C6F37"/>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42F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052384952">
      <w:bodyDiv w:val="1"/>
      <w:marLeft w:val="0"/>
      <w:marRight w:val="0"/>
      <w:marTop w:val="0"/>
      <w:marBottom w:val="0"/>
      <w:divBdr>
        <w:top w:val="none" w:sz="0" w:space="0" w:color="auto"/>
        <w:left w:val="none" w:sz="0" w:space="0" w:color="auto"/>
        <w:bottom w:val="none" w:sz="0" w:space="0" w:color="auto"/>
        <w:right w:val="none" w:sz="0" w:space="0" w:color="auto"/>
      </w:divBdr>
    </w:div>
    <w:div w:id="1466966073">
      <w:bodyDiv w:val="1"/>
      <w:marLeft w:val="0"/>
      <w:marRight w:val="0"/>
      <w:marTop w:val="0"/>
      <w:marBottom w:val="0"/>
      <w:divBdr>
        <w:top w:val="none" w:sz="0" w:space="0" w:color="auto"/>
        <w:left w:val="none" w:sz="0" w:space="0" w:color="auto"/>
        <w:bottom w:val="none" w:sz="0" w:space="0" w:color="auto"/>
        <w:right w:val="none" w:sz="0" w:space="0" w:color="auto"/>
      </w:divBdr>
      <w:divsChild>
        <w:div w:id="1007292898">
          <w:marLeft w:val="0"/>
          <w:marRight w:val="0"/>
          <w:marTop w:val="0"/>
          <w:marBottom w:val="0"/>
          <w:divBdr>
            <w:top w:val="none" w:sz="0" w:space="0" w:color="auto"/>
            <w:left w:val="none" w:sz="0" w:space="0" w:color="auto"/>
            <w:bottom w:val="none" w:sz="0" w:space="0" w:color="auto"/>
            <w:right w:val="none" w:sz="0" w:space="0" w:color="auto"/>
          </w:divBdr>
        </w:div>
        <w:div w:id="257719579">
          <w:marLeft w:val="0"/>
          <w:marRight w:val="0"/>
          <w:marTop w:val="0"/>
          <w:marBottom w:val="0"/>
          <w:divBdr>
            <w:top w:val="none" w:sz="0" w:space="0" w:color="auto"/>
            <w:left w:val="none" w:sz="0" w:space="0" w:color="auto"/>
            <w:bottom w:val="none" w:sz="0" w:space="0" w:color="auto"/>
            <w:right w:val="none" w:sz="0" w:space="0" w:color="auto"/>
          </w:divBdr>
        </w:div>
        <w:div w:id="492838787">
          <w:marLeft w:val="0"/>
          <w:marRight w:val="0"/>
          <w:marTop w:val="0"/>
          <w:marBottom w:val="0"/>
          <w:divBdr>
            <w:top w:val="none" w:sz="0" w:space="0" w:color="auto"/>
            <w:left w:val="none" w:sz="0" w:space="0" w:color="auto"/>
            <w:bottom w:val="none" w:sz="0" w:space="0" w:color="auto"/>
            <w:right w:val="none" w:sz="0" w:space="0" w:color="auto"/>
          </w:divBdr>
        </w:div>
        <w:div w:id="1860314844">
          <w:marLeft w:val="0"/>
          <w:marRight w:val="0"/>
          <w:marTop w:val="0"/>
          <w:marBottom w:val="0"/>
          <w:divBdr>
            <w:top w:val="none" w:sz="0" w:space="0" w:color="auto"/>
            <w:left w:val="none" w:sz="0" w:space="0" w:color="auto"/>
            <w:bottom w:val="none" w:sz="0" w:space="0" w:color="auto"/>
            <w:right w:val="none" w:sz="0" w:space="0" w:color="auto"/>
          </w:divBdr>
        </w:div>
      </w:divsChild>
    </w:div>
    <w:div w:id="2017686381">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1C550-55BF-417B-89E5-8D7676F5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Rains, Christine (329D-Affiliate)</dc:creator>
  <cp:lastModifiedBy>Orne, Tiffani N. (LARC-E3)[SSAI DEVELOP]</cp:lastModifiedBy>
  <cp:revision>2</cp:revision>
  <dcterms:created xsi:type="dcterms:W3CDTF">2015-06-25T20:30:00Z</dcterms:created>
  <dcterms:modified xsi:type="dcterms:W3CDTF">2015-06-25T20:30:00Z</dcterms:modified>
</cp:coreProperties>
</file>