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45603D78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084" w:rsidRPr="00B23EAA">
        <w:rPr>
          <w:rFonts w:ascii="Century Gothic" w:hAnsi="Century Gothic" w:cs="Arial"/>
          <w:sz w:val="24"/>
        </w:rPr>
        <w:t xml:space="preserve"> </w:t>
      </w:r>
      <w:r w:rsidR="004E6F3E">
        <w:rPr>
          <w:rFonts w:ascii="Century Gothic" w:hAnsi="Century Gothic" w:cs="Arial"/>
          <w:sz w:val="24"/>
        </w:rPr>
        <w:t>University of Georgia</w:t>
      </w:r>
    </w:p>
    <w:p w14:paraId="21AFF2C9" w14:textId="777B96AF" w:rsidR="00BA5773" w:rsidRPr="00B23EAA" w:rsidRDefault="00D00A02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Fall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6241ABC2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E242F8">
        <w:rPr>
          <w:rFonts w:ascii="Century Gothic" w:hAnsi="Century Gothic" w:cs="Arial" w:hint="eastAsia"/>
          <w:b/>
          <w:sz w:val="24"/>
          <w:lang w:eastAsia="ko-KR"/>
        </w:rPr>
        <w:t xml:space="preserve">Georgia Water Resources </w:t>
      </w:r>
    </w:p>
    <w:p w14:paraId="38FB8E53" w14:textId="7F759A95" w:rsidR="00BA5773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E242F8" w:rsidRPr="00E242F8">
        <w:rPr>
          <w:rFonts w:ascii="Century Gothic" w:hAnsi="Century Gothic" w:cs="Arial"/>
        </w:rPr>
        <w:t xml:space="preserve">Groundwater Contamination Vulnerability Analysis </w:t>
      </w:r>
      <w:del w:id="0" w:author="Teresa" w:date="2015-10-05T12:01:00Z">
        <w:r w:rsidR="00E242F8" w:rsidRPr="00E242F8" w:rsidDel="00B557A2">
          <w:rPr>
            <w:rFonts w:ascii="Century Gothic" w:hAnsi="Century Gothic" w:cs="Arial"/>
          </w:rPr>
          <w:delText>u</w:delText>
        </w:r>
      </w:del>
      <w:ins w:id="1" w:author="Teresa" w:date="2015-10-05T12:01:00Z">
        <w:r w:rsidR="00B557A2">
          <w:rPr>
            <w:rFonts w:ascii="Century Gothic" w:hAnsi="Century Gothic" w:cs="Arial"/>
          </w:rPr>
          <w:t>U</w:t>
        </w:r>
      </w:ins>
      <w:r w:rsidR="00E242F8" w:rsidRPr="00E242F8">
        <w:rPr>
          <w:rFonts w:ascii="Century Gothic" w:hAnsi="Century Gothic" w:cs="Arial"/>
        </w:rPr>
        <w:t xml:space="preserve">sing </w:t>
      </w:r>
      <w:del w:id="2" w:author="Teresa" w:date="2015-10-05T12:01:00Z">
        <w:r w:rsidR="00E242F8" w:rsidRPr="00E242F8" w:rsidDel="00B557A2">
          <w:rPr>
            <w:rFonts w:ascii="Century Gothic" w:hAnsi="Century Gothic" w:cs="Arial"/>
          </w:rPr>
          <w:delText>m</w:delText>
        </w:r>
      </w:del>
      <w:ins w:id="3" w:author="Teresa" w:date="2015-10-05T12:01:00Z">
        <w:r w:rsidR="00B557A2">
          <w:rPr>
            <w:rFonts w:ascii="Century Gothic" w:hAnsi="Century Gothic" w:cs="Arial"/>
          </w:rPr>
          <w:t>M</w:t>
        </w:r>
      </w:ins>
      <w:r w:rsidR="00E242F8" w:rsidRPr="00E242F8">
        <w:rPr>
          <w:rFonts w:ascii="Century Gothic" w:hAnsi="Century Gothic" w:cs="Arial"/>
        </w:rPr>
        <w:t xml:space="preserve">odified DRASTIC Model </w:t>
      </w:r>
      <w:del w:id="4" w:author="Teresa" w:date="2015-10-05T12:01:00Z">
        <w:r w:rsidR="00E242F8" w:rsidRPr="00E242F8" w:rsidDel="00B557A2">
          <w:rPr>
            <w:rFonts w:ascii="Century Gothic" w:hAnsi="Century Gothic" w:cs="Arial"/>
          </w:rPr>
          <w:delText>c</w:delText>
        </w:r>
      </w:del>
      <w:ins w:id="5" w:author="Teresa" w:date="2015-10-05T12:01:00Z">
        <w:r w:rsidR="00B557A2">
          <w:rPr>
            <w:rFonts w:ascii="Century Gothic" w:hAnsi="Century Gothic" w:cs="Arial"/>
          </w:rPr>
          <w:t>C</w:t>
        </w:r>
      </w:ins>
      <w:r w:rsidR="00E242F8" w:rsidRPr="00E242F8">
        <w:rPr>
          <w:rFonts w:ascii="Century Gothic" w:hAnsi="Century Gothic" w:cs="Arial"/>
        </w:rPr>
        <w:t xml:space="preserve">ombining </w:t>
      </w:r>
      <w:del w:id="6" w:author="Teresa" w:date="2015-10-05T12:01:00Z">
        <w:r w:rsidR="00E242F8" w:rsidRPr="00E242F8" w:rsidDel="00B557A2">
          <w:rPr>
            <w:rFonts w:ascii="Century Gothic" w:hAnsi="Century Gothic" w:cs="Arial"/>
          </w:rPr>
          <w:delText>s</w:delText>
        </w:r>
      </w:del>
      <w:ins w:id="7" w:author="Teresa" w:date="2015-10-05T12:01:00Z">
        <w:r w:rsidR="00B557A2">
          <w:rPr>
            <w:rFonts w:ascii="Century Gothic" w:hAnsi="Century Gothic" w:cs="Arial"/>
          </w:rPr>
          <w:t>S</w:t>
        </w:r>
      </w:ins>
      <w:r w:rsidR="00E242F8" w:rsidRPr="00E242F8">
        <w:rPr>
          <w:rFonts w:ascii="Century Gothic" w:hAnsi="Century Gothic" w:cs="Arial"/>
        </w:rPr>
        <w:t xml:space="preserve">inkhole </w:t>
      </w:r>
      <w:del w:id="8" w:author="Teresa" w:date="2015-10-05T12:01:00Z">
        <w:r w:rsidR="00E242F8" w:rsidRPr="00E242F8" w:rsidDel="00B557A2">
          <w:rPr>
            <w:rFonts w:ascii="Century Gothic" w:hAnsi="Century Gothic" w:cs="Arial"/>
          </w:rPr>
          <w:delText>f</w:delText>
        </w:r>
      </w:del>
      <w:ins w:id="9" w:author="Teresa" w:date="2015-10-05T12:01:00Z">
        <w:r w:rsidR="00B557A2">
          <w:rPr>
            <w:rFonts w:ascii="Century Gothic" w:hAnsi="Century Gothic" w:cs="Arial"/>
          </w:rPr>
          <w:t>F</w:t>
        </w:r>
      </w:ins>
      <w:r w:rsidR="00E242F8" w:rsidRPr="00E242F8">
        <w:rPr>
          <w:rFonts w:ascii="Century Gothic" w:hAnsi="Century Gothic" w:cs="Arial"/>
        </w:rPr>
        <w:t xml:space="preserve">ormation </w:t>
      </w:r>
      <w:del w:id="10" w:author="Teresa" w:date="2015-10-05T12:01:00Z">
        <w:r w:rsidR="00E242F8" w:rsidRPr="00E242F8" w:rsidDel="00B557A2">
          <w:rPr>
            <w:rFonts w:ascii="Century Gothic" w:hAnsi="Century Gothic" w:cs="Arial"/>
          </w:rPr>
          <w:delText>s</w:delText>
        </w:r>
      </w:del>
      <w:ins w:id="11" w:author="Teresa" w:date="2015-10-05T12:02:00Z">
        <w:r w:rsidR="00B557A2">
          <w:rPr>
            <w:rFonts w:ascii="Century Gothic" w:hAnsi="Century Gothic" w:cs="Arial"/>
          </w:rPr>
          <w:t>S</w:t>
        </w:r>
      </w:ins>
      <w:r w:rsidR="00E242F8" w:rsidRPr="00E242F8">
        <w:rPr>
          <w:rFonts w:ascii="Century Gothic" w:hAnsi="Century Gothic" w:cs="Arial"/>
        </w:rPr>
        <w:t>usceptibility in Dougherty County, Georgia</w:t>
      </w:r>
    </w:p>
    <w:p w14:paraId="258FD607" w14:textId="7EB10C6B" w:rsidR="003F2639" w:rsidRPr="003F2639" w:rsidRDefault="003F2639" w:rsidP="003F2639">
      <w:pPr>
        <w:spacing w:after="120" w:line="240" w:lineRule="auto"/>
        <w:rPr>
          <w:rFonts w:ascii="Century Gothic" w:hAnsi="Century Gothic" w:cs="Arial"/>
          <w:lang w:eastAsia="ko-KR"/>
        </w:rPr>
      </w:pPr>
      <w:commentRangeStart w:id="12"/>
      <w:r w:rsidRPr="003F2639">
        <w:rPr>
          <w:rFonts w:ascii="Century Gothic" w:hAnsi="Century Gothic" w:cs="Arial"/>
          <w:b/>
        </w:rPr>
        <w:t>VPS Title</w:t>
      </w:r>
      <w:commentRangeEnd w:id="12"/>
      <w:r w:rsidR="00B557A2">
        <w:rPr>
          <w:rStyle w:val="CommentReference"/>
        </w:rPr>
        <w:commentReference w:id="12"/>
      </w:r>
      <w:r w:rsidRPr="003F2639">
        <w:rPr>
          <w:rFonts w:ascii="Century Gothic" w:hAnsi="Century Gothic" w:cs="Arial"/>
          <w:b/>
        </w:rPr>
        <w:t>:</w:t>
      </w:r>
      <w:r w:rsidRPr="003F2639">
        <w:rPr>
          <w:rFonts w:ascii="Century Gothic" w:hAnsi="Century Gothic" w:cs="Arial"/>
        </w:rPr>
        <w:t xml:space="preserve"> </w:t>
      </w:r>
      <w:r w:rsidR="00E242F8" w:rsidRPr="00E242F8">
        <w:rPr>
          <w:rFonts w:ascii="Century Gothic" w:hAnsi="Century Gothic" w:cs="Arial"/>
        </w:rPr>
        <w:t>Digging into Sinkholes: Groundwater Storage and Contamination Risk in Dougherty County, Georgia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2D5024BE" w14:textId="36FF71C3" w:rsidR="00E242F8" w:rsidRPr="00E242F8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 xml:space="preserve">Wenjing Xu (Project </w:t>
      </w:r>
      <w:r w:rsidR="00C85663">
        <w:rPr>
          <w:rFonts w:ascii="Century Gothic" w:hAnsi="Century Gothic" w:cs="Arial"/>
          <w:sz w:val="20"/>
          <w:szCs w:val="20"/>
        </w:rPr>
        <w:t>Co-</w:t>
      </w:r>
      <w:r w:rsidRPr="00E242F8">
        <w:rPr>
          <w:rFonts w:ascii="Century Gothic" w:hAnsi="Century Gothic" w:cs="Arial"/>
          <w:sz w:val="20"/>
          <w:szCs w:val="20"/>
        </w:rPr>
        <w:t>Lead), wx25270@uga.edu</w:t>
      </w:r>
    </w:p>
    <w:p w14:paraId="769E62BD" w14:textId="508C5DDA" w:rsidR="00E242F8" w:rsidRPr="00E242F8" w:rsidRDefault="00F10E03" w:rsidP="00E242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>Jason Reynolds</w:t>
      </w:r>
      <w:r w:rsidR="00E242F8" w:rsidRPr="00E242F8">
        <w:rPr>
          <w:rFonts w:ascii="Century Gothic" w:hAnsi="Century Gothic" w:cs="Arial"/>
          <w:sz w:val="20"/>
          <w:szCs w:val="20"/>
        </w:rPr>
        <w:t xml:space="preserve"> (Project </w:t>
      </w:r>
      <w:r w:rsidR="00C85663">
        <w:rPr>
          <w:rFonts w:ascii="Century Gothic" w:hAnsi="Century Gothic" w:cs="Arial"/>
          <w:sz w:val="20"/>
          <w:szCs w:val="20"/>
        </w:rPr>
        <w:t>C</w:t>
      </w:r>
      <w:r w:rsidR="00E242F8" w:rsidRPr="00E242F8">
        <w:rPr>
          <w:rFonts w:ascii="Century Gothic" w:hAnsi="Century Gothic" w:cs="Arial"/>
          <w:sz w:val="20"/>
          <w:szCs w:val="20"/>
        </w:rPr>
        <w:t>o-</w:t>
      </w:r>
      <w:r w:rsidR="00C85663">
        <w:rPr>
          <w:rFonts w:ascii="Century Gothic" w:hAnsi="Century Gothic" w:cs="Arial"/>
          <w:sz w:val="20"/>
          <w:szCs w:val="20"/>
        </w:rPr>
        <w:t>L</w:t>
      </w:r>
      <w:r w:rsidR="00E242F8" w:rsidRPr="00E242F8">
        <w:rPr>
          <w:rFonts w:ascii="Century Gothic" w:hAnsi="Century Gothic" w:cs="Arial"/>
          <w:sz w:val="20"/>
          <w:szCs w:val="20"/>
        </w:rPr>
        <w:t xml:space="preserve">ead), jdreyno3@gmail.com </w:t>
      </w:r>
    </w:p>
    <w:p w14:paraId="353EE512" w14:textId="19922BB9" w:rsidR="00E242F8" w:rsidRPr="00E242F8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>Linli Zhu</w:t>
      </w:r>
    </w:p>
    <w:p w14:paraId="48E6B97B" w14:textId="17A41773" w:rsidR="00E242F8" w:rsidRPr="00E242F8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>Mingshu Wang</w:t>
      </w:r>
    </w:p>
    <w:p w14:paraId="6B901898" w14:textId="447F3A60" w:rsidR="00E507D0" w:rsidRPr="00D579FC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 w:rsidRPr="00E242F8">
        <w:rPr>
          <w:rFonts w:ascii="Century Gothic" w:hAnsi="Century Gothic" w:cs="Arial"/>
          <w:sz w:val="20"/>
          <w:szCs w:val="20"/>
        </w:rPr>
        <w:t xml:space="preserve">Doori Oh </w:t>
      </w:r>
    </w:p>
    <w:p w14:paraId="09671D35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19BBB5FB" w14:textId="3146DE53" w:rsidR="00E242F8" w:rsidRPr="00E242F8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>Dr. Adam M</w:t>
      </w:r>
      <w:r w:rsidR="00D63464">
        <w:rPr>
          <w:rFonts w:ascii="Century Gothic" w:hAnsi="Century Gothic" w:cs="Arial"/>
          <w:sz w:val="20"/>
          <w:szCs w:val="20"/>
        </w:rPr>
        <w:t>i</w:t>
      </w:r>
      <w:r w:rsidRPr="00E242F8">
        <w:rPr>
          <w:rFonts w:ascii="Century Gothic" w:hAnsi="Century Gothic" w:cs="Arial"/>
          <w:sz w:val="20"/>
          <w:szCs w:val="20"/>
        </w:rPr>
        <w:t>lewski</w:t>
      </w:r>
      <w:r w:rsidR="00F10E03" w:rsidRPr="00E242F8">
        <w:rPr>
          <w:rFonts w:ascii="Century Gothic" w:hAnsi="Century Gothic" w:cs="Arial"/>
          <w:sz w:val="20"/>
          <w:szCs w:val="20"/>
        </w:rPr>
        <w:t xml:space="preserve"> </w:t>
      </w:r>
      <w:r w:rsidR="00EA5E1F">
        <w:rPr>
          <w:rFonts w:ascii="Century Gothic" w:hAnsi="Century Gothic" w:cs="Arial"/>
          <w:sz w:val="20"/>
          <w:szCs w:val="20"/>
        </w:rPr>
        <w:t>(</w:t>
      </w:r>
      <w:r w:rsidR="00F10E03" w:rsidRPr="00E242F8">
        <w:rPr>
          <w:rFonts w:ascii="Century Gothic" w:hAnsi="Century Gothic" w:cs="Arial"/>
          <w:sz w:val="20"/>
          <w:szCs w:val="20"/>
        </w:rPr>
        <w:t>Depar</w:t>
      </w:r>
      <w:r w:rsidR="00CF7328">
        <w:rPr>
          <w:rFonts w:ascii="Century Gothic" w:hAnsi="Century Gothic" w:cs="Arial"/>
          <w:sz w:val="20"/>
          <w:szCs w:val="20"/>
        </w:rPr>
        <w:t>t</w:t>
      </w:r>
      <w:r w:rsidR="00F10E03" w:rsidRPr="00E242F8">
        <w:rPr>
          <w:rFonts w:ascii="Century Gothic" w:hAnsi="Century Gothic" w:cs="Arial"/>
          <w:sz w:val="20"/>
          <w:szCs w:val="20"/>
        </w:rPr>
        <w:t>ment</w:t>
      </w:r>
      <w:r w:rsidRPr="00E242F8">
        <w:rPr>
          <w:rFonts w:ascii="Century Gothic" w:hAnsi="Century Gothic" w:cs="Arial"/>
          <w:sz w:val="20"/>
          <w:szCs w:val="20"/>
        </w:rPr>
        <w:t xml:space="preserve"> of Geology, University of Georgia</w:t>
      </w:r>
      <w:r w:rsidR="00EA5E1F">
        <w:rPr>
          <w:rFonts w:ascii="Century Gothic" w:hAnsi="Century Gothic" w:cs="Arial"/>
          <w:sz w:val="20"/>
          <w:szCs w:val="20"/>
        </w:rPr>
        <w:t>)</w:t>
      </w:r>
    </w:p>
    <w:p w14:paraId="1EA04E12" w14:textId="06CBF6BD" w:rsidR="00A22A42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 w:rsidRPr="00E242F8">
        <w:rPr>
          <w:rFonts w:ascii="Century Gothic" w:hAnsi="Century Gothic" w:cs="Arial"/>
          <w:sz w:val="20"/>
          <w:szCs w:val="20"/>
        </w:rPr>
        <w:t xml:space="preserve">Matthew Cahalan </w:t>
      </w:r>
      <w:r w:rsidR="00EA5E1F">
        <w:rPr>
          <w:rFonts w:ascii="Century Gothic" w:hAnsi="Century Gothic" w:cs="Arial"/>
          <w:sz w:val="20"/>
          <w:szCs w:val="20"/>
        </w:rPr>
        <w:t>(</w:t>
      </w:r>
      <w:r w:rsidRPr="00E242F8">
        <w:rPr>
          <w:rFonts w:ascii="Century Gothic" w:hAnsi="Century Gothic" w:cs="Arial"/>
          <w:sz w:val="20"/>
          <w:szCs w:val="20"/>
        </w:rPr>
        <w:t>Depar</w:t>
      </w:r>
      <w:r w:rsidR="00CF7328">
        <w:rPr>
          <w:rFonts w:ascii="Century Gothic" w:hAnsi="Century Gothic" w:cs="Arial"/>
          <w:sz w:val="20"/>
          <w:szCs w:val="20"/>
        </w:rPr>
        <w:t>t</w:t>
      </w:r>
      <w:r w:rsidRPr="00E242F8">
        <w:rPr>
          <w:rFonts w:ascii="Century Gothic" w:hAnsi="Century Gothic" w:cs="Arial"/>
          <w:sz w:val="20"/>
          <w:szCs w:val="20"/>
        </w:rPr>
        <w:t xml:space="preserve">ment of Geology, </w:t>
      </w:r>
      <w:r w:rsidR="00C85663">
        <w:rPr>
          <w:rFonts w:ascii="Century Gothic" w:hAnsi="Century Gothic" w:cs="Arial"/>
          <w:sz w:val="20"/>
          <w:szCs w:val="20"/>
        </w:rPr>
        <w:t>University</w:t>
      </w:r>
      <w:r w:rsidR="00C85663" w:rsidRPr="00E242F8">
        <w:rPr>
          <w:rFonts w:ascii="Century Gothic" w:hAnsi="Century Gothic" w:cs="Arial"/>
          <w:sz w:val="20"/>
          <w:szCs w:val="20"/>
        </w:rPr>
        <w:t xml:space="preserve"> </w:t>
      </w:r>
      <w:r w:rsidRPr="00E242F8">
        <w:rPr>
          <w:rFonts w:ascii="Century Gothic" w:hAnsi="Century Gothic" w:cs="Arial"/>
          <w:sz w:val="20"/>
          <w:szCs w:val="20"/>
        </w:rPr>
        <w:t>of Georgia</w:t>
      </w:r>
      <w:r w:rsidR="00EA5E1F">
        <w:rPr>
          <w:rFonts w:ascii="Century Gothic" w:hAnsi="Century Gothic" w:cs="Arial"/>
          <w:sz w:val="20"/>
          <w:szCs w:val="20"/>
        </w:rPr>
        <w:t>)</w:t>
      </w:r>
    </w:p>
    <w:p w14:paraId="489A0EB4" w14:textId="77777777" w:rsidR="00E242F8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</w:p>
    <w:p w14:paraId="6F29166F" w14:textId="77777777" w:rsidR="00677CB8" w:rsidRPr="00D579FC" w:rsidRDefault="00677CB8" w:rsidP="00677C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Past or Other Contributors:</w:t>
      </w:r>
    </w:p>
    <w:p w14:paraId="62F5BD1A" w14:textId="77777777" w:rsidR="00E242F8" w:rsidRPr="00E242F8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>Kimberly Berry</w:t>
      </w:r>
    </w:p>
    <w:p w14:paraId="086482BD" w14:textId="00B245B8" w:rsidR="00E242F8" w:rsidRPr="00E242F8" w:rsidRDefault="00D63464" w:rsidP="00E242F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>Mohamed</w:t>
      </w:r>
      <w:r w:rsidR="00E242F8" w:rsidRPr="00E242F8">
        <w:rPr>
          <w:rFonts w:ascii="Century Gothic" w:hAnsi="Century Gothic" w:cs="Arial"/>
          <w:sz w:val="20"/>
          <w:szCs w:val="20"/>
        </w:rPr>
        <w:t xml:space="preserve"> Amin</w:t>
      </w:r>
    </w:p>
    <w:p w14:paraId="58375698" w14:textId="77777777" w:rsidR="00E242F8" w:rsidRDefault="00E242F8" w:rsidP="00E242F8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 w:rsidRPr="00E242F8">
        <w:rPr>
          <w:rFonts w:ascii="Century Gothic" w:hAnsi="Century Gothic" w:cs="Arial"/>
          <w:sz w:val="20"/>
          <w:szCs w:val="20"/>
        </w:rPr>
        <w:t xml:space="preserve">Tunan Hu </w:t>
      </w:r>
    </w:p>
    <w:p w14:paraId="1E591166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1A13AF8C" w14:textId="77834F18" w:rsidR="00E242F8" w:rsidRPr="00E242F8" w:rsidRDefault="00E242F8" w:rsidP="00E242F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>City of Albany and Dougherty County Planning and Development Services (End-User/Boundary Organization), POC: Randy Weathersby</w:t>
      </w:r>
    </w:p>
    <w:p w14:paraId="2F1D9F90" w14:textId="1DAF5FDE" w:rsidR="00A22A42" w:rsidRDefault="00E242F8" w:rsidP="00E242F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E242F8">
        <w:rPr>
          <w:rFonts w:ascii="Century Gothic" w:hAnsi="Century Gothic" w:cs="Arial"/>
          <w:sz w:val="20"/>
          <w:szCs w:val="20"/>
        </w:rPr>
        <w:t xml:space="preserve">Southwest Georgia Water Resources Task Force (End-User), POC: Randy Weathersby </w:t>
      </w:r>
    </w:p>
    <w:p w14:paraId="3F803709" w14:textId="77777777" w:rsidR="009A326F" w:rsidRDefault="009A326F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47B5BA94" w:rsidR="009A326F" w:rsidRPr="00E80174" w:rsidRDefault="009A326F" w:rsidP="009A326F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Applications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4E6F3E">
        <w:rPr>
          <w:rFonts w:ascii="Century Gothic" w:hAnsi="Century Gothic" w:cs="Arial"/>
          <w:sz w:val="20"/>
          <w:szCs w:val="20"/>
        </w:rPr>
        <w:t>Water Resources</w:t>
      </w:r>
      <w:r w:rsidR="00CF7328">
        <w:rPr>
          <w:rFonts w:ascii="Century Gothic" w:hAnsi="Century Gothic" w:cs="Arial"/>
          <w:sz w:val="20"/>
          <w:szCs w:val="20"/>
        </w:rPr>
        <w:t>, Disasters</w:t>
      </w:r>
    </w:p>
    <w:p w14:paraId="134B9D56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DFA915" w14:textId="487AD35C" w:rsidR="00CC559E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E242F8">
        <w:rPr>
          <w:rFonts w:ascii="Century Gothic" w:hAnsi="Century Gothic" w:cs="Arial" w:hint="eastAsia"/>
          <w:sz w:val="20"/>
          <w:szCs w:val="20"/>
          <w:lang w:eastAsia="ko-KR"/>
        </w:rPr>
        <w:t>Dougherty County, GA</w:t>
      </w:r>
    </w:p>
    <w:p w14:paraId="3EFD80AD" w14:textId="5405FF1A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commentRangeStart w:id="13"/>
      <w:r w:rsidR="00E242F8">
        <w:rPr>
          <w:rFonts w:ascii="Century Gothic" w:hAnsi="Century Gothic" w:cs="Arial" w:hint="eastAsia"/>
          <w:sz w:val="20"/>
          <w:szCs w:val="20"/>
          <w:lang w:eastAsia="ko-KR"/>
        </w:rPr>
        <w:t>2002 to 2009</w:t>
      </w:r>
      <w:commentRangeEnd w:id="13"/>
      <w:r w:rsidR="00476BDE">
        <w:rPr>
          <w:rStyle w:val="CommentReference"/>
        </w:rPr>
        <w:commentReference w:id="13"/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A94AD9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94AD9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 w:rsidRPr="00A94AD9">
        <w:rPr>
          <w:rFonts w:ascii="Century Gothic" w:hAnsi="Century Gothic" w:cs="Arial"/>
          <w:b/>
          <w:sz w:val="20"/>
          <w:szCs w:val="20"/>
        </w:rPr>
        <w:t>:</w:t>
      </w:r>
    </w:p>
    <w:p w14:paraId="6F900145" w14:textId="55E01273" w:rsidR="0028618E" w:rsidRPr="00A94AD9" w:rsidRDefault="00812663" w:rsidP="00E80174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>
        <w:rPr>
          <w:rFonts w:ascii="Century Gothic" w:hAnsi="Century Gothic" w:cs="Arial"/>
          <w:sz w:val="20"/>
          <w:szCs w:val="20"/>
          <w:lang w:eastAsia="ko-KR"/>
        </w:rPr>
        <w:t>GRACE</w:t>
      </w:r>
      <w:r w:rsidR="00E242F8" w:rsidRPr="00A94AD9">
        <w:rPr>
          <w:rFonts w:ascii="Century Gothic" w:hAnsi="Century Gothic" w:cs="Arial" w:hint="eastAsia"/>
          <w:sz w:val="20"/>
          <w:szCs w:val="20"/>
          <w:lang w:eastAsia="ko-KR"/>
        </w:rPr>
        <w:t xml:space="preserve"> </w:t>
      </w:r>
      <w:r w:rsidR="00E242F8" w:rsidRPr="00A94AD9">
        <w:rPr>
          <w:rFonts w:ascii="Century Gothic" w:hAnsi="Century Gothic" w:cs="Arial"/>
          <w:sz w:val="20"/>
          <w:szCs w:val="20"/>
          <w:lang w:eastAsia="ko-KR"/>
        </w:rPr>
        <w:t>–</w:t>
      </w:r>
      <w:r w:rsidR="00E242F8" w:rsidRPr="00A94AD9">
        <w:rPr>
          <w:rFonts w:ascii="Century Gothic" w:hAnsi="Century Gothic" w:cs="Arial" w:hint="eastAsia"/>
          <w:sz w:val="20"/>
          <w:szCs w:val="20"/>
          <w:lang w:eastAsia="ko-KR"/>
        </w:rPr>
        <w:t xml:space="preserve"> Groundwater storage</w:t>
      </w:r>
    </w:p>
    <w:p w14:paraId="73C5ABDE" w14:textId="77777777" w:rsidR="00603BB8" w:rsidRPr="00A94AD9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A94AD9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94AD9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 w:rsidRPr="00A94AD9">
        <w:rPr>
          <w:rFonts w:ascii="Century Gothic" w:hAnsi="Century Gothic" w:cs="Arial"/>
          <w:b/>
          <w:sz w:val="20"/>
          <w:szCs w:val="20"/>
        </w:rPr>
        <w:t>:</w:t>
      </w:r>
    </w:p>
    <w:p w14:paraId="75D51DA9" w14:textId="066690A3" w:rsidR="0071047E" w:rsidRPr="00A94AD9" w:rsidRDefault="00812663" w:rsidP="0071047E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Summer 2015 Georgia Disasters DEVELOP Team</w:t>
      </w:r>
      <w:r w:rsidR="0071047E" w:rsidRPr="00A94AD9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s</w:t>
      </w:r>
      <w:r w:rsidR="0071047E" w:rsidRPr="00A94AD9">
        <w:rPr>
          <w:rFonts w:ascii="Century Gothic" w:hAnsi="Century Gothic" w:cs="Arial"/>
          <w:sz w:val="20"/>
          <w:szCs w:val="20"/>
        </w:rPr>
        <w:t>inkhole inventory maps</w:t>
      </w:r>
      <w:ins w:id="14" w:author="Emma Baghel" w:date="2015-10-05T13:47:00Z">
        <w:r w:rsidR="00476BDE">
          <w:rPr>
            <w:rFonts w:ascii="Century Gothic" w:hAnsi="Century Gothic" w:cs="Arial"/>
            <w:sz w:val="20"/>
            <w:szCs w:val="20"/>
          </w:rPr>
          <w:t xml:space="preserve"> </w:t>
        </w:r>
      </w:ins>
      <w:r>
        <w:rPr>
          <w:rFonts w:ascii="Century Gothic" w:hAnsi="Century Gothic" w:cs="Arial"/>
          <w:sz w:val="20"/>
          <w:szCs w:val="20"/>
        </w:rPr>
        <w:t>- locations of sinkholes in Dougherty County</w:t>
      </w:r>
    </w:p>
    <w:p w14:paraId="0BDFD688" w14:textId="4B6F37DD" w:rsidR="0071047E" w:rsidRPr="00A94AD9" w:rsidRDefault="0071047E" w:rsidP="0071047E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94AD9">
        <w:rPr>
          <w:rFonts w:ascii="Century Gothic" w:hAnsi="Century Gothic" w:cs="Arial"/>
          <w:sz w:val="20"/>
          <w:szCs w:val="20"/>
        </w:rPr>
        <w:t xml:space="preserve">USGS Principal Aquifer of the United States - </w:t>
      </w:r>
      <w:r w:rsidR="00812663">
        <w:rPr>
          <w:rFonts w:ascii="Century Gothic" w:hAnsi="Century Gothic" w:cs="Arial"/>
          <w:sz w:val="20"/>
          <w:szCs w:val="20"/>
        </w:rPr>
        <w:t>a</w:t>
      </w:r>
      <w:r w:rsidRPr="00A94AD9">
        <w:rPr>
          <w:rFonts w:ascii="Century Gothic" w:hAnsi="Century Gothic" w:cs="Arial"/>
          <w:sz w:val="20"/>
          <w:szCs w:val="20"/>
        </w:rPr>
        <w:t xml:space="preserve">quifer </w:t>
      </w:r>
      <w:r w:rsidR="00812663">
        <w:rPr>
          <w:rFonts w:ascii="Century Gothic" w:hAnsi="Century Gothic" w:cs="Arial"/>
          <w:sz w:val="20"/>
          <w:szCs w:val="20"/>
        </w:rPr>
        <w:t>characteristics</w:t>
      </w:r>
    </w:p>
    <w:p w14:paraId="2535D5BB" w14:textId="66DF1CA6" w:rsidR="0071047E" w:rsidRPr="00A94AD9" w:rsidRDefault="0071047E" w:rsidP="0071047E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94AD9">
        <w:rPr>
          <w:rFonts w:ascii="Century Gothic" w:hAnsi="Century Gothic" w:cs="Arial"/>
          <w:sz w:val="20"/>
          <w:szCs w:val="20"/>
        </w:rPr>
        <w:t>Georgia GIS Clearinghou</w:t>
      </w:r>
      <w:bookmarkStart w:id="15" w:name="_GoBack"/>
      <w:bookmarkEnd w:id="15"/>
      <w:r w:rsidRPr="00A94AD9">
        <w:rPr>
          <w:rFonts w:ascii="Century Gothic" w:hAnsi="Century Gothic" w:cs="Arial"/>
          <w:sz w:val="20"/>
          <w:szCs w:val="20"/>
        </w:rPr>
        <w:t xml:space="preserve">se STATSGO Soils - </w:t>
      </w:r>
      <w:r w:rsidR="00812663">
        <w:rPr>
          <w:rFonts w:ascii="Century Gothic" w:hAnsi="Century Gothic" w:cs="Arial"/>
          <w:sz w:val="20"/>
          <w:szCs w:val="20"/>
        </w:rPr>
        <w:t>s</w:t>
      </w:r>
      <w:r w:rsidRPr="00A94AD9">
        <w:rPr>
          <w:rFonts w:ascii="Century Gothic" w:hAnsi="Century Gothic" w:cs="Arial"/>
          <w:sz w:val="20"/>
          <w:szCs w:val="20"/>
        </w:rPr>
        <w:t xml:space="preserve">oil </w:t>
      </w:r>
      <w:r w:rsidR="00812663">
        <w:rPr>
          <w:rFonts w:ascii="Century Gothic" w:hAnsi="Century Gothic" w:cs="Arial"/>
          <w:sz w:val="20"/>
          <w:szCs w:val="20"/>
        </w:rPr>
        <w:t>characteristics</w:t>
      </w:r>
    </w:p>
    <w:p w14:paraId="1D5534DD" w14:textId="44D315FF" w:rsidR="0071047E" w:rsidRPr="00A94AD9" w:rsidRDefault="0071047E" w:rsidP="0071047E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94AD9">
        <w:rPr>
          <w:rFonts w:ascii="Century Gothic" w:hAnsi="Century Gothic" w:cs="Arial"/>
          <w:sz w:val="20"/>
          <w:szCs w:val="20"/>
        </w:rPr>
        <w:lastRenderedPageBreak/>
        <w:t>USGS National Elevation Data 30m DEM</w:t>
      </w:r>
      <w:r w:rsidR="00812663">
        <w:rPr>
          <w:rFonts w:ascii="Century Gothic" w:hAnsi="Century Gothic" w:cs="Arial"/>
          <w:sz w:val="20"/>
          <w:szCs w:val="20"/>
        </w:rPr>
        <w:t>- elevation and topography</w:t>
      </w:r>
    </w:p>
    <w:p w14:paraId="68D9B22A" w14:textId="01E6D998" w:rsidR="0071047E" w:rsidRDefault="0071047E" w:rsidP="0071047E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A94AD9">
        <w:rPr>
          <w:rFonts w:ascii="Century Gothic" w:hAnsi="Century Gothic" w:cs="Arial"/>
          <w:sz w:val="20"/>
          <w:szCs w:val="20"/>
        </w:rPr>
        <w:t xml:space="preserve">MODIS Global Terrestrial Evapotranspiration </w:t>
      </w:r>
      <w:ins w:id="16" w:author="Teresa" w:date="2015-10-05T12:06:00Z">
        <w:r w:rsidR="00B557A2">
          <w:rPr>
            <w:rFonts w:ascii="Century Gothic" w:hAnsi="Century Gothic" w:cs="Arial"/>
            <w:sz w:val="20"/>
            <w:szCs w:val="20"/>
          </w:rPr>
          <w:t xml:space="preserve">Dataset </w:t>
        </w:r>
      </w:ins>
      <w:del w:id="17" w:author="Teresa" w:date="2015-10-05T12:06:00Z">
        <w:r w:rsidRPr="00A94AD9" w:rsidDel="00B557A2">
          <w:rPr>
            <w:rFonts w:ascii="Century Gothic" w:hAnsi="Century Gothic" w:cs="Arial"/>
            <w:sz w:val="20"/>
            <w:szCs w:val="20"/>
          </w:rPr>
          <w:delText xml:space="preserve">Data Set </w:delText>
        </w:r>
      </w:del>
      <w:r w:rsidRPr="00A94AD9">
        <w:rPr>
          <w:rFonts w:ascii="Century Gothic" w:hAnsi="Century Gothic" w:cs="Arial"/>
          <w:sz w:val="20"/>
          <w:szCs w:val="20"/>
        </w:rPr>
        <w:t xml:space="preserve">- 1km </w:t>
      </w:r>
      <w:r w:rsidR="00812663">
        <w:rPr>
          <w:rFonts w:ascii="Century Gothic" w:hAnsi="Century Gothic" w:cs="Arial"/>
          <w:sz w:val="20"/>
          <w:szCs w:val="20"/>
        </w:rPr>
        <w:t xml:space="preserve">annual </w:t>
      </w:r>
      <w:r w:rsidRPr="00A94AD9">
        <w:rPr>
          <w:rFonts w:ascii="Century Gothic" w:hAnsi="Century Gothic" w:cs="Arial"/>
          <w:sz w:val="20"/>
          <w:szCs w:val="20"/>
        </w:rPr>
        <w:t xml:space="preserve"> </w:t>
      </w:r>
      <w:r w:rsidR="00812663">
        <w:rPr>
          <w:rFonts w:ascii="Century Gothic" w:hAnsi="Century Gothic" w:cs="Arial"/>
          <w:sz w:val="20"/>
          <w:szCs w:val="20"/>
        </w:rPr>
        <w:t xml:space="preserve">evapotranspiration </w:t>
      </w:r>
      <w:r w:rsidR="0042368E" w:rsidRPr="00A94AD9">
        <w:rPr>
          <w:rFonts w:ascii="Century Gothic" w:hAnsi="Century Gothic" w:cs="Arial"/>
          <w:sz w:val="20"/>
          <w:szCs w:val="20"/>
        </w:rPr>
        <w:t xml:space="preserve"> </w:t>
      </w:r>
      <w:r w:rsidRPr="00A94AD9">
        <w:rPr>
          <w:rFonts w:ascii="Century Gothic" w:hAnsi="Century Gothic" w:cs="Arial"/>
          <w:sz w:val="20"/>
          <w:szCs w:val="20"/>
        </w:rPr>
        <w:t>data</w:t>
      </w:r>
    </w:p>
    <w:p w14:paraId="7F7237B4" w14:textId="0A42715B" w:rsidR="00A94AD9" w:rsidRPr="00A94AD9" w:rsidRDefault="00A94AD9" w:rsidP="0071047E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</w:t>
      </w:r>
      <w:ins w:id="18" w:author="Teresa" w:date="2015-10-05T12:06:00Z">
        <w:r w:rsidR="00B557A2">
          <w:rPr>
            <w:rFonts w:ascii="Century Gothic" w:hAnsi="Century Gothic" w:cs="Arial"/>
            <w:sz w:val="20"/>
            <w:szCs w:val="20"/>
          </w:rPr>
          <w:t>I</w:t>
        </w:r>
      </w:ins>
      <w:r>
        <w:rPr>
          <w:rFonts w:ascii="Century Gothic" w:hAnsi="Century Gothic" w:cs="Arial"/>
          <w:sz w:val="20"/>
          <w:szCs w:val="20"/>
        </w:rPr>
        <w:t>SM precipitation data</w:t>
      </w:r>
      <w:ins w:id="19" w:author="Teresa" w:date="2015-10-05T12:08:00Z">
        <w:r w:rsidR="00B557A2">
          <w:rPr>
            <w:rFonts w:ascii="Century Gothic" w:hAnsi="Century Gothic" w:cs="Arial"/>
            <w:sz w:val="20"/>
            <w:szCs w:val="20"/>
          </w:rPr>
          <w:t xml:space="preserve"> </w:t>
        </w:r>
      </w:ins>
      <w:r>
        <w:rPr>
          <w:rFonts w:ascii="Century Gothic" w:hAnsi="Century Gothic" w:cs="Arial"/>
          <w:sz w:val="20"/>
          <w:szCs w:val="20"/>
        </w:rPr>
        <w:t xml:space="preserve">- 4km yearly average </w:t>
      </w:r>
      <w:r w:rsidR="00812663">
        <w:rPr>
          <w:rFonts w:ascii="Century Gothic" w:hAnsi="Century Gothic" w:cs="Arial"/>
          <w:sz w:val="20"/>
          <w:szCs w:val="20"/>
        </w:rPr>
        <w:t xml:space="preserve">precipitation </w:t>
      </w:r>
      <w:r>
        <w:rPr>
          <w:rFonts w:ascii="Century Gothic" w:hAnsi="Century Gothic" w:cs="Arial"/>
          <w:sz w:val="20"/>
          <w:szCs w:val="20"/>
        </w:rPr>
        <w:t>data</w:t>
      </w:r>
    </w:p>
    <w:p w14:paraId="120B641B" w14:textId="77777777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EF30AAC" w14:textId="1ADFFC6D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Models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56149DD4" w14:textId="77777777" w:rsidR="0071047E" w:rsidRPr="0071047E" w:rsidRDefault="0071047E" w:rsidP="0071047E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71047E">
        <w:rPr>
          <w:rFonts w:ascii="Century Gothic" w:hAnsi="Century Gothic" w:cs="Arial"/>
          <w:sz w:val="20"/>
          <w:szCs w:val="20"/>
        </w:rPr>
        <w:t xml:space="preserve">US Environmental Protection Agency </w:t>
      </w:r>
      <w:commentRangeStart w:id="20"/>
      <w:r w:rsidRPr="0071047E">
        <w:rPr>
          <w:rFonts w:ascii="Century Gothic" w:hAnsi="Century Gothic" w:cs="Arial"/>
          <w:sz w:val="20"/>
          <w:szCs w:val="20"/>
        </w:rPr>
        <w:t>DRASTIC</w:t>
      </w:r>
      <w:commentRangeEnd w:id="20"/>
      <w:r w:rsidR="00B557A2">
        <w:rPr>
          <w:rStyle w:val="CommentReference"/>
        </w:rPr>
        <w:commentReference w:id="20"/>
      </w:r>
      <w:r w:rsidRPr="0071047E">
        <w:rPr>
          <w:rFonts w:ascii="Century Gothic" w:hAnsi="Century Gothic" w:cs="Arial"/>
          <w:sz w:val="20"/>
          <w:szCs w:val="20"/>
        </w:rPr>
        <w:t xml:space="preserve"> model</w:t>
      </w:r>
    </w:p>
    <w:p w14:paraId="7B971981" w14:textId="77777777" w:rsidR="00603BB8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781C59E0" w14:textId="3E61405A" w:rsidR="0071047E" w:rsidRPr="0071047E" w:rsidRDefault="0071047E" w:rsidP="0071047E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71047E">
        <w:rPr>
          <w:rFonts w:ascii="Century Gothic" w:hAnsi="Century Gothic" w:cs="Arial"/>
          <w:sz w:val="20"/>
          <w:szCs w:val="20"/>
        </w:rPr>
        <w:t xml:space="preserve">ArcGIS </w:t>
      </w:r>
      <w:r w:rsidR="00772796">
        <w:rPr>
          <w:rFonts w:ascii="Century Gothic" w:hAnsi="Century Gothic" w:cs="Arial"/>
          <w:sz w:val="20"/>
          <w:szCs w:val="20"/>
        </w:rPr>
        <w:t xml:space="preserve">- raster manipulation/analysis, </w:t>
      </w:r>
      <w:commentRangeStart w:id="21"/>
      <w:r w:rsidRPr="0071047E">
        <w:rPr>
          <w:rFonts w:ascii="Century Gothic" w:hAnsi="Century Gothic" w:cs="Arial"/>
          <w:sz w:val="20"/>
          <w:szCs w:val="20"/>
        </w:rPr>
        <w:t xml:space="preserve">map creation of </w:t>
      </w:r>
      <w:r w:rsidR="00772796">
        <w:rPr>
          <w:rFonts w:ascii="Century Gothic" w:hAnsi="Century Gothic" w:cs="Arial"/>
          <w:sz w:val="20"/>
          <w:szCs w:val="20"/>
        </w:rPr>
        <w:t xml:space="preserve">Grace </w:t>
      </w:r>
      <w:commentRangeEnd w:id="21"/>
      <w:r w:rsidR="00B557A2">
        <w:rPr>
          <w:rStyle w:val="CommentReference"/>
        </w:rPr>
        <w:commentReference w:id="21"/>
      </w:r>
      <w:r w:rsidR="00772796">
        <w:rPr>
          <w:rFonts w:ascii="Century Gothic" w:hAnsi="Century Gothic" w:cs="Arial"/>
          <w:sz w:val="20"/>
          <w:szCs w:val="20"/>
        </w:rPr>
        <w:t>and g</w:t>
      </w:r>
      <w:r w:rsidR="00772796" w:rsidRPr="004521E4">
        <w:rPr>
          <w:rFonts w:ascii="Century Gothic" w:hAnsi="Century Gothic" w:cs="Arial"/>
          <w:sz w:val="20"/>
          <w:szCs w:val="20"/>
        </w:rPr>
        <w:t>roundwater contamination vulnerability map</w:t>
      </w:r>
    </w:p>
    <w:p w14:paraId="2658683B" w14:textId="7D3D1509" w:rsidR="0071047E" w:rsidRDefault="0042368E" w:rsidP="0071047E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>
        <w:rPr>
          <w:rFonts w:ascii="Century Gothic" w:hAnsi="Century Gothic" w:cs="Arial"/>
          <w:sz w:val="20"/>
          <w:szCs w:val="20"/>
          <w:lang w:eastAsia="ko-KR"/>
        </w:rPr>
        <w:t>R - Statistical</w:t>
      </w:r>
      <w:r w:rsidR="0071047E" w:rsidRPr="0071047E">
        <w:rPr>
          <w:rFonts w:ascii="Century Gothic" w:hAnsi="Century Gothic" w:cs="Arial"/>
          <w:sz w:val="20"/>
          <w:szCs w:val="20"/>
          <w:lang w:eastAsia="ko-KR"/>
        </w:rPr>
        <w:t xml:space="preserve"> analysis</w:t>
      </w:r>
    </w:p>
    <w:p w14:paraId="13B42392" w14:textId="4938298A" w:rsidR="0042368E" w:rsidRPr="00D579FC" w:rsidRDefault="0042368E" w:rsidP="0071047E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>
        <w:rPr>
          <w:rFonts w:ascii="Century Gothic" w:hAnsi="Century Gothic" w:cs="Arial"/>
          <w:sz w:val="20"/>
          <w:szCs w:val="20"/>
          <w:lang w:eastAsia="ko-KR"/>
        </w:rPr>
        <w:t xml:space="preserve">Python </w:t>
      </w:r>
      <w:r w:rsidR="00C24B46">
        <w:rPr>
          <w:rFonts w:ascii="Century Gothic" w:hAnsi="Century Gothic" w:cs="Arial"/>
          <w:sz w:val="20"/>
          <w:szCs w:val="20"/>
          <w:lang w:eastAsia="ko-KR"/>
        </w:rPr>
        <w:t>-</w:t>
      </w:r>
      <w:r>
        <w:rPr>
          <w:rFonts w:ascii="Century Gothic" w:hAnsi="Century Gothic" w:cs="Arial"/>
          <w:sz w:val="20"/>
          <w:szCs w:val="20"/>
          <w:lang w:eastAsia="ko-KR"/>
        </w:rPr>
        <w:t xml:space="preserve"> data preprocessing</w:t>
      </w:r>
    </w:p>
    <w:p w14:paraId="26EC6F27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  <w:lang w:eastAsia="ko-KR"/>
        </w:rPr>
      </w:pPr>
    </w:p>
    <w:p w14:paraId="407F622F" w14:textId="77777777" w:rsidR="008613D7" w:rsidRDefault="008613D7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  <w:lang w:eastAsia="ko-KR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2641CC64" w14:textId="77777777" w:rsidR="005C2013" w:rsidRPr="005C2013" w:rsidRDefault="005C2013" w:rsidP="005C2013">
      <w:pPr>
        <w:spacing w:after="0" w:line="240" w:lineRule="auto"/>
        <w:rPr>
          <w:ins w:id="22" w:author="Teresa" w:date="2015-10-05T12:14:00Z"/>
          <w:rFonts w:ascii="Century Gothic" w:eastAsia="Calibri" w:hAnsi="Century Gothic" w:cs="Arial"/>
          <w:b/>
          <w:sz w:val="20"/>
          <w:szCs w:val="20"/>
        </w:rPr>
      </w:pPr>
      <w:ins w:id="23" w:author="Teresa" w:date="2015-10-05T12:14:00Z">
        <w:r w:rsidRPr="005C2013">
          <w:rPr>
            <w:rFonts w:ascii="Century Gothic" w:eastAsia="Calibri" w:hAnsi="Century Gothic" w:cs="Arial"/>
            <w:b/>
            <w:sz w:val="20"/>
            <w:szCs w:val="20"/>
          </w:rPr>
          <w:t>80-100 Word Objectives Overview:</w:t>
        </w:r>
      </w:ins>
    </w:p>
    <w:p w14:paraId="20E2715B" w14:textId="39CF79F8" w:rsidR="00CF7328" w:rsidRPr="00D579FC" w:rsidRDefault="00E91B5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91B55">
        <w:rPr>
          <w:rFonts w:ascii="Century Gothic" w:hAnsi="Century Gothic" w:cs="Arial"/>
          <w:sz w:val="20"/>
          <w:szCs w:val="20"/>
        </w:rPr>
        <w:t xml:space="preserve">Groundwater resources are crucial for providing clean drinking water and supplying </w:t>
      </w:r>
      <w:r w:rsidR="00AA6C57">
        <w:rPr>
          <w:rFonts w:ascii="Century Gothic" w:hAnsi="Century Gothic" w:cs="Arial"/>
          <w:sz w:val="20"/>
          <w:szCs w:val="20"/>
        </w:rPr>
        <w:t xml:space="preserve">both </w:t>
      </w:r>
      <w:r w:rsidRPr="00E91B55">
        <w:rPr>
          <w:rFonts w:ascii="Century Gothic" w:hAnsi="Century Gothic" w:cs="Arial"/>
          <w:sz w:val="20"/>
          <w:szCs w:val="20"/>
        </w:rPr>
        <w:t>industrial and agricultural needs in southwest Georgia. Dougherty County, Georgia</w:t>
      </w:r>
      <w:r w:rsidR="00AA6C57">
        <w:rPr>
          <w:rFonts w:ascii="Century Gothic" w:hAnsi="Century Gothic" w:cs="Arial"/>
          <w:sz w:val="20"/>
          <w:szCs w:val="20"/>
        </w:rPr>
        <w:t xml:space="preserve"> is highly susceptible to</w:t>
      </w:r>
      <w:r w:rsidRPr="00E91B55">
        <w:rPr>
          <w:rFonts w:ascii="Century Gothic" w:hAnsi="Century Gothic" w:cs="Arial"/>
          <w:sz w:val="20"/>
          <w:szCs w:val="20"/>
        </w:rPr>
        <w:t xml:space="preserve"> groundwater contamination </w:t>
      </w:r>
      <w:r w:rsidR="00CF7328">
        <w:rPr>
          <w:rFonts w:ascii="Century Gothic" w:hAnsi="Century Gothic" w:cs="Arial"/>
          <w:sz w:val="20"/>
          <w:szCs w:val="20"/>
        </w:rPr>
        <w:t xml:space="preserve">because of </w:t>
      </w:r>
      <w:r w:rsidR="00AA6C57">
        <w:rPr>
          <w:rFonts w:ascii="Century Gothic" w:hAnsi="Century Gothic" w:cs="Arial"/>
          <w:sz w:val="20"/>
          <w:szCs w:val="20"/>
        </w:rPr>
        <w:t>its location in a karst environment that promotes cover-collapse and cover subsidence sinkhole formation</w:t>
      </w:r>
      <w:r w:rsidRPr="00E91B55">
        <w:rPr>
          <w:rFonts w:ascii="Century Gothic" w:hAnsi="Century Gothic" w:cs="Arial"/>
          <w:sz w:val="20"/>
          <w:szCs w:val="20"/>
        </w:rPr>
        <w:t xml:space="preserve">. </w:t>
      </w:r>
      <w:r w:rsidR="00CF7328">
        <w:rPr>
          <w:rFonts w:ascii="Century Gothic" w:hAnsi="Century Gothic" w:cs="Arial"/>
          <w:sz w:val="20"/>
          <w:szCs w:val="20"/>
        </w:rPr>
        <w:t>This project use</w:t>
      </w:r>
      <w:r w:rsidR="000A5B70">
        <w:rPr>
          <w:rFonts w:ascii="Century Gothic" w:hAnsi="Century Gothic" w:cs="Arial"/>
          <w:sz w:val="20"/>
          <w:szCs w:val="20"/>
        </w:rPr>
        <w:t xml:space="preserve">s </w:t>
      </w:r>
      <w:r w:rsidR="00CF7328">
        <w:rPr>
          <w:rFonts w:ascii="Century Gothic" w:hAnsi="Century Gothic" w:cs="Arial"/>
          <w:sz w:val="20"/>
          <w:szCs w:val="20"/>
        </w:rPr>
        <w:t xml:space="preserve">water storage data derived from GRACE to analyze potential </w:t>
      </w:r>
      <w:r w:rsidR="000A5B70">
        <w:rPr>
          <w:rFonts w:ascii="Century Gothic" w:hAnsi="Century Gothic" w:cs="Arial"/>
          <w:sz w:val="20"/>
          <w:szCs w:val="20"/>
        </w:rPr>
        <w:t>contamination by following</w:t>
      </w:r>
      <w:r w:rsidR="00CF7328">
        <w:rPr>
          <w:rFonts w:ascii="Century Gothic" w:hAnsi="Century Gothic" w:cs="Arial"/>
          <w:sz w:val="20"/>
          <w:szCs w:val="20"/>
        </w:rPr>
        <w:t xml:space="preserve"> the DRASTIC model</w:t>
      </w:r>
      <w:r w:rsidR="000A5B70">
        <w:rPr>
          <w:rFonts w:ascii="Century Gothic" w:hAnsi="Century Gothic" w:cs="Arial"/>
          <w:sz w:val="20"/>
          <w:szCs w:val="20"/>
        </w:rPr>
        <w:t xml:space="preserve"> for groundwater risk assessment</w:t>
      </w:r>
      <w:r w:rsidR="00CF7328">
        <w:rPr>
          <w:rFonts w:ascii="Century Gothic" w:hAnsi="Century Gothic" w:cs="Arial"/>
          <w:sz w:val="20"/>
          <w:szCs w:val="20"/>
        </w:rPr>
        <w:t xml:space="preserve">.  </w:t>
      </w:r>
    </w:p>
    <w:p w14:paraId="15BBC2FD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7128BC75" w14:textId="74F7540E" w:rsidR="00551F78" w:rsidRDefault="00E91B5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91B55">
        <w:rPr>
          <w:rFonts w:ascii="Century Gothic" w:hAnsi="Century Gothic" w:cs="Arial"/>
          <w:sz w:val="20"/>
          <w:szCs w:val="20"/>
        </w:rPr>
        <w:t xml:space="preserve">Groundwater from karst aquifers </w:t>
      </w:r>
      <w:r w:rsidR="000A5B70">
        <w:rPr>
          <w:rFonts w:ascii="Century Gothic" w:hAnsi="Century Gothic" w:cs="Arial"/>
          <w:sz w:val="20"/>
          <w:szCs w:val="20"/>
        </w:rPr>
        <w:t>i</w:t>
      </w:r>
      <w:r w:rsidRPr="00E91B55">
        <w:rPr>
          <w:rFonts w:ascii="Century Gothic" w:hAnsi="Century Gothic" w:cs="Arial"/>
          <w:sz w:val="20"/>
          <w:szCs w:val="20"/>
        </w:rPr>
        <w:t xml:space="preserve">s </w:t>
      </w:r>
      <w:r w:rsidR="005E554B">
        <w:rPr>
          <w:rFonts w:ascii="Century Gothic" w:hAnsi="Century Gothic" w:cs="Arial"/>
          <w:sz w:val="20"/>
          <w:szCs w:val="20"/>
        </w:rPr>
        <w:t xml:space="preserve">the primary </w:t>
      </w:r>
      <w:r w:rsidRPr="00E91B55">
        <w:rPr>
          <w:rFonts w:ascii="Century Gothic" w:hAnsi="Century Gothic" w:cs="Arial"/>
          <w:sz w:val="20"/>
          <w:szCs w:val="20"/>
        </w:rPr>
        <w:t xml:space="preserve">water source for domestic, industrial, and agricultural use </w:t>
      </w:r>
      <w:r w:rsidR="005E554B">
        <w:rPr>
          <w:rFonts w:ascii="Century Gothic" w:hAnsi="Century Gothic" w:cs="Arial"/>
          <w:sz w:val="20"/>
          <w:szCs w:val="20"/>
        </w:rPr>
        <w:t>in s</w:t>
      </w:r>
      <w:r w:rsidRPr="00E91B55">
        <w:rPr>
          <w:rFonts w:ascii="Century Gothic" w:hAnsi="Century Gothic" w:cs="Arial"/>
          <w:sz w:val="20"/>
          <w:szCs w:val="20"/>
        </w:rPr>
        <w:t>outhwest Georgia. However, the</w:t>
      </w:r>
      <w:r w:rsidR="005E554B">
        <w:rPr>
          <w:rFonts w:ascii="Century Gothic" w:hAnsi="Century Gothic" w:cs="Arial"/>
          <w:sz w:val="20"/>
          <w:szCs w:val="20"/>
        </w:rPr>
        <w:t>se</w:t>
      </w:r>
      <w:r w:rsidRPr="00E91B55">
        <w:rPr>
          <w:rFonts w:ascii="Century Gothic" w:hAnsi="Century Gothic" w:cs="Arial"/>
          <w:sz w:val="20"/>
          <w:szCs w:val="20"/>
        </w:rPr>
        <w:t xml:space="preserve"> aquifers are highly vulnerable to pollution due to their geological structure</w:t>
      </w:r>
      <w:r w:rsidR="005E554B">
        <w:rPr>
          <w:rFonts w:ascii="Century Gothic" w:hAnsi="Century Gothic" w:cs="Arial"/>
          <w:sz w:val="20"/>
          <w:szCs w:val="20"/>
        </w:rPr>
        <w:t xml:space="preserve"> and </w:t>
      </w:r>
      <w:commentRangeStart w:id="24"/>
      <w:r w:rsidR="005E554B">
        <w:rPr>
          <w:rFonts w:ascii="Century Gothic" w:hAnsi="Century Gothic" w:cs="Arial"/>
          <w:sz w:val="20"/>
          <w:szCs w:val="20"/>
        </w:rPr>
        <w:t>characteristics</w:t>
      </w:r>
      <w:commentRangeEnd w:id="24"/>
      <w:r w:rsidR="00C517D3">
        <w:rPr>
          <w:rStyle w:val="CommentReference"/>
        </w:rPr>
        <w:commentReference w:id="24"/>
      </w:r>
      <w:r w:rsidRPr="00E91B55">
        <w:rPr>
          <w:rFonts w:ascii="Century Gothic" w:hAnsi="Century Gothic" w:cs="Arial"/>
          <w:sz w:val="20"/>
          <w:szCs w:val="20"/>
        </w:rPr>
        <w:t xml:space="preserve">. Groundwater storage and contamination </w:t>
      </w:r>
      <w:r w:rsidR="003278D6">
        <w:rPr>
          <w:rFonts w:ascii="Century Gothic" w:hAnsi="Century Gothic" w:cs="Arial"/>
          <w:sz w:val="20"/>
          <w:szCs w:val="20"/>
        </w:rPr>
        <w:t>risk</w:t>
      </w:r>
      <w:r w:rsidR="003278D6" w:rsidRPr="00E91B55">
        <w:rPr>
          <w:rFonts w:ascii="Century Gothic" w:hAnsi="Century Gothic" w:cs="Arial"/>
          <w:sz w:val="20"/>
          <w:szCs w:val="20"/>
        </w:rPr>
        <w:t xml:space="preserve"> </w:t>
      </w:r>
      <w:r w:rsidRPr="00E91B55">
        <w:rPr>
          <w:rFonts w:ascii="Century Gothic" w:hAnsi="Century Gothic" w:cs="Arial"/>
          <w:sz w:val="20"/>
          <w:szCs w:val="20"/>
        </w:rPr>
        <w:t xml:space="preserve">monitoring can </w:t>
      </w:r>
      <w:r w:rsidR="000A5B70">
        <w:rPr>
          <w:rFonts w:ascii="Century Gothic" w:hAnsi="Century Gothic" w:cs="Arial"/>
          <w:sz w:val="20"/>
          <w:szCs w:val="20"/>
        </w:rPr>
        <w:t>improve</w:t>
      </w:r>
      <w:r w:rsidR="003278D6">
        <w:rPr>
          <w:rFonts w:ascii="Century Gothic" w:hAnsi="Century Gothic" w:cs="Arial"/>
          <w:sz w:val="20"/>
          <w:szCs w:val="20"/>
        </w:rPr>
        <w:t xml:space="preserve"> </w:t>
      </w:r>
      <w:r w:rsidRPr="00E91B55">
        <w:rPr>
          <w:rFonts w:ascii="Century Gothic" w:hAnsi="Century Gothic" w:cs="Arial"/>
          <w:sz w:val="20"/>
          <w:szCs w:val="20"/>
        </w:rPr>
        <w:t>water</w:t>
      </w:r>
      <w:r w:rsidR="003278D6">
        <w:rPr>
          <w:rFonts w:ascii="Century Gothic" w:hAnsi="Century Gothic" w:cs="Arial"/>
          <w:sz w:val="20"/>
          <w:szCs w:val="20"/>
        </w:rPr>
        <w:t xml:space="preserve"> consumption</w:t>
      </w:r>
      <w:r w:rsidRPr="00E91B55">
        <w:rPr>
          <w:rFonts w:ascii="Century Gothic" w:hAnsi="Century Gothic" w:cs="Arial"/>
          <w:sz w:val="20"/>
          <w:szCs w:val="20"/>
        </w:rPr>
        <w:t xml:space="preserve"> and protection management</w:t>
      </w:r>
      <w:r w:rsidR="003278D6">
        <w:rPr>
          <w:rFonts w:ascii="Century Gothic" w:hAnsi="Century Gothic" w:cs="Arial"/>
          <w:sz w:val="20"/>
          <w:szCs w:val="20"/>
        </w:rPr>
        <w:t xml:space="preserve"> decisions</w:t>
      </w:r>
      <w:r w:rsidRPr="00E91B55">
        <w:rPr>
          <w:rFonts w:ascii="Century Gothic" w:hAnsi="Century Gothic" w:cs="Arial"/>
          <w:sz w:val="20"/>
          <w:szCs w:val="20"/>
        </w:rPr>
        <w:t xml:space="preserve">. </w:t>
      </w:r>
      <w:r w:rsidR="003278D6">
        <w:rPr>
          <w:rFonts w:ascii="Century Gothic" w:hAnsi="Century Gothic" w:cs="Arial"/>
          <w:sz w:val="20"/>
          <w:szCs w:val="20"/>
        </w:rPr>
        <w:t>This project used an applied methodology that incorporated</w:t>
      </w:r>
      <w:r w:rsidRPr="00E91B55">
        <w:rPr>
          <w:rFonts w:ascii="Century Gothic" w:hAnsi="Century Gothic" w:cs="Arial"/>
          <w:sz w:val="20"/>
          <w:szCs w:val="20"/>
        </w:rPr>
        <w:t xml:space="preserve"> </w:t>
      </w:r>
      <w:r w:rsidR="003278D6">
        <w:rPr>
          <w:rFonts w:ascii="Century Gothic" w:hAnsi="Century Gothic" w:cs="Arial"/>
          <w:sz w:val="20"/>
          <w:szCs w:val="20"/>
        </w:rPr>
        <w:t xml:space="preserve">remote sensing </w:t>
      </w:r>
      <w:r w:rsidRPr="00E91B55">
        <w:rPr>
          <w:rFonts w:ascii="Century Gothic" w:hAnsi="Century Gothic" w:cs="Arial"/>
          <w:sz w:val="20"/>
          <w:szCs w:val="20"/>
        </w:rPr>
        <w:t xml:space="preserve">data </w:t>
      </w:r>
      <w:r w:rsidR="000A5B70">
        <w:rPr>
          <w:rFonts w:ascii="Century Gothic" w:hAnsi="Century Gothic" w:cs="Arial"/>
          <w:sz w:val="20"/>
          <w:szCs w:val="20"/>
        </w:rPr>
        <w:t xml:space="preserve">for </w:t>
      </w:r>
      <w:r w:rsidRPr="00E91B55">
        <w:rPr>
          <w:rFonts w:ascii="Century Gothic" w:hAnsi="Century Gothic" w:cs="Arial"/>
          <w:sz w:val="20"/>
          <w:szCs w:val="20"/>
        </w:rPr>
        <w:t>groundwater monitoring. Specifically, the Gravity Recovery and Climate Experiment (GRACE) w</w:t>
      </w:r>
      <w:r w:rsidR="003278D6">
        <w:rPr>
          <w:rFonts w:ascii="Century Gothic" w:hAnsi="Century Gothic" w:cs="Arial"/>
          <w:sz w:val="20"/>
          <w:szCs w:val="20"/>
        </w:rPr>
        <w:t>as</w:t>
      </w:r>
      <w:r w:rsidRPr="00E91B55">
        <w:rPr>
          <w:rFonts w:ascii="Century Gothic" w:hAnsi="Century Gothic" w:cs="Arial"/>
          <w:sz w:val="20"/>
          <w:szCs w:val="20"/>
        </w:rPr>
        <w:t xml:space="preserve"> used to estimate groundwater depth change from 2002 to </w:t>
      </w:r>
      <w:r w:rsidR="0042368E">
        <w:rPr>
          <w:rFonts w:ascii="Century Gothic" w:hAnsi="Century Gothic" w:cs="Arial"/>
          <w:sz w:val="20"/>
          <w:szCs w:val="20"/>
        </w:rPr>
        <w:t>2009</w:t>
      </w:r>
      <w:ins w:id="25" w:author="Teresa" w:date="2015-10-05T12:25:00Z">
        <w:r w:rsidR="00C517D3">
          <w:rPr>
            <w:rFonts w:ascii="Century Gothic" w:hAnsi="Century Gothic" w:cs="Arial"/>
            <w:sz w:val="20"/>
            <w:szCs w:val="20"/>
          </w:rPr>
          <w:t>, which was</w:t>
        </w:r>
      </w:ins>
      <w:r w:rsidRPr="00E91B55">
        <w:rPr>
          <w:rFonts w:ascii="Century Gothic" w:hAnsi="Century Gothic" w:cs="Arial"/>
          <w:sz w:val="20"/>
          <w:szCs w:val="20"/>
        </w:rPr>
        <w:t xml:space="preserve"> </w:t>
      </w:r>
      <w:del w:id="26" w:author="Teresa" w:date="2015-10-05T12:25:00Z">
        <w:r w:rsidRPr="00E91B55" w:rsidDel="00C517D3">
          <w:rPr>
            <w:rFonts w:ascii="Century Gothic" w:hAnsi="Century Gothic" w:cs="Arial"/>
            <w:sz w:val="20"/>
            <w:szCs w:val="20"/>
          </w:rPr>
          <w:delText xml:space="preserve">and </w:delText>
        </w:r>
      </w:del>
      <w:r w:rsidRPr="00E91B55">
        <w:rPr>
          <w:rFonts w:ascii="Century Gothic" w:hAnsi="Century Gothic" w:cs="Arial"/>
          <w:sz w:val="20"/>
          <w:szCs w:val="20"/>
        </w:rPr>
        <w:t>correlate</w:t>
      </w:r>
      <w:r w:rsidR="003278D6">
        <w:rPr>
          <w:rFonts w:ascii="Century Gothic" w:hAnsi="Century Gothic" w:cs="Arial"/>
          <w:sz w:val="20"/>
          <w:szCs w:val="20"/>
        </w:rPr>
        <w:t>d</w:t>
      </w:r>
      <w:r w:rsidRPr="00E91B55">
        <w:rPr>
          <w:rFonts w:ascii="Century Gothic" w:hAnsi="Century Gothic" w:cs="Arial"/>
          <w:sz w:val="20"/>
          <w:szCs w:val="20"/>
        </w:rPr>
        <w:t xml:space="preserve"> with sinkhole inventory </w:t>
      </w:r>
      <w:r w:rsidR="003278D6">
        <w:rPr>
          <w:rFonts w:ascii="Century Gothic" w:hAnsi="Century Gothic" w:cs="Arial"/>
          <w:sz w:val="20"/>
          <w:szCs w:val="20"/>
        </w:rPr>
        <w:t>data during this time period</w:t>
      </w:r>
      <w:r w:rsidRPr="00E91B55">
        <w:rPr>
          <w:rFonts w:ascii="Century Gothic" w:hAnsi="Century Gothic" w:cs="Arial"/>
          <w:sz w:val="20"/>
          <w:szCs w:val="20"/>
        </w:rPr>
        <w:t xml:space="preserve">. </w:t>
      </w:r>
      <w:r w:rsidR="003278D6">
        <w:rPr>
          <w:rFonts w:ascii="Century Gothic" w:hAnsi="Century Gothic" w:cs="Arial"/>
          <w:sz w:val="20"/>
          <w:szCs w:val="20"/>
        </w:rPr>
        <w:t xml:space="preserve">The </w:t>
      </w:r>
      <w:r w:rsidRPr="00E91B55">
        <w:rPr>
          <w:rFonts w:ascii="Century Gothic" w:hAnsi="Century Gothic" w:cs="Arial"/>
          <w:sz w:val="20"/>
          <w:szCs w:val="20"/>
        </w:rPr>
        <w:t xml:space="preserve">DRASTIC model </w:t>
      </w:r>
      <w:r w:rsidR="003278D6">
        <w:rPr>
          <w:rFonts w:ascii="Century Gothic" w:hAnsi="Century Gothic" w:cs="Arial"/>
          <w:sz w:val="20"/>
          <w:szCs w:val="20"/>
        </w:rPr>
        <w:t>was</w:t>
      </w:r>
      <w:r w:rsidRPr="00E91B55">
        <w:rPr>
          <w:rFonts w:ascii="Century Gothic" w:hAnsi="Century Gothic" w:cs="Arial"/>
          <w:sz w:val="20"/>
          <w:szCs w:val="20"/>
        </w:rPr>
        <w:t xml:space="preserve"> combined with sinkhole susceptibility maps </w:t>
      </w:r>
      <w:r w:rsidR="0070030F">
        <w:rPr>
          <w:rFonts w:ascii="Century Gothic" w:hAnsi="Century Gothic" w:cs="Arial"/>
          <w:sz w:val="20"/>
          <w:szCs w:val="20"/>
        </w:rPr>
        <w:t>generated by the</w:t>
      </w:r>
      <w:r w:rsidRPr="00E91B55">
        <w:rPr>
          <w:rFonts w:ascii="Century Gothic" w:hAnsi="Century Gothic" w:cs="Arial"/>
          <w:sz w:val="20"/>
          <w:szCs w:val="20"/>
        </w:rPr>
        <w:t xml:space="preserve"> </w:t>
      </w:r>
      <w:r w:rsidR="0070030F">
        <w:rPr>
          <w:rFonts w:ascii="Century Gothic" w:hAnsi="Century Gothic" w:cs="Arial"/>
          <w:sz w:val="20"/>
          <w:szCs w:val="20"/>
        </w:rPr>
        <w:t xml:space="preserve">Summer 2015 </w:t>
      </w:r>
      <w:r w:rsidRPr="00E91B55">
        <w:rPr>
          <w:rFonts w:ascii="Century Gothic" w:hAnsi="Century Gothic" w:cs="Arial"/>
          <w:sz w:val="20"/>
          <w:szCs w:val="20"/>
        </w:rPr>
        <w:t xml:space="preserve">NASA DEVELOP </w:t>
      </w:r>
      <w:r w:rsidR="0070030F">
        <w:rPr>
          <w:rFonts w:ascii="Century Gothic" w:hAnsi="Century Gothic" w:cs="Arial"/>
          <w:sz w:val="20"/>
          <w:szCs w:val="20"/>
        </w:rPr>
        <w:t>Georgia Disasters team</w:t>
      </w:r>
      <w:r w:rsidRPr="00E91B55">
        <w:rPr>
          <w:rFonts w:ascii="Century Gothic" w:hAnsi="Century Gothic" w:cs="Arial"/>
          <w:sz w:val="20"/>
          <w:szCs w:val="20"/>
        </w:rPr>
        <w:t xml:space="preserve"> to create corresponding groundwater contamination vulnerability maps. Buil</w:t>
      </w:r>
      <w:r w:rsidR="000A5B70">
        <w:rPr>
          <w:rFonts w:ascii="Century Gothic" w:hAnsi="Century Gothic" w:cs="Arial"/>
          <w:sz w:val="20"/>
          <w:szCs w:val="20"/>
        </w:rPr>
        <w:t>ding</w:t>
      </w:r>
      <w:r w:rsidRPr="00E91B55">
        <w:rPr>
          <w:rFonts w:ascii="Century Gothic" w:hAnsi="Century Gothic" w:cs="Arial"/>
          <w:sz w:val="20"/>
          <w:szCs w:val="20"/>
        </w:rPr>
        <w:t xml:space="preserve"> upon the traditional DRASTIC model, sinkhole susceptibility </w:t>
      </w:r>
      <w:r w:rsidR="00412DFD">
        <w:rPr>
          <w:rFonts w:ascii="Century Gothic" w:hAnsi="Century Gothic" w:cs="Arial"/>
          <w:sz w:val="20"/>
          <w:szCs w:val="20"/>
        </w:rPr>
        <w:t>was</w:t>
      </w:r>
      <w:r w:rsidRPr="00E91B55">
        <w:rPr>
          <w:rFonts w:ascii="Century Gothic" w:hAnsi="Century Gothic" w:cs="Arial"/>
          <w:sz w:val="20"/>
          <w:szCs w:val="20"/>
        </w:rPr>
        <w:t xml:space="preserve"> </w:t>
      </w:r>
      <w:r w:rsidR="00412DFD">
        <w:rPr>
          <w:rFonts w:ascii="Century Gothic" w:hAnsi="Century Gothic" w:cs="Arial"/>
          <w:sz w:val="20"/>
          <w:szCs w:val="20"/>
        </w:rPr>
        <w:t>incorporated</w:t>
      </w:r>
      <w:r w:rsidR="00412DFD" w:rsidRPr="00E91B55">
        <w:rPr>
          <w:rFonts w:ascii="Century Gothic" w:hAnsi="Century Gothic" w:cs="Arial"/>
          <w:sz w:val="20"/>
          <w:szCs w:val="20"/>
        </w:rPr>
        <w:t xml:space="preserve"> </w:t>
      </w:r>
      <w:r w:rsidRPr="00E91B55">
        <w:rPr>
          <w:rFonts w:ascii="Century Gothic" w:hAnsi="Century Gothic" w:cs="Arial"/>
          <w:sz w:val="20"/>
          <w:szCs w:val="20"/>
        </w:rPr>
        <w:t xml:space="preserve">as a multiplier </w:t>
      </w:r>
      <w:r w:rsidR="00412DFD">
        <w:rPr>
          <w:rFonts w:ascii="Century Gothic" w:hAnsi="Century Gothic" w:cs="Arial"/>
          <w:sz w:val="20"/>
          <w:szCs w:val="20"/>
        </w:rPr>
        <w:t xml:space="preserve">term </w:t>
      </w:r>
      <w:r w:rsidRPr="00E91B55">
        <w:rPr>
          <w:rFonts w:ascii="Century Gothic" w:hAnsi="Century Gothic" w:cs="Arial"/>
          <w:sz w:val="20"/>
          <w:szCs w:val="20"/>
        </w:rPr>
        <w:t xml:space="preserve">to calculate </w:t>
      </w:r>
      <w:r w:rsidR="00412DFD">
        <w:rPr>
          <w:rFonts w:ascii="Century Gothic" w:hAnsi="Century Gothic" w:cs="Arial"/>
          <w:sz w:val="20"/>
          <w:szCs w:val="20"/>
        </w:rPr>
        <w:t>a</w:t>
      </w:r>
      <w:r w:rsidRPr="00E91B55">
        <w:rPr>
          <w:rFonts w:ascii="Century Gothic" w:hAnsi="Century Gothic" w:cs="Arial"/>
          <w:sz w:val="20"/>
          <w:szCs w:val="20"/>
        </w:rPr>
        <w:t xml:space="preserve"> final</w:t>
      </w:r>
      <w:r w:rsidR="00412DFD">
        <w:rPr>
          <w:rFonts w:ascii="Century Gothic" w:hAnsi="Century Gothic" w:cs="Arial"/>
          <w:sz w:val="20"/>
          <w:szCs w:val="20"/>
        </w:rPr>
        <w:t>,</w:t>
      </w:r>
      <w:r w:rsidRPr="00E91B55">
        <w:rPr>
          <w:rFonts w:ascii="Century Gothic" w:hAnsi="Century Gothic" w:cs="Arial"/>
          <w:sz w:val="20"/>
          <w:szCs w:val="20"/>
        </w:rPr>
        <w:t xml:space="preserve"> modified DRASTIC index (DRASTICS). </w:t>
      </w:r>
      <w:r w:rsidR="00551F78">
        <w:rPr>
          <w:rFonts w:ascii="Century Gothic" w:hAnsi="Century Gothic" w:cs="Arial"/>
          <w:sz w:val="20"/>
          <w:szCs w:val="20"/>
        </w:rPr>
        <w:t xml:space="preserve">This augmented DRASTIC model will provide end-users working in karst aquifer systems a tool designed to enhance decision-making processes associated with managing groundwater contamination risks.  </w:t>
      </w:r>
    </w:p>
    <w:p w14:paraId="016AB44D" w14:textId="77777777" w:rsidR="00551F78" w:rsidRDefault="00551F78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5726D430" w14:textId="2485D554" w:rsidR="00E91B55" w:rsidRPr="00E91B55" w:rsidRDefault="00551F78" w:rsidP="00E91B5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The g</w:t>
      </w:r>
      <w:r w:rsidR="00F22AED">
        <w:rPr>
          <w:rFonts w:ascii="Century Gothic" w:hAnsi="Century Gothic" w:cs="Arial"/>
          <w:sz w:val="20"/>
          <w:szCs w:val="20"/>
        </w:rPr>
        <w:t xml:space="preserve">rowing </w:t>
      </w:r>
      <w:r w:rsidR="00E91B55" w:rsidRPr="00E91B55">
        <w:rPr>
          <w:rFonts w:ascii="Century Gothic" w:hAnsi="Century Gothic" w:cs="Arial"/>
          <w:sz w:val="20"/>
          <w:szCs w:val="20"/>
        </w:rPr>
        <w:t xml:space="preserve">population in southwest Georgia </w:t>
      </w:r>
      <w:r w:rsidR="00F22AED">
        <w:rPr>
          <w:rFonts w:ascii="Century Gothic" w:hAnsi="Century Gothic" w:cs="Arial"/>
          <w:sz w:val="20"/>
          <w:szCs w:val="20"/>
        </w:rPr>
        <w:t xml:space="preserve">means </w:t>
      </w:r>
      <w:r w:rsidR="00E91B55" w:rsidRPr="00E91B55">
        <w:rPr>
          <w:rFonts w:ascii="Century Gothic" w:hAnsi="Century Gothic" w:cs="Arial"/>
          <w:sz w:val="20"/>
          <w:szCs w:val="20"/>
        </w:rPr>
        <w:t xml:space="preserve">public </w:t>
      </w:r>
      <w:r w:rsidR="00F22AED">
        <w:rPr>
          <w:rFonts w:ascii="Century Gothic" w:hAnsi="Century Gothic" w:cs="Arial"/>
          <w:sz w:val="20"/>
          <w:szCs w:val="20"/>
        </w:rPr>
        <w:t xml:space="preserve">consumption of water </w:t>
      </w:r>
      <w:r w:rsidR="00E91B55" w:rsidRPr="00E91B55">
        <w:rPr>
          <w:rFonts w:ascii="Century Gothic" w:hAnsi="Century Gothic" w:cs="Arial"/>
          <w:sz w:val="20"/>
          <w:szCs w:val="20"/>
        </w:rPr>
        <w:t xml:space="preserve">will </w:t>
      </w:r>
      <w:r w:rsidR="00F22AED">
        <w:rPr>
          <w:rFonts w:ascii="Century Gothic" w:hAnsi="Century Gothic" w:cs="Arial"/>
          <w:sz w:val="20"/>
          <w:szCs w:val="20"/>
        </w:rPr>
        <w:t xml:space="preserve">increasingly </w:t>
      </w:r>
      <w:commentRangeStart w:id="27"/>
      <w:r w:rsidR="00E91B55" w:rsidRPr="00E91B55">
        <w:rPr>
          <w:rFonts w:ascii="Century Gothic" w:hAnsi="Century Gothic" w:cs="Arial"/>
          <w:sz w:val="20"/>
          <w:szCs w:val="20"/>
        </w:rPr>
        <w:t xml:space="preserve">rely on </w:t>
      </w:r>
      <w:ins w:id="28" w:author="Emma Baghel" w:date="2015-10-05T13:52:00Z">
        <w:r w:rsidR="00476BDE">
          <w:rPr>
            <w:rFonts w:ascii="Century Gothic" w:hAnsi="Century Gothic" w:cs="Arial"/>
            <w:sz w:val="20"/>
            <w:szCs w:val="20"/>
          </w:rPr>
          <w:t>a</w:t>
        </w:r>
      </w:ins>
      <w:ins w:id="29" w:author="Emma Baghel" w:date="2015-10-05T13:51:00Z">
        <w:r w:rsidR="00476BDE">
          <w:rPr>
            <w:rFonts w:ascii="Century Gothic" w:hAnsi="Century Gothic" w:cs="Arial"/>
            <w:sz w:val="20"/>
            <w:szCs w:val="20"/>
          </w:rPr>
          <w:t xml:space="preserve"> contaminated </w:t>
        </w:r>
      </w:ins>
      <w:r w:rsidR="00E91B55" w:rsidRPr="00E91B55">
        <w:rPr>
          <w:rFonts w:ascii="Century Gothic" w:hAnsi="Century Gothic" w:cs="Arial"/>
          <w:sz w:val="20"/>
          <w:szCs w:val="20"/>
        </w:rPr>
        <w:t>groundwater supply</w:t>
      </w:r>
      <w:commentRangeEnd w:id="27"/>
      <w:r w:rsidR="00476BDE">
        <w:rPr>
          <w:rStyle w:val="CommentReference"/>
        </w:rPr>
        <w:commentReference w:id="27"/>
      </w:r>
      <w:r w:rsidR="00E91B55" w:rsidRPr="00E91B55">
        <w:rPr>
          <w:rFonts w:ascii="Century Gothic" w:hAnsi="Century Gothic" w:cs="Arial"/>
          <w:sz w:val="20"/>
          <w:szCs w:val="20"/>
        </w:rPr>
        <w:t xml:space="preserve">. </w:t>
      </w:r>
    </w:p>
    <w:p w14:paraId="07A71799" w14:textId="0D96E238" w:rsidR="00E91B55" w:rsidRPr="00E91B55" w:rsidRDefault="00E91B55" w:rsidP="00E91B5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91B55">
        <w:rPr>
          <w:rFonts w:ascii="Century Gothic" w:hAnsi="Century Gothic" w:cs="Arial"/>
          <w:sz w:val="20"/>
          <w:szCs w:val="20"/>
        </w:rPr>
        <w:t xml:space="preserve">Dougherty </w:t>
      </w:r>
      <w:r w:rsidR="00772796" w:rsidRPr="00E91B55">
        <w:rPr>
          <w:rFonts w:ascii="Century Gothic" w:hAnsi="Century Gothic" w:cs="Arial"/>
          <w:sz w:val="20"/>
          <w:szCs w:val="20"/>
        </w:rPr>
        <w:t>County</w:t>
      </w:r>
      <w:r w:rsidR="006924B7">
        <w:rPr>
          <w:rFonts w:ascii="Century Gothic" w:hAnsi="Century Gothic" w:cs="Arial"/>
          <w:sz w:val="20"/>
          <w:szCs w:val="20"/>
        </w:rPr>
        <w:t>’s</w:t>
      </w:r>
      <w:r w:rsidRPr="00E91B55">
        <w:rPr>
          <w:rFonts w:ascii="Century Gothic" w:hAnsi="Century Gothic" w:cs="Arial"/>
          <w:sz w:val="20"/>
          <w:szCs w:val="20"/>
        </w:rPr>
        <w:t xml:space="preserve"> </w:t>
      </w:r>
      <w:r w:rsidR="006924B7">
        <w:rPr>
          <w:rFonts w:ascii="Century Gothic" w:hAnsi="Century Gothic" w:cs="Arial"/>
          <w:sz w:val="20"/>
          <w:szCs w:val="20"/>
        </w:rPr>
        <w:t xml:space="preserve">sustainable groundwater supply </w:t>
      </w:r>
      <w:r w:rsidRPr="00E91B55">
        <w:rPr>
          <w:rFonts w:ascii="Century Gothic" w:hAnsi="Century Gothic" w:cs="Arial"/>
          <w:sz w:val="20"/>
          <w:szCs w:val="20"/>
        </w:rPr>
        <w:t xml:space="preserve">is </w:t>
      </w:r>
      <w:r w:rsidR="006924B7">
        <w:rPr>
          <w:rFonts w:ascii="Century Gothic" w:hAnsi="Century Gothic" w:cs="Arial"/>
          <w:sz w:val="20"/>
          <w:szCs w:val="20"/>
        </w:rPr>
        <w:t xml:space="preserve">continuing to see </w:t>
      </w:r>
      <w:r w:rsidRPr="00E91B55">
        <w:rPr>
          <w:rFonts w:ascii="Century Gothic" w:hAnsi="Century Gothic" w:cs="Arial"/>
          <w:sz w:val="20"/>
          <w:szCs w:val="20"/>
        </w:rPr>
        <w:t>growing risk</w:t>
      </w:r>
      <w:r w:rsidR="006924B7">
        <w:rPr>
          <w:rFonts w:ascii="Century Gothic" w:hAnsi="Century Gothic" w:cs="Arial"/>
          <w:sz w:val="20"/>
          <w:szCs w:val="20"/>
        </w:rPr>
        <w:t>s</w:t>
      </w:r>
      <w:r w:rsidRPr="00E91B55">
        <w:rPr>
          <w:rFonts w:ascii="Century Gothic" w:hAnsi="Century Gothic" w:cs="Arial"/>
          <w:sz w:val="20"/>
          <w:szCs w:val="20"/>
        </w:rPr>
        <w:t xml:space="preserve"> </w:t>
      </w:r>
      <w:r w:rsidR="006924B7">
        <w:rPr>
          <w:rFonts w:ascii="Century Gothic" w:hAnsi="Century Gothic" w:cs="Arial"/>
          <w:sz w:val="20"/>
          <w:szCs w:val="20"/>
        </w:rPr>
        <w:t xml:space="preserve">for contamination and pollution associated with local sinkhole development. </w:t>
      </w:r>
    </w:p>
    <w:p w14:paraId="27298459" w14:textId="0124E1D1" w:rsidR="00E91B55" w:rsidRPr="00E91B55" w:rsidRDefault="00E91B55" w:rsidP="00E91B5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E91B55">
        <w:rPr>
          <w:rFonts w:ascii="Century Gothic" w:hAnsi="Century Gothic" w:cs="Arial"/>
          <w:sz w:val="20"/>
          <w:szCs w:val="20"/>
        </w:rPr>
        <w:t xml:space="preserve">There is a lack of </w:t>
      </w:r>
      <w:r w:rsidR="005A282B">
        <w:rPr>
          <w:rFonts w:ascii="Century Gothic" w:hAnsi="Century Gothic" w:cs="Arial"/>
          <w:sz w:val="20"/>
          <w:szCs w:val="20"/>
        </w:rPr>
        <w:t>applicable</w:t>
      </w:r>
      <w:r w:rsidR="005A282B" w:rsidRPr="00E91B55">
        <w:rPr>
          <w:rFonts w:ascii="Century Gothic" w:hAnsi="Century Gothic" w:cs="Arial"/>
          <w:sz w:val="20"/>
          <w:szCs w:val="20"/>
        </w:rPr>
        <w:t xml:space="preserve"> </w:t>
      </w:r>
      <w:r w:rsidRPr="00E91B55">
        <w:rPr>
          <w:rFonts w:ascii="Century Gothic" w:hAnsi="Century Gothic" w:cs="Arial"/>
          <w:sz w:val="20"/>
          <w:szCs w:val="20"/>
        </w:rPr>
        <w:t>protocol for groundwater quantity</w:t>
      </w:r>
      <w:del w:id="30" w:author="Teresa" w:date="2015-10-05T12:21:00Z">
        <w:r w:rsidRPr="00E91B55" w:rsidDel="005C2013">
          <w:rPr>
            <w:rFonts w:ascii="Century Gothic" w:hAnsi="Century Gothic" w:cs="Arial"/>
            <w:sz w:val="20"/>
            <w:szCs w:val="20"/>
          </w:rPr>
          <w:delText>/</w:delText>
        </w:r>
      </w:del>
      <w:ins w:id="31" w:author="Teresa" w:date="2015-10-05T12:21:00Z">
        <w:r w:rsidR="005C2013">
          <w:rPr>
            <w:rFonts w:ascii="Century Gothic" w:hAnsi="Century Gothic" w:cs="Arial"/>
            <w:sz w:val="20"/>
            <w:szCs w:val="20"/>
          </w:rPr>
          <w:t xml:space="preserve"> and </w:t>
        </w:r>
      </w:ins>
      <w:r w:rsidRPr="00E91B55">
        <w:rPr>
          <w:rFonts w:ascii="Century Gothic" w:hAnsi="Century Gothic" w:cs="Arial"/>
          <w:sz w:val="20"/>
          <w:szCs w:val="20"/>
        </w:rPr>
        <w:t>quality monitoring which can take advantage of GIS technology</w:t>
      </w:r>
      <w:r w:rsidR="005A282B">
        <w:rPr>
          <w:rFonts w:ascii="Century Gothic" w:hAnsi="Century Gothic" w:cs="Arial"/>
          <w:sz w:val="20"/>
          <w:szCs w:val="20"/>
        </w:rPr>
        <w:t xml:space="preserve"> in Dougherty County</w:t>
      </w:r>
      <w:r w:rsidRPr="00E91B55">
        <w:rPr>
          <w:rFonts w:ascii="Century Gothic" w:hAnsi="Century Gothic" w:cs="Arial"/>
          <w:sz w:val="20"/>
          <w:szCs w:val="20"/>
        </w:rPr>
        <w:t xml:space="preserve">. 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E2FDC54" w14:textId="30B45F5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1D554D13" w14:textId="11409A55" w:rsidR="00E91B55" w:rsidRPr="00E91B55" w:rsidRDefault="00E91B55" w:rsidP="00E91B55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 w:rsidRPr="00E91B55">
        <w:rPr>
          <w:rFonts w:ascii="Century Gothic" w:hAnsi="Century Gothic" w:cs="Arial"/>
          <w:sz w:val="20"/>
          <w:szCs w:val="20"/>
          <w:lang w:eastAsia="ko-KR"/>
        </w:rPr>
        <w:t xml:space="preserve">The City of Albany and Dougherty County Planning and Development Services (PDS) is responsible for governing land use and development and ensuring the </w:t>
      </w:r>
      <w:r w:rsidR="00D8775F">
        <w:rPr>
          <w:rFonts w:ascii="Century Gothic" w:hAnsi="Century Gothic" w:cs="Arial"/>
          <w:sz w:val="20"/>
          <w:szCs w:val="20"/>
          <w:lang w:eastAsia="ko-KR"/>
        </w:rPr>
        <w:t>local</w:t>
      </w:r>
      <w:r w:rsidR="00D8775F" w:rsidRPr="00E91B55">
        <w:rPr>
          <w:rFonts w:ascii="Century Gothic" w:hAnsi="Century Gothic" w:cs="Arial"/>
          <w:sz w:val="20"/>
          <w:szCs w:val="20"/>
          <w:lang w:eastAsia="ko-KR"/>
        </w:rPr>
        <w:t xml:space="preserve"> </w:t>
      </w:r>
      <w:r w:rsidRPr="00E91B55">
        <w:rPr>
          <w:rFonts w:ascii="Century Gothic" w:hAnsi="Century Gothic" w:cs="Arial"/>
          <w:sz w:val="20"/>
          <w:szCs w:val="20"/>
          <w:lang w:eastAsia="ko-KR"/>
        </w:rPr>
        <w:t>environment is safe. The PDS works primarily with GIS technology</w:t>
      </w:r>
      <w:r w:rsidR="00D8775F">
        <w:rPr>
          <w:rFonts w:ascii="Century Gothic" w:hAnsi="Century Gothic" w:cs="Arial"/>
          <w:sz w:val="20"/>
          <w:szCs w:val="20"/>
          <w:lang w:eastAsia="ko-KR"/>
        </w:rPr>
        <w:t xml:space="preserve"> for mapping purposes</w:t>
      </w:r>
      <w:r w:rsidRPr="00E91B55">
        <w:rPr>
          <w:rFonts w:ascii="Century Gothic" w:hAnsi="Century Gothic" w:cs="Arial"/>
          <w:sz w:val="20"/>
          <w:szCs w:val="20"/>
          <w:lang w:eastAsia="ko-KR"/>
        </w:rPr>
        <w:t xml:space="preserve">. </w:t>
      </w:r>
    </w:p>
    <w:p w14:paraId="6C7AA67E" w14:textId="37DD74C0" w:rsidR="00E91B55" w:rsidRPr="00E91B55" w:rsidRDefault="00E91B55" w:rsidP="00E91B55">
      <w:pPr>
        <w:spacing w:after="0" w:line="240" w:lineRule="auto"/>
        <w:rPr>
          <w:rFonts w:ascii="Century Gothic" w:hAnsi="Century Gothic" w:cs="Arial"/>
          <w:sz w:val="20"/>
          <w:szCs w:val="20"/>
          <w:lang w:eastAsia="ko-KR"/>
        </w:rPr>
      </w:pPr>
      <w:r w:rsidRPr="00E91B55">
        <w:rPr>
          <w:rFonts w:ascii="Century Gothic" w:hAnsi="Century Gothic" w:cs="Arial"/>
          <w:sz w:val="20"/>
          <w:szCs w:val="20"/>
          <w:lang w:eastAsia="ko-KR"/>
        </w:rPr>
        <w:lastRenderedPageBreak/>
        <w:t xml:space="preserve">The Southwest Georgia Water Resources Task Force strives to educate the public and advise local stakeholder groups on sustainable </w:t>
      </w:r>
      <w:r w:rsidR="00D8775F">
        <w:rPr>
          <w:rFonts w:ascii="Century Gothic" w:hAnsi="Century Gothic" w:cs="Arial"/>
          <w:sz w:val="20"/>
          <w:szCs w:val="20"/>
          <w:lang w:eastAsia="ko-KR"/>
        </w:rPr>
        <w:t xml:space="preserve">water resource </w:t>
      </w:r>
      <w:r w:rsidRPr="00E91B55">
        <w:rPr>
          <w:rFonts w:ascii="Century Gothic" w:hAnsi="Century Gothic" w:cs="Arial"/>
          <w:sz w:val="20"/>
          <w:szCs w:val="20"/>
          <w:lang w:eastAsia="ko-KR"/>
        </w:rPr>
        <w:t xml:space="preserve">management </w:t>
      </w:r>
      <w:r w:rsidR="00D8775F">
        <w:rPr>
          <w:rFonts w:ascii="Century Gothic" w:hAnsi="Century Gothic" w:cs="Arial"/>
          <w:sz w:val="20"/>
          <w:szCs w:val="20"/>
          <w:lang w:eastAsia="ko-KR"/>
        </w:rPr>
        <w:t>practices</w:t>
      </w:r>
      <w:r w:rsidRPr="00E91B55">
        <w:rPr>
          <w:rFonts w:ascii="Century Gothic" w:hAnsi="Century Gothic" w:cs="Arial"/>
          <w:sz w:val="20"/>
          <w:szCs w:val="20"/>
          <w:lang w:eastAsia="ko-KR"/>
        </w:rPr>
        <w:t xml:space="preserve">. This task force is made up of volunteers with expert knowledge on a variety of </w:t>
      </w:r>
      <w:r w:rsidR="00551F78">
        <w:rPr>
          <w:rFonts w:ascii="Century Gothic" w:hAnsi="Century Gothic" w:cs="Arial"/>
          <w:sz w:val="20"/>
          <w:szCs w:val="20"/>
          <w:lang w:eastAsia="ko-KR"/>
        </w:rPr>
        <w:t>related</w:t>
      </w:r>
      <w:r w:rsidR="00C717CE">
        <w:rPr>
          <w:rFonts w:ascii="Century Gothic" w:hAnsi="Century Gothic" w:cs="Arial"/>
          <w:sz w:val="20"/>
          <w:szCs w:val="20"/>
          <w:lang w:eastAsia="ko-KR"/>
        </w:rPr>
        <w:t xml:space="preserve"> </w:t>
      </w:r>
      <w:r w:rsidRPr="00E91B55">
        <w:rPr>
          <w:rFonts w:ascii="Century Gothic" w:hAnsi="Century Gothic" w:cs="Arial"/>
          <w:sz w:val="20"/>
          <w:szCs w:val="20"/>
          <w:lang w:eastAsia="ko-KR"/>
        </w:rPr>
        <w:t xml:space="preserve">fields. </w:t>
      </w:r>
    </w:p>
    <w:p w14:paraId="26A1A49D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880"/>
        <w:gridCol w:w="3798"/>
      </w:tblGrid>
      <w:tr w:rsidR="00CC6870" w14:paraId="7242787F" w14:textId="77777777" w:rsidTr="00132FC0">
        <w:tc>
          <w:tcPr>
            <w:tcW w:w="2790" w:type="dxa"/>
            <w:shd w:val="clear" w:color="auto" w:fill="1F497D" w:themeFill="text2"/>
          </w:tcPr>
          <w:p w14:paraId="6019BB4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80" w:type="dxa"/>
            <w:shd w:val="clear" w:color="auto" w:fill="1F497D" w:themeFill="text2"/>
          </w:tcPr>
          <w:p w14:paraId="563314E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798" w:type="dxa"/>
            <w:shd w:val="clear" w:color="auto" w:fill="1F497D" w:themeFill="text2"/>
          </w:tcPr>
          <w:p w14:paraId="00B67210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132FC0">
        <w:tc>
          <w:tcPr>
            <w:tcW w:w="2790" w:type="dxa"/>
          </w:tcPr>
          <w:p w14:paraId="7B15922D" w14:textId="35C3890C" w:rsidR="00CC6870" w:rsidRDefault="004521E4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eastAsia="ko-KR"/>
              </w:rPr>
            </w:pPr>
            <w:r>
              <w:rPr>
                <w:rFonts w:ascii="Century Gothic" w:hAnsi="Century Gothic" w:cs="Arial" w:hint="eastAsia"/>
                <w:sz w:val="20"/>
                <w:szCs w:val="20"/>
                <w:lang w:eastAsia="ko-KR"/>
              </w:rPr>
              <w:t>Groundwater storage change trend chart</w:t>
            </w:r>
          </w:p>
        </w:tc>
        <w:tc>
          <w:tcPr>
            <w:tcW w:w="2880" w:type="dxa"/>
          </w:tcPr>
          <w:p w14:paraId="0595BF43" w14:textId="0F435F50" w:rsidR="00CC6870" w:rsidRDefault="006E1BFE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GRACE</w:t>
            </w:r>
          </w:p>
        </w:tc>
        <w:tc>
          <w:tcPr>
            <w:tcW w:w="3798" w:type="dxa"/>
          </w:tcPr>
          <w:p w14:paraId="5CD72B01" w14:textId="5FD77F42" w:rsidR="00CC6870" w:rsidRDefault="004521E4" w:rsidP="00453D74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521E4">
              <w:rPr>
                <w:rFonts w:ascii="Century Gothic" w:hAnsi="Century Gothic" w:cs="Arial"/>
                <w:sz w:val="20"/>
                <w:szCs w:val="20"/>
              </w:rPr>
              <w:t xml:space="preserve">Groundwater storage change over </w:t>
            </w:r>
            <w:r w:rsidR="00551F78">
              <w:rPr>
                <w:rFonts w:ascii="Century Gothic" w:hAnsi="Century Gothic" w:cs="Arial"/>
                <w:sz w:val="20"/>
                <w:szCs w:val="20"/>
              </w:rPr>
              <w:t xml:space="preserve">multiple </w:t>
            </w:r>
            <w:r w:rsidRPr="004521E4">
              <w:rPr>
                <w:rFonts w:ascii="Century Gothic" w:hAnsi="Century Gothic" w:cs="Arial"/>
                <w:sz w:val="20"/>
                <w:szCs w:val="20"/>
              </w:rPr>
              <w:t xml:space="preserve">years </w:t>
            </w:r>
            <w:r w:rsidR="0002727C">
              <w:rPr>
                <w:rFonts w:ascii="Century Gothic" w:hAnsi="Century Gothic" w:cs="Arial"/>
                <w:sz w:val="20"/>
                <w:szCs w:val="20"/>
              </w:rPr>
              <w:t>will</w:t>
            </w:r>
            <w:r w:rsidR="0002727C" w:rsidRPr="004521E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4521E4">
              <w:rPr>
                <w:rFonts w:ascii="Century Gothic" w:hAnsi="Century Gothic" w:cs="Arial"/>
                <w:sz w:val="20"/>
                <w:szCs w:val="20"/>
              </w:rPr>
              <w:t xml:space="preserve">help quantify </w:t>
            </w:r>
            <w:r w:rsidR="00453D74">
              <w:rPr>
                <w:rFonts w:ascii="Century Gothic" w:hAnsi="Century Gothic" w:cs="Arial"/>
                <w:sz w:val="20"/>
                <w:szCs w:val="20"/>
              </w:rPr>
              <w:t>recent</w:t>
            </w:r>
            <w:r w:rsidR="00453D74" w:rsidRPr="004521E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2727C">
              <w:rPr>
                <w:rFonts w:ascii="Century Gothic" w:hAnsi="Century Gothic" w:cs="Arial"/>
                <w:sz w:val="20"/>
                <w:szCs w:val="20"/>
              </w:rPr>
              <w:t>conditions</w:t>
            </w:r>
            <w:r w:rsidRPr="004521E4">
              <w:rPr>
                <w:rFonts w:ascii="Century Gothic" w:hAnsi="Century Gothic" w:cs="Arial"/>
                <w:sz w:val="20"/>
                <w:szCs w:val="20"/>
              </w:rPr>
              <w:t xml:space="preserve"> and </w:t>
            </w:r>
            <w:r w:rsidR="0002727C">
              <w:rPr>
                <w:rFonts w:ascii="Century Gothic" w:hAnsi="Century Gothic" w:cs="Arial"/>
                <w:sz w:val="20"/>
                <w:szCs w:val="20"/>
              </w:rPr>
              <w:t xml:space="preserve">assist </w:t>
            </w:r>
            <w:r w:rsidRPr="004521E4">
              <w:rPr>
                <w:rFonts w:ascii="Century Gothic" w:hAnsi="Century Gothic" w:cs="Arial"/>
                <w:sz w:val="20"/>
                <w:szCs w:val="20"/>
              </w:rPr>
              <w:t>predict</w:t>
            </w:r>
            <w:r w:rsidR="0002727C">
              <w:rPr>
                <w:rFonts w:ascii="Century Gothic" w:hAnsi="Century Gothic" w:cs="Arial"/>
                <w:sz w:val="20"/>
                <w:szCs w:val="20"/>
              </w:rPr>
              <w:t>ions of future scenarios</w:t>
            </w:r>
            <w:r w:rsidRPr="004521E4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r w:rsidR="0002727C">
              <w:rPr>
                <w:rFonts w:ascii="Century Gothic" w:hAnsi="Century Gothic" w:cs="Arial"/>
                <w:sz w:val="20"/>
                <w:szCs w:val="20"/>
              </w:rPr>
              <w:t xml:space="preserve">further enhancing </w:t>
            </w:r>
            <w:r w:rsidRPr="004521E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2727C">
              <w:rPr>
                <w:rFonts w:ascii="Century Gothic" w:hAnsi="Century Gothic" w:cs="Arial"/>
                <w:sz w:val="20"/>
                <w:szCs w:val="20"/>
              </w:rPr>
              <w:t xml:space="preserve">decisions concerning </w:t>
            </w:r>
            <w:r w:rsidRPr="004521E4">
              <w:rPr>
                <w:rFonts w:ascii="Century Gothic" w:hAnsi="Century Gothic" w:cs="Arial"/>
                <w:sz w:val="20"/>
                <w:szCs w:val="20"/>
              </w:rPr>
              <w:t>sustainable management strategies</w:t>
            </w:r>
          </w:p>
        </w:tc>
      </w:tr>
      <w:tr w:rsidR="00CC6870" w14:paraId="22005DC5" w14:textId="77777777" w:rsidTr="00132FC0">
        <w:tc>
          <w:tcPr>
            <w:tcW w:w="2790" w:type="dxa"/>
          </w:tcPr>
          <w:p w14:paraId="344EDF1A" w14:textId="6D044CB6" w:rsidR="00CC6870" w:rsidRDefault="004521E4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521E4">
              <w:rPr>
                <w:rFonts w:ascii="Century Gothic" w:hAnsi="Century Gothic" w:cs="Arial"/>
                <w:sz w:val="20"/>
                <w:szCs w:val="20"/>
              </w:rPr>
              <w:t>Groundwater contamination vulnerability map</w:t>
            </w:r>
          </w:p>
        </w:tc>
        <w:tc>
          <w:tcPr>
            <w:tcW w:w="2880" w:type="dxa"/>
          </w:tcPr>
          <w:p w14:paraId="50D1C342" w14:textId="61162EB7" w:rsidR="00CC6870" w:rsidRDefault="006E1BFE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MODIS, GPM</w:t>
            </w:r>
          </w:p>
        </w:tc>
        <w:tc>
          <w:tcPr>
            <w:tcW w:w="3798" w:type="dxa"/>
          </w:tcPr>
          <w:p w14:paraId="1A3C9A83" w14:textId="22105042" w:rsidR="00CC6870" w:rsidRDefault="0002727C" w:rsidP="0002727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4521E4">
              <w:rPr>
                <w:rFonts w:ascii="Century Gothic" w:hAnsi="Century Gothic" w:cs="Arial"/>
                <w:sz w:val="20"/>
                <w:szCs w:val="20"/>
              </w:rPr>
              <w:t>Identif</w:t>
            </w:r>
            <w:r>
              <w:rPr>
                <w:rFonts w:ascii="Century Gothic" w:hAnsi="Century Gothic" w:cs="Arial"/>
                <w:sz w:val="20"/>
                <w:szCs w:val="20"/>
              </w:rPr>
              <w:t>ication of</w:t>
            </w:r>
            <w:r w:rsidRPr="004521E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vulnerable g</w:t>
            </w:r>
            <w:r w:rsidR="004521E4" w:rsidRPr="004521E4">
              <w:rPr>
                <w:rFonts w:ascii="Century Gothic" w:hAnsi="Century Gothic" w:cs="Arial"/>
                <w:sz w:val="20"/>
                <w:szCs w:val="20"/>
              </w:rPr>
              <w:t>roundwater contamination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areas</w:t>
            </w:r>
            <w:r w:rsidR="004521E4" w:rsidRPr="004521E4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will </w:t>
            </w:r>
            <w:r w:rsidR="004521E4" w:rsidRPr="004521E4">
              <w:rPr>
                <w:rFonts w:ascii="Century Gothic" w:hAnsi="Century Gothic" w:cs="Arial"/>
                <w:sz w:val="20"/>
                <w:szCs w:val="20"/>
              </w:rPr>
              <w:t xml:space="preserve">help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to </w:t>
            </w:r>
            <w:r w:rsidR="004521E4" w:rsidRPr="004521E4">
              <w:rPr>
                <w:rFonts w:ascii="Century Gothic" w:hAnsi="Century Gothic" w:cs="Arial"/>
                <w:sz w:val="20"/>
                <w:szCs w:val="20"/>
              </w:rPr>
              <w:t>establish protection zones and develop effective water quality management strategies</w:t>
            </w:r>
          </w:p>
        </w:tc>
      </w:tr>
    </w:tbl>
    <w:p w14:paraId="5ED7E4C4" w14:textId="77777777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9E0CB0" w14:textId="77777777" w:rsidR="00CC6870" w:rsidRPr="00D579FC" w:rsidRDefault="00CC6870" w:rsidP="00E25967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7216D28A" w14:textId="77777777" w:rsidR="000E7559" w:rsidRDefault="000E7559" w:rsidP="00603BB8">
      <w:pPr>
        <w:spacing w:after="0" w:line="240" w:lineRule="auto"/>
        <w:ind w:left="720" w:hanging="72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[Insert image here] </w:t>
      </w:r>
    </w:p>
    <w:p w14:paraId="7097FB8E" w14:textId="77777777" w:rsidR="000E7559" w:rsidRPr="00603BB8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119A6782" w14:textId="33937096" w:rsidR="000E7559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CC1EF4">
        <w:rPr>
          <w:rFonts w:ascii="Century Gothic" w:hAnsi="Century Gothic" w:cs="Arial"/>
          <w:sz w:val="20"/>
          <w:szCs w:val="20"/>
        </w:rPr>
        <w:t xml:space="preserve">[Insert </w:t>
      </w:r>
      <w:r w:rsidRPr="00603BB8">
        <w:rPr>
          <w:rFonts w:ascii="Century Gothic" w:hAnsi="Century Gothic" w:cs="Arial"/>
          <w:sz w:val="20"/>
          <w:szCs w:val="20"/>
        </w:rPr>
        <w:t>Caption</w:t>
      </w:r>
      <w:r w:rsidR="00CC1EF4">
        <w:rPr>
          <w:rFonts w:ascii="Century Gothic" w:hAnsi="Century Gothic" w:cs="Arial"/>
          <w:sz w:val="20"/>
          <w:szCs w:val="20"/>
        </w:rPr>
        <w:t xml:space="preserve"> Here</w:t>
      </w:r>
      <w:r w:rsidRPr="00603BB8">
        <w:rPr>
          <w:rFonts w:ascii="Century Gothic" w:hAnsi="Century Gothic" w:cs="Arial"/>
          <w:sz w:val="20"/>
          <w:szCs w:val="20"/>
        </w:rPr>
        <w:t>. Max of 25 words.</w:t>
      </w:r>
      <w:r w:rsidR="00CC1EF4">
        <w:rPr>
          <w:rFonts w:ascii="Century Gothic" w:hAnsi="Century Gothic" w:cs="Arial"/>
          <w:sz w:val="20"/>
          <w:szCs w:val="20"/>
        </w:rPr>
        <w:t>] Image Credit: [Insert project short title] Team.</w:t>
      </w:r>
    </w:p>
    <w:p w14:paraId="6B818F82" w14:textId="77777777" w:rsid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File Name (Please submit your image as a</w:t>
      </w:r>
      <w:r w:rsidR="000E7559">
        <w:rPr>
          <w:rFonts w:ascii="Century Gothic" w:hAnsi="Century Gothic" w:cs="Arial"/>
          <w:sz w:val="20"/>
          <w:szCs w:val="20"/>
        </w:rPr>
        <w:t xml:space="preserve"> separate</w:t>
      </w:r>
      <w:r w:rsidRPr="00603BB8">
        <w:rPr>
          <w:rFonts w:ascii="Century Gothic" w:hAnsi="Century Gothic" w:cs="Arial"/>
          <w:sz w:val="20"/>
          <w:szCs w:val="20"/>
        </w:rPr>
        <w:t xml:space="preserve"> .</w:t>
      </w:r>
      <w:r w:rsidR="000E7559">
        <w:rPr>
          <w:rFonts w:ascii="Century Gothic" w:hAnsi="Century Gothic" w:cs="Arial"/>
          <w:sz w:val="20"/>
          <w:szCs w:val="20"/>
        </w:rPr>
        <w:t>jpeg as well as inserting it in this document</w:t>
      </w:r>
      <w:r w:rsidRPr="00603BB8">
        <w:rPr>
          <w:rFonts w:ascii="Century Gothic" w:hAnsi="Century Gothic" w:cs="Arial"/>
          <w:sz w:val="20"/>
          <w:szCs w:val="20"/>
        </w:rPr>
        <w:t xml:space="preserve">) </w:t>
      </w:r>
    </w:p>
    <w:p w14:paraId="5B50A079" w14:textId="77777777" w:rsidR="00D00A02" w:rsidRDefault="00D00A02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6D01D320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3F29272F" w14:textId="34343AA5" w:rsidR="00D00A02" w:rsidRPr="00D00A02" w:rsidRDefault="00D00A02" w:rsidP="00D00A02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14:paraId="71066854" w14:textId="7A688057" w:rsidR="0047457F" w:rsidRDefault="0047457F" w:rsidP="003372C2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What category do the tools your project is creating fall within? </w:t>
      </w:r>
      <w:r w:rsidR="003372C2">
        <w:rPr>
          <w:rFonts w:ascii="Century Gothic" w:hAnsi="Century Gothic" w:cs="Arial"/>
          <w:sz w:val="20"/>
          <w:szCs w:val="20"/>
        </w:rPr>
        <w:t>Category II</w:t>
      </w:r>
    </w:p>
    <w:sectPr w:rsidR="0047457F" w:rsidSect="002E437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" w:author="Teresa" w:date="2015-10-05T12:02:00Z" w:initials="T">
    <w:p w14:paraId="0271B0FE" w14:textId="05B44B2A" w:rsidR="00B557A2" w:rsidRDefault="00B557A2">
      <w:pPr>
        <w:pStyle w:val="CommentText"/>
      </w:pPr>
      <w:r>
        <w:rPr>
          <w:rStyle w:val="CommentReference"/>
        </w:rPr>
        <w:annotationRef/>
      </w:r>
      <w:r>
        <w:t xml:space="preserve">The maximum length for a VPS title is 68 </w:t>
      </w:r>
      <w:r w:rsidR="000E182D">
        <w:t>characters, including spaces, please shorten</w:t>
      </w:r>
    </w:p>
  </w:comment>
  <w:comment w:id="13" w:author="Emma Baghel" w:date="2015-10-05T13:48:00Z" w:initials="EB">
    <w:p w14:paraId="27C77D5B" w14:textId="4BD9BC2E" w:rsidR="00476BDE" w:rsidRDefault="00476BDE">
      <w:pPr>
        <w:pStyle w:val="CommentText"/>
      </w:pPr>
      <w:r>
        <w:rPr>
          <w:rStyle w:val="CommentReference"/>
        </w:rPr>
        <w:annotationRef/>
      </w:r>
      <w:r w:rsidR="000E182D">
        <w:t>Could you add months for more detail?</w:t>
      </w:r>
    </w:p>
  </w:comment>
  <w:comment w:id="20" w:author="Teresa" w:date="2015-10-05T12:07:00Z" w:initials="T">
    <w:p w14:paraId="0F2ECABF" w14:textId="49D4F832" w:rsidR="00B557A2" w:rsidRDefault="00B557A2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Spell this out.</w:t>
      </w:r>
    </w:p>
  </w:comment>
  <w:comment w:id="21" w:author="Teresa" w:date="2015-10-05T12:11:00Z" w:initials="T">
    <w:p w14:paraId="320365B5" w14:textId="4B914B28" w:rsidR="00B557A2" w:rsidRDefault="00B557A2">
      <w:pPr>
        <w:pStyle w:val="CommentText"/>
      </w:pPr>
      <w:r>
        <w:rPr>
          <w:rStyle w:val="CommentReference"/>
        </w:rPr>
        <w:annotationRef/>
      </w:r>
      <w:r>
        <w:t>Not sure what is meant here. Map creation using GRACE data? Reword this.</w:t>
      </w:r>
    </w:p>
  </w:comment>
  <w:comment w:id="24" w:author="Teresa" w:date="2015-10-05T12:24:00Z" w:initials="T">
    <w:p w14:paraId="2158EE6C" w14:textId="2A1C48DD" w:rsidR="00C517D3" w:rsidRDefault="00C517D3">
      <w:pPr>
        <w:pStyle w:val="CommentText"/>
      </w:pPr>
      <w:r>
        <w:rPr>
          <w:rStyle w:val="CommentReference"/>
        </w:rPr>
        <w:annotationRef/>
      </w:r>
      <w:r>
        <w:t>Be more specific.</w:t>
      </w:r>
    </w:p>
  </w:comment>
  <w:comment w:id="27" w:author="Emma Baghel" w:date="2015-10-05T13:52:00Z" w:initials="EB">
    <w:p w14:paraId="67EC32ED" w14:textId="6B83233E" w:rsidR="00476BDE" w:rsidRDefault="00476BDE">
      <w:pPr>
        <w:pStyle w:val="CommentText"/>
      </w:pPr>
      <w:r>
        <w:rPr>
          <w:rStyle w:val="CommentReference"/>
        </w:rPr>
        <w:annotationRef/>
      </w:r>
      <w:r>
        <w:t xml:space="preserve">Maybe share a little more on why that is not a good thing (a concern) or maybe switch 1 and 2 (then changing “a” to “the”).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71B0FE" w15:done="0"/>
  <w15:commentEx w15:paraId="27C77D5B" w15:done="0"/>
  <w15:commentEx w15:paraId="0F2ECABF" w15:done="0"/>
  <w15:commentEx w15:paraId="320365B5" w15:done="0"/>
  <w15:commentEx w15:paraId="2158EE6C" w15:done="0"/>
  <w15:commentEx w15:paraId="67EC32E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1251D" w14:textId="77777777" w:rsidR="00C72169" w:rsidRDefault="00C72169" w:rsidP="00816220">
      <w:pPr>
        <w:spacing w:after="0" w:line="240" w:lineRule="auto"/>
      </w:pPr>
      <w:r>
        <w:separator/>
      </w:r>
    </w:p>
  </w:endnote>
  <w:endnote w:type="continuationSeparator" w:id="0">
    <w:p w14:paraId="2EF9C8D5" w14:textId="77777777" w:rsidR="00C72169" w:rsidRDefault="00C72169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2E9F4" w14:textId="77777777" w:rsidR="00C72169" w:rsidRDefault="00C72169" w:rsidP="00816220">
      <w:pPr>
        <w:spacing w:after="0" w:line="240" w:lineRule="auto"/>
      </w:pPr>
      <w:r>
        <w:separator/>
      </w:r>
    </w:p>
  </w:footnote>
  <w:footnote w:type="continuationSeparator" w:id="0">
    <w:p w14:paraId="11CF721F" w14:textId="77777777" w:rsidR="00C72169" w:rsidRDefault="00C72169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3"/>
    <w:rsid w:val="000048D0"/>
    <w:rsid w:val="0002727C"/>
    <w:rsid w:val="00037ED9"/>
    <w:rsid w:val="0006643A"/>
    <w:rsid w:val="000675C0"/>
    <w:rsid w:val="00071662"/>
    <w:rsid w:val="000A5B70"/>
    <w:rsid w:val="000A7821"/>
    <w:rsid w:val="000C0E41"/>
    <w:rsid w:val="000D1653"/>
    <w:rsid w:val="000E182D"/>
    <w:rsid w:val="000E7559"/>
    <w:rsid w:val="00112740"/>
    <w:rsid w:val="00163C18"/>
    <w:rsid w:val="00170FDD"/>
    <w:rsid w:val="001726C7"/>
    <w:rsid w:val="00200201"/>
    <w:rsid w:val="00236157"/>
    <w:rsid w:val="00243CAE"/>
    <w:rsid w:val="002516A3"/>
    <w:rsid w:val="0028618E"/>
    <w:rsid w:val="002B60FA"/>
    <w:rsid w:val="002D7C40"/>
    <w:rsid w:val="002E4378"/>
    <w:rsid w:val="003053B0"/>
    <w:rsid w:val="00313897"/>
    <w:rsid w:val="003278D6"/>
    <w:rsid w:val="003372C2"/>
    <w:rsid w:val="0034120B"/>
    <w:rsid w:val="003545A4"/>
    <w:rsid w:val="00382201"/>
    <w:rsid w:val="003B2A86"/>
    <w:rsid w:val="003F0D73"/>
    <w:rsid w:val="003F2639"/>
    <w:rsid w:val="003F68F5"/>
    <w:rsid w:val="00402FAF"/>
    <w:rsid w:val="00412DFD"/>
    <w:rsid w:val="00420300"/>
    <w:rsid w:val="0042368E"/>
    <w:rsid w:val="00434799"/>
    <w:rsid w:val="004521E4"/>
    <w:rsid w:val="00453D74"/>
    <w:rsid w:val="00454EA3"/>
    <w:rsid w:val="00470436"/>
    <w:rsid w:val="0047457F"/>
    <w:rsid w:val="00475B22"/>
    <w:rsid w:val="00476BDE"/>
    <w:rsid w:val="00486C4B"/>
    <w:rsid w:val="00496EC5"/>
    <w:rsid w:val="00497E3D"/>
    <w:rsid w:val="004B4C28"/>
    <w:rsid w:val="004D5B8B"/>
    <w:rsid w:val="004E6F3E"/>
    <w:rsid w:val="00501143"/>
    <w:rsid w:val="00510EB2"/>
    <w:rsid w:val="00520FF6"/>
    <w:rsid w:val="00551F78"/>
    <w:rsid w:val="00573408"/>
    <w:rsid w:val="00592371"/>
    <w:rsid w:val="005A282B"/>
    <w:rsid w:val="005C2013"/>
    <w:rsid w:val="005E4E4C"/>
    <w:rsid w:val="005E554B"/>
    <w:rsid w:val="00603BB8"/>
    <w:rsid w:val="00677CB8"/>
    <w:rsid w:val="006923D3"/>
    <w:rsid w:val="006924B7"/>
    <w:rsid w:val="006A6894"/>
    <w:rsid w:val="006E1BFE"/>
    <w:rsid w:val="006F18ED"/>
    <w:rsid w:val="0070030F"/>
    <w:rsid w:val="00707C56"/>
    <w:rsid w:val="0071047E"/>
    <w:rsid w:val="007338D2"/>
    <w:rsid w:val="0075569C"/>
    <w:rsid w:val="00770D88"/>
    <w:rsid w:val="00772796"/>
    <w:rsid w:val="00784526"/>
    <w:rsid w:val="007E48F8"/>
    <w:rsid w:val="007E4F6F"/>
    <w:rsid w:val="007F30C5"/>
    <w:rsid w:val="00812663"/>
    <w:rsid w:val="00816220"/>
    <w:rsid w:val="00860A65"/>
    <w:rsid w:val="008613D7"/>
    <w:rsid w:val="00862B7A"/>
    <w:rsid w:val="008746A4"/>
    <w:rsid w:val="00884DB2"/>
    <w:rsid w:val="008B166F"/>
    <w:rsid w:val="00902BE7"/>
    <w:rsid w:val="0093138E"/>
    <w:rsid w:val="00956148"/>
    <w:rsid w:val="0097582D"/>
    <w:rsid w:val="00980E29"/>
    <w:rsid w:val="009A326F"/>
    <w:rsid w:val="009E65AA"/>
    <w:rsid w:val="009F03DF"/>
    <w:rsid w:val="009F4DA1"/>
    <w:rsid w:val="00A174D1"/>
    <w:rsid w:val="00A22A42"/>
    <w:rsid w:val="00A60645"/>
    <w:rsid w:val="00A81816"/>
    <w:rsid w:val="00A94AD9"/>
    <w:rsid w:val="00AA6C57"/>
    <w:rsid w:val="00AC0354"/>
    <w:rsid w:val="00AC5084"/>
    <w:rsid w:val="00AD6679"/>
    <w:rsid w:val="00B04BDE"/>
    <w:rsid w:val="00B23EAA"/>
    <w:rsid w:val="00B42C6D"/>
    <w:rsid w:val="00B557A2"/>
    <w:rsid w:val="00B82BB6"/>
    <w:rsid w:val="00BA5773"/>
    <w:rsid w:val="00C1027B"/>
    <w:rsid w:val="00C24B46"/>
    <w:rsid w:val="00C370C2"/>
    <w:rsid w:val="00C517D3"/>
    <w:rsid w:val="00C717CE"/>
    <w:rsid w:val="00C72169"/>
    <w:rsid w:val="00C82473"/>
    <w:rsid w:val="00C85663"/>
    <w:rsid w:val="00C90034"/>
    <w:rsid w:val="00CB3B08"/>
    <w:rsid w:val="00CC1EF4"/>
    <w:rsid w:val="00CC559E"/>
    <w:rsid w:val="00CC6870"/>
    <w:rsid w:val="00CF21C5"/>
    <w:rsid w:val="00CF7328"/>
    <w:rsid w:val="00D00A02"/>
    <w:rsid w:val="00D339EB"/>
    <w:rsid w:val="00D579FC"/>
    <w:rsid w:val="00D6139D"/>
    <w:rsid w:val="00D63464"/>
    <w:rsid w:val="00D8775F"/>
    <w:rsid w:val="00E157E8"/>
    <w:rsid w:val="00E242F8"/>
    <w:rsid w:val="00E25967"/>
    <w:rsid w:val="00E507D0"/>
    <w:rsid w:val="00E800CD"/>
    <w:rsid w:val="00E80174"/>
    <w:rsid w:val="00E91B55"/>
    <w:rsid w:val="00E96701"/>
    <w:rsid w:val="00EA5E1F"/>
    <w:rsid w:val="00EB54F0"/>
    <w:rsid w:val="00EB7CF9"/>
    <w:rsid w:val="00F10E03"/>
    <w:rsid w:val="00F127D5"/>
    <w:rsid w:val="00F13449"/>
    <w:rsid w:val="00F1798C"/>
    <w:rsid w:val="00F22AED"/>
    <w:rsid w:val="00F261BD"/>
    <w:rsid w:val="00F36A8C"/>
    <w:rsid w:val="00F6325C"/>
    <w:rsid w:val="00F76AD7"/>
    <w:rsid w:val="00F82819"/>
    <w:rsid w:val="00F842B0"/>
    <w:rsid w:val="00F94029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CDEF7FC6-E6BC-404C-B78B-DCFFC497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37DB4-D982-4FE0-AF9A-5A9A006D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NASA/ODIN</Company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Childs, Lauren M. (LARC-E3)[DEVELOP - Wise County (LaRC)]</cp:lastModifiedBy>
  <cp:revision>2</cp:revision>
  <dcterms:created xsi:type="dcterms:W3CDTF">2015-10-08T22:36:00Z</dcterms:created>
  <dcterms:modified xsi:type="dcterms:W3CDTF">2015-10-08T22:36:00Z</dcterms:modified>
</cp:coreProperties>
</file>