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05DB61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E02F2">
        <w:rPr>
          <w:rFonts w:ascii="Century Gothic" w:hAnsi="Century Gothic" w:cs="Arial"/>
          <w:sz w:val="24"/>
        </w:rPr>
        <w:t xml:space="preserve">NASA </w:t>
      </w:r>
      <w:r w:rsidR="002875F2">
        <w:rPr>
          <w:rFonts w:ascii="Century Gothic" w:hAnsi="Century Gothic" w:cs="Arial"/>
          <w:sz w:val="24"/>
        </w:rPr>
        <w:t>Ames Research Center</w:t>
      </w:r>
    </w:p>
    <w:p w14:paraId="21AFF2C9" w14:textId="123431BE" w:rsidR="00BA5773" w:rsidRPr="00B23EAA" w:rsidRDefault="00E909EE"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69930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0E72A1">
        <w:rPr>
          <w:rFonts w:ascii="Century Gothic" w:hAnsi="Century Gothic" w:cs="Arial"/>
          <w:b/>
          <w:sz w:val="24"/>
        </w:rPr>
        <w:t xml:space="preserve">Puerto Rico Health </w:t>
      </w:r>
      <w:r w:rsidR="00F95A6F">
        <w:rPr>
          <w:rFonts w:ascii="Century Gothic" w:hAnsi="Century Gothic" w:cs="Arial"/>
          <w:b/>
          <w:sz w:val="24"/>
        </w:rPr>
        <w:t xml:space="preserve">&amp; </w:t>
      </w:r>
      <w:r w:rsidR="000E72A1">
        <w:rPr>
          <w:rFonts w:ascii="Century Gothic" w:hAnsi="Century Gothic" w:cs="Arial"/>
          <w:b/>
          <w:sz w:val="24"/>
        </w:rPr>
        <w:t>Air Quality</w:t>
      </w:r>
      <w:ins w:id="0" w:author="Arya, Vishal (LARC)[DEVELOP]" w:date="2016-02-12T10:53:00Z">
        <w:r w:rsidR="009E6E04">
          <w:rPr>
            <w:rFonts w:ascii="Century Gothic" w:hAnsi="Century Gothic" w:cs="Arial"/>
            <w:b/>
            <w:sz w:val="24"/>
          </w:rPr>
          <w:t xml:space="preserve"> II</w:t>
        </w:r>
      </w:ins>
    </w:p>
    <w:p w14:paraId="1F712971" w14:textId="25769E4D" w:rsidR="00FC5415" w:rsidRPr="00F420C3" w:rsidRDefault="003F2639" w:rsidP="00FC5415">
      <w:pPr>
        <w:pStyle w:val="NormalWeb"/>
        <w:spacing w:before="0" w:beforeAutospacing="0" w:after="0" w:afterAutospacing="0"/>
        <w:rPr>
          <w:rFonts w:ascii="Arial" w:hAnsi="Arial" w:cs="Arial"/>
          <w:color w:val="000000"/>
          <w:sz w:val="22"/>
          <w:szCs w:val="22"/>
        </w:rPr>
      </w:pPr>
      <w:r w:rsidRPr="00F420C3">
        <w:rPr>
          <w:rFonts w:ascii="Century Gothic" w:hAnsi="Century Gothic" w:cs="Arial"/>
          <w:b/>
          <w:sz w:val="22"/>
          <w:szCs w:val="22"/>
        </w:rPr>
        <w:t>Subtitle:</w:t>
      </w:r>
      <w:r w:rsidRPr="00F420C3">
        <w:rPr>
          <w:rFonts w:ascii="Century Gothic" w:hAnsi="Century Gothic" w:cs="Arial"/>
          <w:sz w:val="22"/>
          <w:szCs w:val="22"/>
        </w:rPr>
        <w:t xml:space="preserve"> </w:t>
      </w:r>
      <w:r w:rsidR="00FC5415" w:rsidRPr="00F420C3">
        <w:rPr>
          <w:rFonts w:ascii="Century Gothic" w:hAnsi="Century Gothic" w:cs="Arial"/>
          <w:color w:val="000000"/>
          <w:sz w:val="22"/>
          <w:szCs w:val="22"/>
        </w:rPr>
        <w:t>A Geospatial Assessment of Environmental Vari</w:t>
      </w:r>
      <w:r w:rsidR="00914F32">
        <w:rPr>
          <w:rFonts w:ascii="Century Gothic" w:hAnsi="Century Gothic" w:cs="Arial"/>
          <w:color w:val="000000"/>
          <w:sz w:val="22"/>
          <w:szCs w:val="22"/>
        </w:rPr>
        <w:t xml:space="preserve">ability in Puerto Rico and </w:t>
      </w:r>
      <w:del w:id="1" w:author="Fenn, Teresa E. (LARC-E3)[SSAI DEVELOP]" w:date="2016-02-16T16:35:00Z">
        <w:r w:rsidR="00914F32" w:rsidDel="000A2FC1">
          <w:rPr>
            <w:rFonts w:ascii="Century Gothic" w:hAnsi="Century Gothic" w:cs="Arial"/>
            <w:color w:val="000000"/>
            <w:sz w:val="22"/>
            <w:szCs w:val="22"/>
          </w:rPr>
          <w:delText>i</w:delText>
        </w:r>
      </w:del>
      <w:ins w:id="2" w:author="Fenn, Teresa E. (LARC-E3)[SSAI DEVELOP]" w:date="2016-02-16T16:35:00Z">
        <w:r w:rsidR="000A2FC1">
          <w:rPr>
            <w:rFonts w:ascii="Century Gothic" w:hAnsi="Century Gothic" w:cs="Arial"/>
            <w:color w:val="000000"/>
            <w:sz w:val="22"/>
            <w:szCs w:val="22"/>
          </w:rPr>
          <w:t>I</w:t>
        </w:r>
      </w:ins>
      <w:r w:rsidR="00914F32">
        <w:rPr>
          <w:rFonts w:ascii="Century Gothic" w:hAnsi="Century Gothic" w:cs="Arial"/>
          <w:color w:val="000000"/>
          <w:sz w:val="22"/>
          <w:szCs w:val="22"/>
        </w:rPr>
        <w:t>ts R</w:t>
      </w:r>
      <w:r w:rsidR="00FC5415" w:rsidRPr="00F420C3">
        <w:rPr>
          <w:rFonts w:ascii="Century Gothic" w:hAnsi="Century Gothic" w:cs="Arial"/>
          <w:color w:val="000000"/>
          <w:sz w:val="22"/>
          <w:szCs w:val="22"/>
        </w:rPr>
        <w:t>elation to Confirmed Dengue Fever Cases</w:t>
      </w:r>
    </w:p>
    <w:p w14:paraId="534FA4F9" w14:textId="77777777" w:rsidR="00FC5415" w:rsidRDefault="00FC5415" w:rsidP="00FC5415">
      <w:pPr>
        <w:pStyle w:val="NormalWeb"/>
        <w:spacing w:before="0" w:beforeAutospacing="0" w:after="0" w:afterAutospacing="0"/>
      </w:pPr>
    </w:p>
    <w:p w14:paraId="1A129626" w14:textId="0698D0AD" w:rsidR="00603BB8" w:rsidRPr="00F420C3" w:rsidRDefault="003F2639" w:rsidP="00F420C3">
      <w:pPr>
        <w:rPr>
          <w:rFonts w:ascii="Century Gothic" w:hAnsi="Century Gothic" w:cs="Arial"/>
        </w:rPr>
      </w:pPr>
      <w:r w:rsidRPr="00F420C3">
        <w:rPr>
          <w:rFonts w:ascii="Century Gothic" w:hAnsi="Century Gothic" w:cs="Arial"/>
          <w:b/>
        </w:rPr>
        <w:t>VPS Title:</w:t>
      </w:r>
      <w:r w:rsidRPr="00F420C3">
        <w:rPr>
          <w:rFonts w:ascii="Century Gothic" w:hAnsi="Century Gothic" w:cs="Arial"/>
        </w:rPr>
        <w:t xml:space="preserve"> </w:t>
      </w:r>
      <w:r w:rsidR="001B1AE4">
        <w:rPr>
          <w:rFonts w:ascii="Century Gothic" w:hAnsi="Century Gothic" w:cs="Arial"/>
        </w:rPr>
        <w:t xml:space="preserve">Dengue Bites II: </w:t>
      </w:r>
      <w:r w:rsidR="001B1AE4" w:rsidRPr="00F420C3">
        <w:rPr>
          <w:rFonts w:ascii="Century Gothic" w:hAnsi="Century Gothic" w:cs="Arial"/>
        </w:rPr>
        <w:t>Predicting Dengue Risk in Puerto Rico</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4E2C6F1" w:rsidR="00E507D0" w:rsidRPr="00A601F8" w:rsidRDefault="002875F2" w:rsidP="00BA5773">
      <w:pPr>
        <w:spacing w:after="0" w:line="240" w:lineRule="auto"/>
        <w:rPr>
          <w:rFonts w:ascii="Century Gothic" w:hAnsi="Century Gothic" w:cs="Arial"/>
          <w:sz w:val="20"/>
          <w:szCs w:val="20"/>
        </w:rPr>
      </w:pPr>
      <w:r w:rsidRPr="00A601F8">
        <w:rPr>
          <w:rFonts w:ascii="Century Gothic" w:hAnsi="Century Gothic" w:cs="Arial"/>
          <w:sz w:val="20"/>
          <w:szCs w:val="20"/>
        </w:rPr>
        <w:t>Andrew Nguyen</w:t>
      </w:r>
      <w:r w:rsidR="004B2CB2" w:rsidRPr="00A601F8">
        <w:rPr>
          <w:rFonts w:ascii="Century Gothic" w:hAnsi="Century Gothic" w:cs="Arial"/>
          <w:sz w:val="20"/>
          <w:szCs w:val="20"/>
        </w:rPr>
        <w:t xml:space="preserve"> </w:t>
      </w:r>
      <w:r w:rsidR="00E507D0" w:rsidRPr="00A601F8">
        <w:rPr>
          <w:rFonts w:ascii="Century Gothic" w:hAnsi="Century Gothic" w:cs="Arial"/>
          <w:sz w:val="20"/>
          <w:szCs w:val="20"/>
        </w:rPr>
        <w:t>(</w:t>
      </w:r>
      <w:r w:rsidR="00E80174" w:rsidRPr="00A601F8">
        <w:rPr>
          <w:rFonts w:ascii="Century Gothic" w:hAnsi="Century Gothic" w:cs="Arial"/>
          <w:sz w:val="20"/>
          <w:szCs w:val="20"/>
        </w:rPr>
        <w:t>Project Lead</w:t>
      </w:r>
      <w:r w:rsidR="00E507D0" w:rsidRPr="00A601F8">
        <w:rPr>
          <w:rFonts w:ascii="Century Gothic" w:hAnsi="Century Gothic" w:cs="Arial"/>
          <w:sz w:val="20"/>
          <w:szCs w:val="20"/>
        </w:rPr>
        <w:t>)</w:t>
      </w:r>
      <w:r w:rsidR="00F261BD" w:rsidRPr="00A601F8">
        <w:rPr>
          <w:rFonts w:ascii="Century Gothic" w:hAnsi="Century Gothic" w:cs="Arial"/>
          <w:sz w:val="20"/>
          <w:szCs w:val="20"/>
        </w:rPr>
        <w:t xml:space="preserve">, </w:t>
      </w:r>
      <w:r w:rsidR="00914F32">
        <w:rPr>
          <w:rFonts w:ascii="Century Gothic" w:hAnsi="Century Gothic" w:cs="Arial"/>
          <w:sz w:val="20"/>
          <w:szCs w:val="20"/>
        </w:rPr>
        <w:t>Andrew.N</w:t>
      </w:r>
      <w:r w:rsidRPr="00A601F8">
        <w:rPr>
          <w:rFonts w:ascii="Century Gothic" w:hAnsi="Century Gothic" w:cs="Arial"/>
          <w:sz w:val="20"/>
          <w:szCs w:val="20"/>
        </w:rPr>
        <w:t>guyen@nasa.gov</w:t>
      </w:r>
    </w:p>
    <w:p w14:paraId="6B8F900E" w14:textId="4134B9E5" w:rsidR="002E4378" w:rsidRPr="00A601F8" w:rsidRDefault="00A601F8" w:rsidP="00BA5773">
      <w:pPr>
        <w:spacing w:after="0" w:line="240" w:lineRule="auto"/>
        <w:rPr>
          <w:rFonts w:ascii="Century Gothic" w:hAnsi="Century Gothic" w:cs="Arial"/>
          <w:sz w:val="20"/>
          <w:szCs w:val="20"/>
        </w:rPr>
      </w:pPr>
      <w:r w:rsidRPr="00A601F8">
        <w:rPr>
          <w:rFonts w:ascii="Century Gothic" w:hAnsi="Century Gothic" w:cs="Arial"/>
          <w:sz w:val="20"/>
          <w:szCs w:val="20"/>
        </w:rPr>
        <w:t>Martha Sayre</w:t>
      </w:r>
    </w:p>
    <w:p w14:paraId="09671D35" w14:textId="77777777" w:rsidR="002E4378" w:rsidRPr="00A601F8" w:rsidRDefault="002E4378" w:rsidP="00BA5773">
      <w:pPr>
        <w:spacing w:after="0" w:line="240" w:lineRule="auto"/>
        <w:rPr>
          <w:rFonts w:ascii="Century Gothic" w:hAnsi="Century Gothic" w:cs="Arial"/>
          <w:sz w:val="20"/>
          <w:szCs w:val="20"/>
        </w:rPr>
      </w:pPr>
    </w:p>
    <w:p w14:paraId="53D8263C" w14:textId="77777777" w:rsidR="002E4378" w:rsidRPr="00A601F8" w:rsidRDefault="002E4378" w:rsidP="00BA5773">
      <w:pPr>
        <w:spacing w:after="0" w:line="240" w:lineRule="auto"/>
        <w:rPr>
          <w:rFonts w:ascii="Century Gothic" w:hAnsi="Century Gothic" w:cs="Arial"/>
          <w:b/>
          <w:sz w:val="20"/>
          <w:szCs w:val="20"/>
        </w:rPr>
      </w:pPr>
      <w:r w:rsidRPr="00A601F8">
        <w:rPr>
          <w:rFonts w:ascii="Century Gothic" w:hAnsi="Century Gothic" w:cs="Arial"/>
          <w:b/>
          <w:sz w:val="20"/>
          <w:szCs w:val="20"/>
        </w:rPr>
        <w:t>Advisors &amp; Mentors:</w:t>
      </w:r>
    </w:p>
    <w:p w14:paraId="1EA04E12" w14:textId="0B80073D" w:rsidR="00A22A42" w:rsidRDefault="00A601F8" w:rsidP="00A601F8">
      <w:pPr>
        <w:rPr>
          <w:rFonts w:ascii="Century Gothic" w:hAnsi="Century Gothic"/>
          <w:sz w:val="20"/>
          <w:szCs w:val="20"/>
        </w:rPr>
      </w:pPr>
      <w:r w:rsidRPr="00666F49">
        <w:rPr>
          <w:rFonts w:ascii="Century Gothic" w:hAnsi="Century Gothic"/>
          <w:sz w:val="20"/>
          <w:szCs w:val="20"/>
        </w:rPr>
        <w:t>Dr. Juan Torres-P</w:t>
      </w:r>
      <w:r w:rsidR="00C5529B" w:rsidRPr="00666F49">
        <w:rPr>
          <w:rStyle w:val="Emphasis"/>
          <w:rFonts w:ascii="Century Gothic" w:hAnsi="Century Gothic" w:cs="Arial"/>
          <w:bCs/>
          <w:i w:val="0"/>
          <w:iCs w:val="0"/>
          <w:sz w:val="20"/>
          <w:szCs w:val="20"/>
          <w:shd w:val="clear" w:color="auto" w:fill="FFFFFF"/>
        </w:rPr>
        <w:t>é</w:t>
      </w:r>
      <w:r w:rsidRPr="00666F49">
        <w:rPr>
          <w:rFonts w:ascii="Century Gothic" w:hAnsi="Century Gothic"/>
          <w:sz w:val="20"/>
          <w:szCs w:val="20"/>
        </w:rPr>
        <w:t>rez (Bay Area Environmental Research Institute)</w:t>
      </w:r>
    </w:p>
    <w:p w14:paraId="01CE39B5" w14:textId="33101F1A" w:rsidR="00785598" w:rsidRPr="00D579FC" w:rsidRDefault="00785598" w:rsidP="0078559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4364A54" w14:textId="7779F3AB" w:rsidR="00785598" w:rsidRPr="00666F49" w:rsidRDefault="00785598" w:rsidP="00A601F8">
      <w:pPr>
        <w:rPr>
          <w:rFonts w:ascii="Century Gothic" w:hAnsi="Century Gothic"/>
          <w:sz w:val="20"/>
          <w:szCs w:val="20"/>
        </w:rPr>
      </w:pPr>
      <w:r>
        <w:rPr>
          <w:rFonts w:ascii="Century Gothic" w:hAnsi="Century Gothic"/>
          <w:sz w:val="20"/>
          <w:szCs w:val="20"/>
        </w:rPr>
        <w:t xml:space="preserve">Alannah Johansen </w:t>
      </w:r>
    </w:p>
    <w:p w14:paraId="59FD33CB" w14:textId="0D64F31B" w:rsidR="00D579FC" w:rsidRPr="00A601F8" w:rsidRDefault="00D579FC" w:rsidP="00D579FC">
      <w:pPr>
        <w:spacing w:after="0" w:line="240" w:lineRule="auto"/>
        <w:rPr>
          <w:rFonts w:ascii="Century Gothic" w:hAnsi="Century Gothic" w:cs="Arial"/>
          <w:sz w:val="20"/>
          <w:szCs w:val="20"/>
        </w:rPr>
      </w:pPr>
      <w:r w:rsidRPr="00A601F8">
        <w:rPr>
          <w:rFonts w:ascii="Century Gothic" w:hAnsi="Century Gothic" w:cs="Arial"/>
          <w:b/>
          <w:sz w:val="20"/>
          <w:szCs w:val="20"/>
        </w:rPr>
        <w:t>Partner Organizations</w:t>
      </w:r>
      <w:r w:rsidR="00A22A42" w:rsidRPr="00A601F8">
        <w:rPr>
          <w:rFonts w:ascii="Century Gothic" w:hAnsi="Century Gothic" w:cs="Arial"/>
          <w:b/>
          <w:sz w:val="20"/>
          <w:szCs w:val="20"/>
        </w:rPr>
        <w:t>:</w:t>
      </w:r>
    </w:p>
    <w:p w14:paraId="2F1D9F90" w14:textId="7677298E" w:rsidR="00A22A42" w:rsidRPr="0010444B" w:rsidRDefault="00A601F8" w:rsidP="00A601F8">
      <w:pPr>
        <w:spacing w:after="0" w:line="240" w:lineRule="auto"/>
        <w:ind w:left="720" w:hanging="720"/>
        <w:rPr>
          <w:rFonts w:ascii="Century Gothic" w:hAnsi="Century Gothic"/>
          <w:sz w:val="20"/>
          <w:szCs w:val="20"/>
        </w:rPr>
      </w:pPr>
      <w:del w:id="3" w:author="Childs, Lauren M. (LARC-E3)[DEVELOP - Wise County (LaRC)]" w:date="2016-02-19T14:00:00Z">
        <w:r w:rsidRPr="0010444B" w:rsidDel="006437F9">
          <w:rPr>
            <w:rFonts w:ascii="Century Gothic" w:hAnsi="Century Gothic"/>
            <w:sz w:val="20"/>
            <w:szCs w:val="20"/>
          </w:rPr>
          <w:delText xml:space="preserve">Medical Sciences Campus of the </w:delText>
        </w:r>
      </w:del>
      <w:r w:rsidRPr="0010444B">
        <w:rPr>
          <w:rFonts w:ascii="Century Gothic" w:hAnsi="Century Gothic"/>
          <w:sz w:val="20"/>
          <w:szCs w:val="20"/>
        </w:rPr>
        <w:t>University of Puerto Rico</w:t>
      </w:r>
      <w:ins w:id="4" w:author="Childs, Lauren M. (LARC-E3)[DEVELOP - Wise County (LaRC)]" w:date="2016-02-19T14:00:00Z">
        <w:r w:rsidR="006437F9">
          <w:rPr>
            <w:rFonts w:ascii="Century Gothic" w:hAnsi="Century Gothic"/>
            <w:sz w:val="20"/>
            <w:szCs w:val="20"/>
          </w:rPr>
          <w:t>,</w:t>
        </w:r>
      </w:ins>
      <w:r w:rsidRPr="0010444B">
        <w:rPr>
          <w:rFonts w:ascii="Century Gothic" w:hAnsi="Century Gothic"/>
          <w:sz w:val="20"/>
          <w:szCs w:val="20"/>
        </w:rPr>
        <w:t xml:space="preserve"> </w:t>
      </w:r>
      <w:ins w:id="5" w:author="Childs, Lauren M. (LARC-E3)[DEVELOP - Wise County (LaRC)]" w:date="2016-02-19T14:00:00Z">
        <w:r w:rsidR="006437F9" w:rsidRPr="0010444B">
          <w:rPr>
            <w:rFonts w:ascii="Century Gothic" w:hAnsi="Century Gothic"/>
            <w:sz w:val="20"/>
            <w:szCs w:val="20"/>
          </w:rPr>
          <w:t xml:space="preserve">Medical Sciences Campus </w:t>
        </w:r>
      </w:ins>
      <w:r w:rsidRPr="0010444B">
        <w:rPr>
          <w:rFonts w:ascii="Century Gothic" w:hAnsi="Century Gothic"/>
          <w:sz w:val="20"/>
          <w:szCs w:val="20"/>
        </w:rPr>
        <w:t>(End-User)</w:t>
      </w:r>
      <w:r w:rsidRPr="0010444B">
        <w:rPr>
          <w:rFonts w:ascii="Century Gothic" w:hAnsi="Century Gothic" w:cs="Arial"/>
          <w:sz w:val="20"/>
          <w:szCs w:val="20"/>
        </w:rPr>
        <w:t>, POC: Dr. Pablo M</w:t>
      </w:r>
      <w:r w:rsidR="00C5529B" w:rsidRPr="0010444B">
        <w:rPr>
          <w:rStyle w:val="Emphasis"/>
          <w:rFonts w:ascii="Century Gothic" w:hAnsi="Century Gothic" w:cs="Arial"/>
          <w:bCs/>
          <w:i w:val="0"/>
          <w:iCs w:val="0"/>
          <w:sz w:val="20"/>
          <w:szCs w:val="20"/>
          <w:shd w:val="clear" w:color="auto" w:fill="FFFFFF"/>
        </w:rPr>
        <w:t>é</w:t>
      </w:r>
      <w:r w:rsidRPr="0010444B">
        <w:rPr>
          <w:rFonts w:ascii="Century Gothic" w:hAnsi="Century Gothic" w:cs="Arial"/>
          <w:sz w:val="20"/>
          <w:szCs w:val="20"/>
        </w:rPr>
        <w:t>ndez-</w:t>
      </w:r>
      <w:proofErr w:type="spellStart"/>
      <w:r w:rsidRPr="0010444B">
        <w:rPr>
          <w:rFonts w:ascii="Century Gothic" w:hAnsi="Century Gothic" w:cs="Arial"/>
          <w:sz w:val="20"/>
          <w:szCs w:val="20"/>
        </w:rPr>
        <w:t>L</w:t>
      </w:r>
      <w:r w:rsidR="00C5529B" w:rsidRPr="0010444B">
        <w:rPr>
          <w:rStyle w:val="Emphasis"/>
          <w:rFonts w:ascii="Century Gothic" w:hAnsi="Century Gothic" w:cs="Arial"/>
          <w:bCs/>
          <w:i w:val="0"/>
          <w:iCs w:val="0"/>
          <w:sz w:val="20"/>
          <w:szCs w:val="20"/>
          <w:shd w:val="clear" w:color="auto" w:fill="FFFFFF"/>
        </w:rPr>
        <w:t>á</w:t>
      </w:r>
      <w:r w:rsidRPr="0010444B">
        <w:rPr>
          <w:rFonts w:ascii="Century Gothic" w:hAnsi="Century Gothic" w:cs="Arial"/>
          <w:sz w:val="20"/>
          <w:szCs w:val="20"/>
        </w:rPr>
        <w:t>zaro</w:t>
      </w:r>
      <w:proofErr w:type="spellEnd"/>
      <w:r w:rsidRPr="0010444B">
        <w:rPr>
          <w:rFonts w:ascii="Century Gothic" w:hAnsi="Century Gothic"/>
          <w:sz w:val="20"/>
          <w:szCs w:val="20"/>
        </w:rPr>
        <w:t xml:space="preserve"> </w:t>
      </w:r>
    </w:p>
    <w:p w14:paraId="49E134F8" w14:textId="35CF04EF" w:rsidR="00A22A42" w:rsidRPr="0010444B" w:rsidRDefault="00A601F8" w:rsidP="00125914">
      <w:pPr>
        <w:spacing w:after="0" w:line="240" w:lineRule="auto"/>
        <w:ind w:left="720" w:hanging="720"/>
        <w:rPr>
          <w:rFonts w:ascii="Century Gothic" w:hAnsi="Century Gothic" w:cs="Arial"/>
          <w:sz w:val="20"/>
          <w:szCs w:val="20"/>
        </w:rPr>
      </w:pPr>
      <w:commentRangeStart w:id="6"/>
      <w:r w:rsidRPr="0010444B">
        <w:rPr>
          <w:rFonts w:ascii="Century Gothic" w:hAnsi="Century Gothic"/>
          <w:sz w:val="20"/>
          <w:szCs w:val="20"/>
        </w:rPr>
        <w:t xml:space="preserve">U.S. </w:t>
      </w:r>
      <w:commentRangeEnd w:id="6"/>
      <w:r w:rsidR="00BC4A9A">
        <w:rPr>
          <w:rStyle w:val="CommentReference"/>
        </w:rPr>
        <w:commentReference w:id="6"/>
      </w:r>
      <w:r w:rsidRPr="0010444B">
        <w:rPr>
          <w:rFonts w:ascii="Century Gothic" w:hAnsi="Century Gothic"/>
          <w:sz w:val="20"/>
          <w:szCs w:val="20"/>
        </w:rPr>
        <w:t>Centers for Disease Control and Prevention (CDC) Dengue Branch (End-User)</w:t>
      </w:r>
      <w:r w:rsidRPr="0010444B">
        <w:rPr>
          <w:rFonts w:ascii="Century Gothic" w:hAnsi="Century Gothic" w:cs="Arial"/>
          <w:sz w:val="20"/>
          <w:szCs w:val="20"/>
        </w:rPr>
        <w:t xml:space="preserve">, </w:t>
      </w:r>
      <w:r w:rsidR="00A22A42" w:rsidRPr="0010444B">
        <w:rPr>
          <w:rFonts w:ascii="Century Gothic" w:hAnsi="Century Gothic" w:cs="Arial"/>
          <w:sz w:val="20"/>
          <w:szCs w:val="20"/>
        </w:rPr>
        <w:t xml:space="preserve">POC: </w:t>
      </w:r>
      <w:r w:rsidRPr="0010444B">
        <w:rPr>
          <w:rFonts w:ascii="Century Gothic" w:hAnsi="Century Gothic"/>
          <w:sz w:val="20"/>
          <w:szCs w:val="20"/>
        </w:rPr>
        <w:t>Dr. Roberto Barrera</w:t>
      </w:r>
    </w:p>
    <w:p w14:paraId="3F803709" w14:textId="5BC37F71" w:rsidR="009A326F" w:rsidRPr="00F420C3" w:rsidRDefault="00A601F8" w:rsidP="00F420C3">
      <w:pPr>
        <w:spacing w:after="0" w:line="240" w:lineRule="auto"/>
        <w:ind w:left="720" w:hanging="720"/>
        <w:rPr>
          <w:rFonts w:ascii="Century Gothic" w:hAnsi="Century Gothic" w:cs="Arial"/>
          <w:sz w:val="20"/>
          <w:szCs w:val="20"/>
        </w:rPr>
      </w:pPr>
      <w:r w:rsidRPr="0010444B">
        <w:rPr>
          <w:rFonts w:ascii="Century Gothic" w:hAnsi="Century Gothic"/>
          <w:sz w:val="20"/>
          <w:szCs w:val="20"/>
        </w:rPr>
        <w:t>Puerto Rico Department of Health (End-user), POC: Je</w:t>
      </w:r>
      <w:bookmarkStart w:id="7" w:name="_GoBack"/>
      <w:bookmarkEnd w:id="7"/>
      <w:r w:rsidRPr="0010444B">
        <w:rPr>
          <w:rFonts w:ascii="Century Gothic" w:hAnsi="Century Gothic"/>
          <w:sz w:val="20"/>
          <w:szCs w:val="20"/>
        </w:rPr>
        <w:t>ssica Cabrera</w:t>
      </w:r>
    </w:p>
    <w:p w14:paraId="34CC3048" w14:textId="77777777" w:rsidR="00CC6870" w:rsidRDefault="00CC6870" w:rsidP="009A326F">
      <w:pPr>
        <w:spacing w:after="0" w:line="240" w:lineRule="auto"/>
        <w:rPr>
          <w:rFonts w:ascii="Century Gothic" w:hAnsi="Century Gothic" w:cs="Arial"/>
          <w:b/>
          <w:sz w:val="20"/>
          <w:szCs w:val="20"/>
        </w:rPr>
      </w:pPr>
    </w:p>
    <w:p w14:paraId="557164B2" w14:textId="77777777" w:rsidR="00F420C3" w:rsidRDefault="00F420C3"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E920341"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8" w:author="Arya, Vishal (LARC)[DEVELOP]" w:date="2016-02-12T10:59:00Z">
        <w:r w:rsidRPr="00E80174" w:rsidDel="009404E8">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570577">
        <w:rPr>
          <w:rFonts w:ascii="Century Gothic" w:hAnsi="Century Gothic" w:cs="Arial"/>
          <w:sz w:val="20"/>
          <w:szCs w:val="20"/>
        </w:rPr>
        <w:t xml:space="preserve">Health </w:t>
      </w:r>
      <w:r w:rsidR="00F95A6F">
        <w:rPr>
          <w:rFonts w:ascii="Century Gothic" w:hAnsi="Century Gothic" w:cs="Arial"/>
          <w:sz w:val="20"/>
          <w:szCs w:val="20"/>
        </w:rPr>
        <w:t xml:space="preserve">&amp; </w:t>
      </w:r>
      <w:r w:rsidR="00570577">
        <w:rPr>
          <w:rFonts w:ascii="Century Gothic" w:hAnsi="Century Gothic" w:cs="Arial"/>
          <w:sz w:val="20"/>
          <w:szCs w:val="20"/>
        </w:rPr>
        <w:t>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293D9C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70577">
        <w:rPr>
          <w:rFonts w:ascii="Century Gothic" w:hAnsi="Century Gothic" w:cs="Arial"/>
          <w:sz w:val="20"/>
          <w:szCs w:val="20"/>
        </w:rPr>
        <w:t>Puerto Rico</w:t>
      </w:r>
      <w:r w:rsidR="00603BB8">
        <w:rPr>
          <w:rFonts w:ascii="Century Gothic" w:hAnsi="Century Gothic" w:cs="Arial"/>
          <w:sz w:val="20"/>
          <w:szCs w:val="20"/>
        </w:rPr>
        <w:t xml:space="preserve"> </w:t>
      </w:r>
      <w:ins w:id="9" w:author="Arya, Vishal (LARC)[DEVELOP]" w:date="2016-02-12T10:59:00Z">
        <w:r w:rsidR="009404E8">
          <w:rPr>
            <w:rFonts w:ascii="Century Gothic" w:hAnsi="Century Gothic" w:cs="Arial"/>
            <w:sz w:val="20"/>
            <w:szCs w:val="20"/>
          </w:rPr>
          <w:t>(PR)</w:t>
        </w:r>
      </w:ins>
    </w:p>
    <w:p w14:paraId="3EFD80AD" w14:textId="07B8D92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54DC4">
        <w:rPr>
          <w:rFonts w:ascii="Century Gothic" w:hAnsi="Century Gothic" w:cs="Arial"/>
          <w:sz w:val="20"/>
          <w:szCs w:val="20"/>
        </w:rPr>
        <w:t xml:space="preserve">January </w:t>
      </w:r>
      <w:r w:rsidR="00570577">
        <w:rPr>
          <w:rFonts w:ascii="Century Gothic" w:hAnsi="Century Gothic" w:cs="Arial"/>
          <w:sz w:val="20"/>
          <w:szCs w:val="20"/>
        </w:rPr>
        <w:t>200</w:t>
      </w:r>
      <w:r w:rsidR="00254DC4">
        <w:rPr>
          <w:rFonts w:ascii="Century Gothic" w:hAnsi="Century Gothic" w:cs="Arial"/>
          <w:sz w:val="20"/>
          <w:szCs w:val="20"/>
        </w:rPr>
        <w:t>9</w:t>
      </w:r>
      <w:r w:rsidR="006962CB">
        <w:rPr>
          <w:rFonts w:ascii="Century Gothic" w:hAnsi="Century Gothic" w:cs="Arial"/>
          <w:sz w:val="20"/>
          <w:szCs w:val="20"/>
        </w:rPr>
        <w:t xml:space="preserve"> –</w:t>
      </w:r>
      <w:r w:rsidR="00254DC4">
        <w:rPr>
          <w:rFonts w:ascii="Century Gothic" w:hAnsi="Century Gothic" w:cs="Arial"/>
          <w:sz w:val="20"/>
          <w:szCs w:val="20"/>
        </w:rPr>
        <w:t xml:space="preserve"> December </w:t>
      </w:r>
      <w:r w:rsidR="00570577">
        <w:rPr>
          <w:rFonts w:ascii="Century Gothic" w:hAnsi="Century Gothic" w:cs="Arial"/>
          <w:sz w:val="20"/>
          <w:szCs w:val="20"/>
        </w:rPr>
        <w:t>201</w:t>
      </w:r>
      <w:r w:rsidR="00254DC4">
        <w:rPr>
          <w:rFonts w:ascii="Century Gothic" w:hAnsi="Century Gothic" w:cs="Arial"/>
          <w:sz w:val="20"/>
          <w:szCs w:val="20"/>
        </w:rPr>
        <w:t>3</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AC9DA8" w14:textId="07D2D94E" w:rsidR="00E80174" w:rsidRPr="00D579FC" w:rsidRDefault="00570577">
      <w:pPr>
        <w:spacing w:after="0" w:line="240" w:lineRule="auto"/>
        <w:ind w:left="540" w:hanging="540"/>
        <w:rPr>
          <w:rFonts w:ascii="Century Gothic" w:hAnsi="Century Gothic" w:cs="Arial"/>
          <w:sz w:val="20"/>
          <w:szCs w:val="20"/>
        </w:rPr>
        <w:pPrChange w:id="10" w:author="Arya, Vishal (LARC)[DEVELOP]" w:date="2016-02-12T11:00:00Z">
          <w:pPr>
            <w:spacing w:after="0" w:line="240" w:lineRule="auto"/>
          </w:pPr>
        </w:pPrChange>
      </w:pPr>
      <w:r>
        <w:rPr>
          <w:rFonts w:ascii="Century Gothic" w:hAnsi="Century Gothic" w:cs="Arial"/>
          <w:sz w:val="20"/>
          <w:szCs w:val="20"/>
        </w:rPr>
        <w:t>Terra</w:t>
      </w:r>
      <w:r w:rsidR="00FA066F">
        <w:rPr>
          <w:rFonts w:ascii="Century Gothic" w:hAnsi="Century Gothic" w:cs="Arial"/>
          <w:sz w:val="20"/>
          <w:szCs w:val="20"/>
        </w:rPr>
        <w:t>/ Aqua</w:t>
      </w:r>
      <w:r>
        <w:rPr>
          <w:rFonts w:ascii="Century Gothic" w:hAnsi="Century Gothic" w:cs="Arial"/>
          <w:sz w:val="20"/>
          <w:szCs w:val="20"/>
        </w:rPr>
        <w:t>, MODIS</w:t>
      </w:r>
      <w:r w:rsidR="0028618E">
        <w:rPr>
          <w:rFonts w:ascii="Century Gothic" w:hAnsi="Century Gothic" w:cs="Arial"/>
          <w:sz w:val="20"/>
          <w:szCs w:val="20"/>
        </w:rPr>
        <w:t xml:space="preserve"> </w:t>
      </w:r>
      <w:r w:rsidR="006962CB">
        <w:rPr>
          <w:rFonts w:ascii="Century Gothic" w:hAnsi="Century Gothic" w:cs="Arial"/>
          <w:sz w:val="20"/>
          <w:szCs w:val="20"/>
        </w:rPr>
        <w:t>–</w:t>
      </w:r>
      <w:r w:rsidR="0028618E">
        <w:rPr>
          <w:rFonts w:ascii="Century Gothic" w:hAnsi="Century Gothic" w:cs="Arial"/>
          <w:sz w:val="20"/>
          <w:szCs w:val="20"/>
        </w:rPr>
        <w:t xml:space="preserve"> </w:t>
      </w:r>
      <w:r w:rsidRPr="00570577">
        <w:rPr>
          <w:rFonts w:ascii="Century Gothic" w:hAnsi="Century Gothic"/>
          <w:sz w:val="20"/>
          <w:szCs w:val="20"/>
        </w:rPr>
        <w:t>Sea surface temperature</w:t>
      </w:r>
      <w:r w:rsidR="00125914">
        <w:rPr>
          <w:rFonts w:ascii="Century Gothic" w:hAnsi="Century Gothic"/>
          <w:sz w:val="20"/>
          <w:szCs w:val="20"/>
        </w:rPr>
        <w:t xml:space="preserve"> (SST)</w:t>
      </w:r>
      <w:r w:rsidRPr="00570577">
        <w:rPr>
          <w:rFonts w:ascii="Century Gothic" w:hAnsi="Century Gothic"/>
          <w:sz w:val="20"/>
          <w:szCs w:val="20"/>
        </w:rPr>
        <w:t>, land surface temperature</w:t>
      </w:r>
      <w:r w:rsidR="00125914">
        <w:rPr>
          <w:rFonts w:ascii="Century Gothic" w:hAnsi="Century Gothic"/>
          <w:sz w:val="20"/>
          <w:szCs w:val="20"/>
        </w:rPr>
        <w:t xml:space="preserve"> (LST)</w:t>
      </w:r>
      <w:r w:rsidR="00A91D1D">
        <w:rPr>
          <w:rFonts w:ascii="Century Gothic" w:hAnsi="Century Gothic"/>
          <w:sz w:val="20"/>
          <w:szCs w:val="20"/>
        </w:rPr>
        <w:t xml:space="preserve">, Normalized Difference Water Index (NDWI) </w:t>
      </w:r>
    </w:p>
    <w:p w14:paraId="0D28F486" w14:textId="00E184F2" w:rsidR="00E80174" w:rsidRPr="00E80174" w:rsidRDefault="0028618E">
      <w:pPr>
        <w:spacing w:after="0" w:line="240" w:lineRule="auto"/>
        <w:ind w:left="540" w:hanging="540"/>
        <w:rPr>
          <w:rFonts w:ascii="Century Gothic" w:hAnsi="Century Gothic" w:cs="Arial"/>
          <w:sz w:val="20"/>
          <w:szCs w:val="20"/>
        </w:rPr>
        <w:pPrChange w:id="11" w:author="Arya, Vishal (LARC)[DEVELOP]" w:date="2016-02-12T11:00:00Z">
          <w:pPr>
            <w:spacing w:after="0" w:line="240" w:lineRule="auto"/>
          </w:pPr>
        </w:pPrChange>
      </w:pPr>
      <w:r>
        <w:rPr>
          <w:rFonts w:ascii="Century Gothic" w:hAnsi="Century Gothic" w:cs="Arial"/>
          <w:sz w:val="20"/>
          <w:szCs w:val="20"/>
        </w:rPr>
        <w:t xml:space="preserve">TRMM, </w:t>
      </w:r>
      <w:r w:rsidR="00E80174" w:rsidRPr="00E80174">
        <w:rPr>
          <w:rFonts w:ascii="Century Gothic" w:hAnsi="Century Gothic" w:cs="Arial"/>
          <w:sz w:val="20"/>
          <w:szCs w:val="20"/>
        </w:rPr>
        <w:t xml:space="preserve">PR </w:t>
      </w:r>
      <w:r w:rsidR="00603BB8">
        <w:rPr>
          <w:rFonts w:ascii="Century Gothic" w:hAnsi="Century Gothic" w:cs="Arial"/>
          <w:sz w:val="20"/>
          <w:szCs w:val="20"/>
        </w:rPr>
        <w:t>–</w:t>
      </w:r>
      <w:r w:rsidR="00BB78EE">
        <w:rPr>
          <w:rFonts w:ascii="Century Gothic" w:hAnsi="Century Gothic" w:cs="Arial"/>
          <w:sz w:val="20"/>
          <w:szCs w:val="20"/>
        </w:rPr>
        <w:t xml:space="preserve"> </w:t>
      </w:r>
      <w:r w:rsidR="00125914">
        <w:rPr>
          <w:rFonts w:ascii="Century Gothic" w:hAnsi="Century Gothic" w:cs="Arial"/>
          <w:sz w:val="20"/>
          <w:szCs w:val="20"/>
        </w:rPr>
        <w:t>Total Precipitation (TP)</w:t>
      </w:r>
      <w:r w:rsidR="00FC5415">
        <w:rPr>
          <w:rFonts w:ascii="Century Gothic" w:hAnsi="Century Gothic" w:cs="Arial"/>
          <w:sz w:val="20"/>
          <w:szCs w:val="20"/>
        </w:rPr>
        <w:t xml:space="preserve"> from the </w:t>
      </w:r>
      <w:r w:rsidR="00FC5415" w:rsidRPr="00125914">
        <w:rPr>
          <w:rFonts w:ascii="Century Gothic" w:hAnsi="Century Gothic" w:cs="Arial"/>
          <w:color w:val="000000"/>
          <w:sz w:val="20"/>
          <w:szCs w:val="20"/>
        </w:rPr>
        <w:t xml:space="preserve">Climate Hazards Group </w:t>
      </w:r>
      <w:proofErr w:type="spellStart"/>
      <w:r w:rsidR="00FC5415" w:rsidRPr="00125914">
        <w:rPr>
          <w:rFonts w:ascii="Century Gothic" w:hAnsi="Century Gothic" w:cs="Arial"/>
          <w:color w:val="000000"/>
          <w:sz w:val="20"/>
          <w:szCs w:val="20"/>
        </w:rPr>
        <w:t>InfraRed</w:t>
      </w:r>
      <w:proofErr w:type="spellEnd"/>
      <w:r w:rsidR="00FC5415" w:rsidRPr="00125914">
        <w:rPr>
          <w:rFonts w:ascii="Century Gothic" w:hAnsi="Century Gothic" w:cs="Arial"/>
          <w:color w:val="000000"/>
          <w:sz w:val="20"/>
          <w:szCs w:val="20"/>
        </w:rPr>
        <w:t xml:space="preserve"> Precipitation </w:t>
      </w:r>
      <w:r w:rsidR="00FC5415">
        <w:rPr>
          <w:rFonts w:ascii="Century Gothic" w:hAnsi="Century Gothic" w:cs="Arial"/>
          <w:color w:val="000000"/>
          <w:sz w:val="20"/>
          <w:szCs w:val="20"/>
        </w:rPr>
        <w:t xml:space="preserve">and Satellite </w:t>
      </w:r>
      <w:r w:rsidR="00FC5415" w:rsidRPr="00125914">
        <w:rPr>
          <w:rFonts w:ascii="Century Gothic" w:hAnsi="Century Gothic" w:cs="Arial"/>
          <w:color w:val="000000"/>
          <w:sz w:val="20"/>
          <w:szCs w:val="20"/>
        </w:rPr>
        <w:t>(CHIRP</w:t>
      </w:r>
      <w:r w:rsidR="00FC5415">
        <w:rPr>
          <w:rFonts w:ascii="Century Gothic" w:hAnsi="Century Gothic" w:cs="Arial"/>
          <w:color w:val="000000"/>
          <w:sz w:val="20"/>
          <w:szCs w:val="20"/>
        </w:rPr>
        <w:t>S</w:t>
      </w:r>
      <w:r w:rsidR="00FC5415" w:rsidRPr="00125914">
        <w:rPr>
          <w:rFonts w:ascii="Century Gothic" w:hAnsi="Century Gothic" w:cs="Arial"/>
          <w:color w:val="000000"/>
          <w:sz w:val="20"/>
          <w:szCs w:val="20"/>
        </w:rPr>
        <w:t>)</w:t>
      </w:r>
      <w:r w:rsidR="00FC5415">
        <w:rPr>
          <w:rFonts w:ascii="Century Gothic" w:hAnsi="Century Gothic" w:cs="Arial"/>
          <w:color w:val="000000"/>
          <w:sz w:val="20"/>
          <w:szCs w:val="20"/>
        </w:rPr>
        <w:t xml:space="preserve"> model</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0D696400"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USGS National Land Cover Dataset </w:t>
      </w:r>
      <w:r w:rsidR="006962CB">
        <w:rPr>
          <w:rFonts w:ascii="Century Gothic" w:hAnsi="Century Gothic" w:cs="Arial"/>
          <w:sz w:val="20"/>
          <w:szCs w:val="20"/>
        </w:rPr>
        <w:t>(NLCD) – L</w:t>
      </w:r>
      <w:r w:rsidRPr="00E80174">
        <w:rPr>
          <w:rFonts w:ascii="Century Gothic" w:hAnsi="Century Gothic" w:cs="Arial"/>
          <w:sz w:val="20"/>
          <w:szCs w:val="20"/>
        </w:rPr>
        <w:t>and cover</w:t>
      </w:r>
    </w:p>
    <w:p w14:paraId="073A62BA" w14:textId="3FBCF19C" w:rsidR="00FC5415" w:rsidRDefault="00FC5415" w:rsidP="00603BB8">
      <w:pPr>
        <w:pStyle w:val="ListParagraph"/>
        <w:numPr>
          <w:ilvl w:val="0"/>
          <w:numId w:val="6"/>
        </w:numPr>
        <w:spacing w:after="0" w:line="240" w:lineRule="auto"/>
        <w:rPr>
          <w:rFonts w:ascii="Century Gothic" w:hAnsi="Century Gothic" w:cs="Arial"/>
          <w:sz w:val="20"/>
          <w:szCs w:val="20"/>
        </w:rPr>
      </w:pPr>
      <w:commentRangeStart w:id="12"/>
      <w:r>
        <w:rPr>
          <w:rFonts w:ascii="Century Gothic" w:hAnsi="Century Gothic" w:cs="Arial"/>
          <w:sz w:val="20"/>
          <w:szCs w:val="20"/>
        </w:rPr>
        <w:t>USGS</w:t>
      </w:r>
      <w:r w:rsidR="006962CB">
        <w:rPr>
          <w:rFonts w:ascii="Century Gothic" w:hAnsi="Century Gothic" w:cs="Arial"/>
          <w:sz w:val="20"/>
          <w:szCs w:val="20"/>
        </w:rPr>
        <w:t xml:space="preserve"> –</w:t>
      </w:r>
      <w:r>
        <w:rPr>
          <w:rFonts w:ascii="Century Gothic" w:hAnsi="Century Gothic" w:cs="Arial"/>
          <w:sz w:val="20"/>
          <w:szCs w:val="20"/>
        </w:rPr>
        <w:t xml:space="preserve"> Digital Elevation Model (DEM)</w:t>
      </w:r>
      <w:commentRangeEnd w:id="12"/>
      <w:r w:rsidR="0081618D">
        <w:rPr>
          <w:rStyle w:val="CommentReference"/>
        </w:rPr>
        <w:commentReference w:id="12"/>
      </w:r>
    </w:p>
    <w:p w14:paraId="6C3C9C67" w14:textId="71A27B4C" w:rsidR="000A20EB" w:rsidRDefault="000A20E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Hydrological Unit Code (HUC)- Watersheds</w:t>
      </w:r>
    </w:p>
    <w:p w14:paraId="33C93033" w14:textId="76DCAD4B" w:rsidR="00BB78EE" w:rsidRPr="00BB78EE" w:rsidRDefault="00BB78EE" w:rsidP="00BB78EE">
      <w:pPr>
        <w:pStyle w:val="ListParagraph"/>
        <w:numPr>
          <w:ilvl w:val="0"/>
          <w:numId w:val="6"/>
        </w:numPr>
        <w:spacing w:after="0" w:line="240" w:lineRule="auto"/>
        <w:rPr>
          <w:rFonts w:ascii="Century Gothic" w:hAnsi="Century Gothic"/>
          <w:sz w:val="20"/>
          <w:szCs w:val="20"/>
        </w:rPr>
      </w:pPr>
      <w:r w:rsidRPr="00BB78EE">
        <w:rPr>
          <w:rFonts w:ascii="Century Gothic" w:hAnsi="Century Gothic"/>
          <w:sz w:val="20"/>
          <w:szCs w:val="20"/>
        </w:rPr>
        <w:t>Dengue Branch of the Centers for Disease Control and Prevention (CDC) and the Puerto Rico Department of Public Health (PRD</w:t>
      </w:r>
      <w:r w:rsidR="001B1AE4">
        <w:rPr>
          <w:rFonts w:ascii="Century Gothic" w:hAnsi="Century Gothic"/>
          <w:sz w:val="20"/>
          <w:szCs w:val="20"/>
        </w:rPr>
        <w:t>P</w:t>
      </w:r>
      <w:r w:rsidRPr="00BB78EE">
        <w:rPr>
          <w:rFonts w:ascii="Century Gothic" w:hAnsi="Century Gothic"/>
          <w:sz w:val="20"/>
          <w:szCs w:val="20"/>
        </w:rPr>
        <w:t>H) Passive Dengue Surveillance System (PDSS)</w:t>
      </w:r>
      <w:r w:rsidR="00F95A6F">
        <w:rPr>
          <w:rFonts w:ascii="Century Gothic" w:hAnsi="Century Gothic"/>
          <w:sz w:val="20"/>
          <w:szCs w:val="20"/>
        </w:rPr>
        <w:t xml:space="preserve"> </w:t>
      </w:r>
      <w:r w:rsidR="00FC5415">
        <w:rPr>
          <w:rFonts w:ascii="Century Gothic" w:hAnsi="Century Gothic"/>
          <w:sz w:val="20"/>
          <w:szCs w:val="20"/>
        </w:rPr>
        <w:t>–</w:t>
      </w:r>
      <w:r w:rsidR="00F95A6F">
        <w:rPr>
          <w:rFonts w:ascii="Century Gothic" w:hAnsi="Century Gothic"/>
          <w:sz w:val="20"/>
          <w:szCs w:val="20"/>
        </w:rPr>
        <w:t xml:space="preserve"> </w:t>
      </w:r>
      <w:r w:rsidR="00FC5415">
        <w:rPr>
          <w:rFonts w:ascii="Century Gothic" w:hAnsi="Century Gothic"/>
          <w:sz w:val="20"/>
          <w:szCs w:val="20"/>
        </w:rPr>
        <w:t>Confirmed Dengue Fever C</w:t>
      </w:r>
      <w:r w:rsidR="00F95A6F" w:rsidRPr="00BB78EE">
        <w:rPr>
          <w:rFonts w:ascii="Century Gothic" w:hAnsi="Century Gothic"/>
          <w:sz w:val="20"/>
          <w:szCs w:val="20"/>
        </w:rPr>
        <w:t>ases</w:t>
      </w:r>
      <w:r w:rsidR="00FC5415">
        <w:rPr>
          <w:rFonts w:ascii="Century Gothic" w:hAnsi="Century Gothic"/>
          <w:sz w:val="20"/>
          <w:szCs w:val="20"/>
        </w:rPr>
        <w:t xml:space="preserve"> (CDFC)</w:t>
      </w:r>
      <w:r w:rsidR="00F95A6F" w:rsidRPr="00BB78EE">
        <w:rPr>
          <w:rFonts w:ascii="Century Gothic" w:hAnsi="Century Gothic"/>
          <w:sz w:val="20"/>
          <w:szCs w:val="20"/>
        </w:rPr>
        <w:t xml:space="preserve"> </w:t>
      </w:r>
    </w:p>
    <w:p w14:paraId="4C4E9DB9" w14:textId="77777777" w:rsidR="00CA1079" w:rsidRDefault="00FA066F" w:rsidP="00CA1079">
      <w:pPr>
        <w:pStyle w:val="ListParagraph"/>
        <w:numPr>
          <w:ilvl w:val="0"/>
          <w:numId w:val="6"/>
        </w:numPr>
        <w:spacing w:after="0" w:line="240" w:lineRule="auto"/>
        <w:rPr>
          <w:rFonts w:ascii="Century Gothic" w:hAnsi="Century Gothic"/>
          <w:sz w:val="20"/>
          <w:szCs w:val="20"/>
        </w:rPr>
      </w:pPr>
      <w:r w:rsidRPr="00AC65C9">
        <w:rPr>
          <w:rFonts w:ascii="Century Gothic" w:hAnsi="Century Gothic" w:cs="Arial"/>
          <w:color w:val="252525"/>
          <w:sz w:val="20"/>
          <w:szCs w:val="20"/>
          <w:shd w:val="clear" w:color="auto" w:fill="FFFFFF"/>
        </w:rPr>
        <w:lastRenderedPageBreak/>
        <w:t>Geostationary Operational Environmental Satellite system Puerto Rico Water Energy Balance (</w:t>
      </w:r>
      <w:r w:rsidRPr="00AC65C9">
        <w:rPr>
          <w:rFonts w:ascii="Century Gothic" w:hAnsi="Century Gothic" w:cs="Arial"/>
          <w:color w:val="000000"/>
          <w:sz w:val="20"/>
          <w:szCs w:val="20"/>
        </w:rPr>
        <w:t xml:space="preserve">GOES-PRWEB) </w:t>
      </w:r>
      <w:r w:rsidR="000770D0">
        <w:rPr>
          <w:rFonts w:ascii="Century Gothic" w:hAnsi="Century Gothic"/>
          <w:sz w:val="20"/>
          <w:szCs w:val="20"/>
        </w:rPr>
        <w:t>–</w:t>
      </w:r>
      <w:r w:rsidR="001229C1">
        <w:rPr>
          <w:rFonts w:ascii="Century Gothic" w:hAnsi="Century Gothic"/>
          <w:sz w:val="20"/>
          <w:szCs w:val="20"/>
        </w:rPr>
        <w:t xml:space="preserve"> </w:t>
      </w:r>
      <w:r w:rsidR="00BB78EE" w:rsidRPr="00BB78EE">
        <w:rPr>
          <w:rFonts w:ascii="Century Gothic" w:hAnsi="Century Gothic"/>
          <w:sz w:val="20"/>
          <w:szCs w:val="20"/>
        </w:rPr>
        <w:t xml:space="preserve">Downscaled soil moisture, runoff, </w:t>
      </w:r>
      <w:r>
        <w:rPr>
          <w:rFonts w:ascii="Century Gothic" w:hAnsi="Century Gothic"/>
          <w:sz w:val="20"/>
          <w:szCs w:val="20"/>
        </w:rPr>
        <w:t xml:space="preserve">relative </w:t>
      </w:r>
      <w:r w:rsidR="00E909EE">
        <w:rPr>
          <w:rFonts w:ascii="Century Gothic" w:hAnsi="Century Gothic"/>
          <w:sz w:val="20"/>
          <w:szCs w:val="20"/>
        </w:rPr>
        <w:t>humidity, soil saturation</w:t>
      </w:r>
    </w:p>
    <w:p w14:paraId="412C5CD2" w14:textId="1CF2B1DC" w:rsidR="00CA1079" w:rsidRPr="00CA1079" w:rsidRDefault="00CA1079" w:rsidP="00CA1079">
      <w:pPr>
        <w:pStyle w:val="ListParagraph"/>
        <w:numPr>
          <w:ilvl w:val="0"/>
          <w:numId w:val="6"/>
        </w:numPr>
        <w:spacing w:after="0" w:line="240" w:lineRule="auto"/>
        <w:rPr>
          <w:rFonts w:ascii="Century Gothic" w:hAnsi="Century Gothic"/>
          <w:sz w:val="20"/>
          <w:szCs w:val="20"/>
        </w:rPr>
      </w:pPr>
      <w:r w:rsidRPr="00CA1079">
        <w:rPr>
          <w:rFonts w:ascii="Century Gothic" w:hAnsi="Century Gothic"/>
          <w:sz w:val="20"/>
          <w:szCs w:val="20"/>
        </w:rPr>
        <w:t>Center for Environmental Education Conservation and Research (CECIA)</w:t>
      </w:r>
      <w:r>
        <w:rPr>
          <w:rFonts w:ascii="Century Gothic" w:hAnsi="Century Gothic"/>
          <w:sz w:val="20"/>
          <w:szCs w:val="20"/>
        </w:rPr>
        <w:t xml:space="preserve">- </w:t>
      </w:r>
      <w:r>
        <w:rPr>
          <w:rFonts w:ascii="Century Gothic" w:hAnsi="Century Gothic" w:cs="Arial"/>
          <w:color w:val="252525"/>
          <w:sz w:val="20"/>
          <w:szCs w:val="20"/>
          <w:shd w:val="clear" w:color="auto" w:fill="FFFFFF"/>
        </w:rPr>
        <w:t xml:space="preserve">Water </w:t>
      </w:r>
      <w:del w:id="13" w:author="Fenn, Teresa E. (LARC-E3)[SSAI DEVELOP]" w:date="2016-02-16T16:42:00Z">
        <w:r w:rsidDel="000A2FC1">
          <w:rPr>
            <w:rFonts w:ascii="Century Gothic" w:hAnsi="Century Gothic" w:cs="Arial"/>
            <w:color w:val="252525"/>
            <w:sz w:val="20"/>
            <w:szCs w:val="20"/>
            <w:shd w:val="clear" w:color="auto" w:fill="FFFFFF"/>
          </w:rPr>
          <w:delText>S</w:delText>
        </w:r>
      </w:del>
      <w:ins w:id="14" w:author="Fenn, Teresa E. (LARC-E3)[SSAI DEVELOP]" w:date="2016-02-16T16:42:00Z">
        <w:r w:rsidR="000A2FC1">
          <w:rPr>
            <w:rFonts w:ascii="Century Gothic" w:hAnsi="Century Gothic" w:cs="Arial"/>
            <w:color w:val="252525"/>
            <w:sz w:val="20"/>
            <w:szCs w:val="20"/>
            <w:shd w:val="clear" w:color="auto" w:fill="FFFFFF"/>
          </w:rPr>
          <w:t>s</w:t>
        </w:r>
      </w:ins>
      <w:r>
        <w:rPr>
          <w:rFonts w:ascii="Century Gothic" w:hAnsi="Century Gothic" w:cs="Arial"/>
          <w:color w:val="252525"/>
          <w:sz w:val="20"/>
          <w:szCs w:val="20"/>
          <w:shd w:val="clear" w:color="auto" w:fill="FFFFFF"/>
        </w:rPr>
        <w:t>ources in Puerto Rico</w:t>
      </w:r>
    </w:p>
    <w:p w14:paraId="120B641B" w14:textId="77777777" w:rsidR="00E25967" w:rsidRPr="00BB78EE" w:rsidRDefault="00E25967" w:rsidP="00BB78EE">
      <w:pPr>
        <w:pStyle w:val="ListParagraph"/>
        <w:spacing w:after="0" w:line="240" w:lineRule="auto"/>
        <w:rPr>
          <w:rFonts w:ascii="Century Gothic" w:hAnsi="Century Gothic" w:cs="Arial"/>
          <w:sz w:val="20"/>
          <w:szCs w:val="20"/>
        </w:rPr>
      </w:pPr>
    </w:p>
    <w:p w14:paraId="5A0C24F7" w14:textId="7BE5D22D"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t>Models Utilized</w:t>
      </w:r>
      <w:r w:rsidR="00A22A42" w:rsidRPr="00BB78EE">
        <w:rPr>
          <w:rFonts w:ascii="Century Gothic" w:hAnsi="Century Gothic" w:cs="Arial"/>
          <w:b/>
          <w:sz w:val="20"/>
          <w:szCs w:val="20"/>
        </w:rPr>
        <w:t>:</w:t>
      </w:r>
    </w:p>
    <w:p w14:paraId="6CED3462" w14:textId="41FECE7A" w:rsidR="00603BB8" w:rsidRDefault="00BB78EE" w:rsidP="00603BB8">
      <w:pPr>
        <w:pStyle w:val="ListParagraph"/>
        <w:numPr>
          <w:ilvl w:val="0"/>
          <w:numId w:val="7"/>
        </w:numPr>
        <w:spacing w:after="0" w:line="240" w:lineRule="auto"/>
        <w:rPr>
          <w:rFonts w:ascii="Century Gothic" w:hAnsi="Century Gothic" w:cs="Arial"/>
          <w:sz w:val="20"/>
          <w:szCs w:val="20"/>
        </w:rPr>
      </w:pPr>
      <w:r w:rsidRPr="00BB78EE">
        <w:rPr>
          <w:rFonts w:ascii="Century Gothic" w:hAnsi="Century Gothic" w:cs="Arial"/>
          <w:sz w:val="20"/>
          <w:szCs w:val="20"/>
        </w:rPr>
        <w:t xml:space="preserve">Clark Labs’ </w:t>
      </w:r>
      <w:proofErr w:type="spellStart"/>
      <w:r w:rsidR="00570577" w:rsidRPr="00BB78EE">
        <w:rPr>
          <w:rFonts w:ascii="Century Gothic" w:hAnsi="Century Gothic" w:cs="Arial"/>
          <w:sz w:val="20"/>
          <w:szCs w:val="20"/>
        </w:rPr>
        <w:t>TerrSet</w:t>
      </w:r>
      <w:proofErr w:type="spellEnd"/>
      <w:r w:rsidR="00E30AC9">
        <w:rPr>
          <w:rFonts w:ascii="Century Gothic" w:hAnsi="Century Gothic" w:cs="Arial"/>
          <w:sz w:val="20"/>
          <w:szCs w:val="20"/>
        </w:rPr>
        <w:t xml:space="preserve"> </w:t>
      </w:r>
      <w:r w:rsidR="000770D0">
        <w:rPr>
          <w:rFonts w:ascii="Century Gothic" w:hAnsi="Century Gothic" w:cs="Arial"/>
          <w:sz w:val="20"/>
          <w:szCs w:val="20"/>
        </w:rPr>
        <w:t>–</w:t>
      </w:r>
      <w:r w:rsidR="00570577" w:rsidRPr="00BB78EE">
        <w:rPr>
          <w:rFonts w:ascii="Century Gothic" w:hAnsi="Century Gothic" w:cs="Arial"/>
          <w:sz w:val="20"/>
          <w:szCs w:val="20"/>
        </w:rPr>
        <w:t xml:space="preserve"> Habitat and Biodiversity Modeler</w:t>
      </w:r>
      <w:r w:rsidR="001B1AE4">
        <w:rPr>
          <w:rFonts w:ascii="Century Gothic" w:hAnsi="Century Gothic" w:cs="Arial"/>
          <w:sz w:val="20"/>
          <w:szCs w:val="20"/>
        </w:rPr>
        <w:t xml:space="preserve"> (HBM)</w:t>
      </w:r>
    </w:p>
    <w:p w14:paraId="0AF11B8C" w14:textId="25156CE2" w:rsidR="001B1AE4" w:rsidRPr="00BB78EE" w:rsidRDefault="001B1AE4" w:rsidP="00603BB8">
      <w:pPr>
        <w:pStyle w:val="ListParagraph"/>
        <w:numPr>
          <w:ilvl w:val="0"/>
          <w:numId w:val="7"/>
        </w:numPr>
        <w:spacing w:after="0" w:line="240" w:lineRule="auto"/>
        <w:rPr>
          <w:rFonts w:ascii="Century Gothic" w:hAnsi="Century Gothic" w:cs="Arial"/>
          <w:sz w:val="20"/>
          <w:szCs w:val="20"/>
        </w:rPr>
      </w:pPr>
      <w:r w:rsidRPr="00BB78EE">
        <w:rPr>
          <w:rFonts w:ascii="Century Gothic" w:hAnsi="Century Gothic" w:cs="Arial"/>
          <w:sz w:val="20"/>
          <w:szCs w:val="20"/>
        </w:rPr>
        <w:t xml:space="preserve">Clark Labs’ </w:t>
      </w:r>
      <w:proofErr w:type="spellStart"/>
      <w:r w:rsidRPr="00BB78EE">
        <w:rPr>
          <w:rFonts w:ascii="Century Gothic" w:hAnsi="Century Gothic" w:cs="Arial"/>
          <w:sz w:val="20"/>
          <w:szCs w:val="20"/>
        </w:rPr>
        <w:t>TerrSet</w:t>
      </w:r>
      <w:proofErr w:type="spellEnd"/>
      <w:r>
        <w:rPr>
          <w:rFonts w:ascii="Century Gothic" w:hAnsi="Century Gothic" w:cs="Arial"/>
          <w:sz w:val="20"/>
          <w:szCs w:val="20"/>
        </w:rPr>
        <w:t>- Earth Trends Modeler (ETM)</w:t>
      </w:r>
    </w:p>
    <w:p w14:paraId="7B971981" w14:textId="77777777" w:rsidR="00603BB8" w:rsidRPr="00BB78EE" w:rsidRDefault="00603BB8" w:rsidP="00603BB8">
      <w:pPr>
        <w:spacing w:after="0" w:line="240" w:lineRule="auto"/>
        <w:rPr>
          <w:rFonts w:ascii="Century Gothic" w:hAnsi="Century Gothic" w:cs="Arial"/>
          <w:sz w:val="20"/>
          <w:szCs w:val="20"/>
        </w:rPr>
      </w:pPr>
    </w:p>
    <w:p w14:paraId="6EBA5ED3" w14:textId="3ABD0FD2"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t>Software Utilized</w:t>
      </w:r>
      <w:r w:rsidR="00A22A42" w:rsidRPr="00BB78EE">
        <w:rPr>
          <w:rFonts w:ascii="Century Gothic" w:hAnsi="Century Gothic" w:cs="Arial"/>
          <w:b/>
          <w:sz w:val="20"/>
          <w:szCs w:val="20"/>
        </w:rPr>
        <w:t>:</w:t>
      </w:r>
    </w:p>
    <w:p w14:paraId="445FCDFE" w14:textId="3C715400" w:rsidR="00603BB8" w:rsidRPr="00BB78EE" w:rsidRDefault="00BB78EE" w:rsidP="00603BB8">
      <w:pPr>
        <w:spacing w:after="0" w:line="240" w:lineRule="auto"/>
        <w:ind w:left="720" w:hanging="720"/>
        <w:rPr>
          <w:rFonts w:ascii="Century Gothic" w:hAnsi="Century Gothic" w:cs="Arial"/>
          <w:sz w:val="20"/>
          <w:szCs w:val="20"/>
        </w:rPr>
      </w:pPr>
      <w:proofErr w:type="spellStart"/>
      <w:r w:rsidRPr="00BB78EE">
        <w:rPr>
          <w:rFonts w:ascii="Century Gothic" w:hAnsi="Century Gothic" w:cs="Arial"/>
          <w:sz w:val="20"/>
          <w:szCs w:val="20"/>
        </w:rPr>
        <w:t>TerrSet</w:t>
      </w:r>
      <w:proofErr w:type="spellEnd"/>
      <w:r w:rsidR="00603BB8" w:rsidRPr="00BB78EE">
        <w:rPr>
          <w:rFonts w:ascii="Century Gothic" w:hAnsi="Century Gothic" w:cs="Arial"/>
          <w:sz w:val="20"/>
          <w:szCs w:val="20"/>
        </w:rPr>
        <w:t xml:space="preserve"> </w:t>
      </w:r>
      <w:r w:rsidRPr="00BB78EE">
        <w:rPr>
          <w:rFonts w:ascii="Century Gothic" w:hAnsi="Century Gothic" w:cs="Arial"/>
          <w:sz w:val="20"/>
          <w:szCs w:val="20"/>
        </w:rPr>
        <w:t>–</w:t>
      </w:r>
      <w:r w:rsidR="00603BB8" w:rsidRPr="00BB78EE">
        <w:rPr>
          <w:rFonts w:ascii="Century Gothic" w:hAnsi="Century Gothic" w:cs="Arial"/>
          <w:sz w:val="20"/>
          <w:szCs w:val="20"/>
        </w:rPr>
        <w:t xml:space="preserve"> </w:t>
      </w:r>
      <w:r w:rsidR="00E30AC9" w:rsidRPr="00BB78EE">
        <w:rPr>
          <w:rFonts w:ascii="Century Gothic" w:hAnsi="Century Gothic" w:cs="Arial"/>
          <w:sz w:val="20"/>
          <w:szCs w:val="20"/>
        </w:rPr>
        <w:t>Modeling</w:t>
      </w:r>
      <w:r w:rsidRPr="00BB78EE">
        <w:rPr>
          <w:rFonts w:ascii="Century Gothic" w:hAnsi="Century Gothic" w:cs="Arial"/>
          <w:sz w:val="20"/>
          <w:szCs w:val="20"/>
        </w:rPr>
        <w:t xml:space="preserve"> </w:t>
      </w:r>
    </w:p>
    <w:p w14:paraId="2A6E73E6" w14:textId="759E4A56" w:rsidR="00603BB8" w:rsidRPr="00BB78EE" w:rsidRDefault="00603BB8" w:rsidP="00603BB8">
      <w:pPr>
        <w:spacing w:after="0" w:line="240" w:lineRule="auto"/>
        <w:ind w:left="720" w:hanging="720"/>
        <w:rPr>
          <w:rFonts w:ascii="Century Gothic" w:hAnsi="Century Gothic" w:cs="Arial"/>
          <w:sz w:val="20"/>
          <w:szCs w:val="20"/>
        </w:rPr>
      </w:pPr>
      <w:r w:rsidRPr="00BB78EE">
        <w:rPr>
          <w:rFonts w:ascii="Century Gothic" w:hAnsi="Century Gothic" w:cs="Arial"/>
          <w:sz w:val="20"/>
          <w:szCs w:val="20"/>
        </w:rPr>
        <w:t xml:space="preserve">ArcGIS </w:t>
      </w:r>
      <w:r w:rsidR="000770D0">
        <w:rPr>
          <w:rFonts w:ascii="Century Gothic" w:hAnsi="Century Gothic" w:cs="Arial"/>
          <w:sz w:val="20"/>
          <w:szCs w:val="20"/>
        </w:rPr>
        <w:t>– R</w:t>
      </w:r>
      <w:r w:rsidR="00A22A42" w:rsidRPr="00BB78EE">
        <w:rPr>
          <w:rFonts w:ascii="Century Gothic" w:hAnsi="Century Gothic" w:cs="Arial"/>
          <w:sz w:val="20"/>
          <w:szCs w:val="20"/>
        </w:rPr>
        <w:t xml:space="preserve">aster manipulation/analysis, </w:t>
      </w:r>
      <w:r w:rsidR="00BB78EE" w:rsidRPr="00BB78EE">
        <w:rPr>
          <w:rFonts w:ascii="Century Gothic" w:hAnsi="Century Gothic" w:cs="Arial"/>
          <w:sz w:val="20"/>
          <w:szCs w:val="20"/>
        </w:rPr>
        <w:t xml:space="preserve">model builder, </w:t>
      </w:r>
      <w:r w:rsidR="00A22A42" w:rsidRPr="00BB78EE">
        <w:rPr>
          <w:rFonts w:ascii="Century Gothic" w:hAnsi="Century Gothic" w:cs="Arial"/>
          <w:sz w:val="20"/>
          <w:szCs w:val="20"/>
        </w:rPr>
        <w:t>image enhancement &amp; map c</w:t>
      </w:r>
      <w:r w:rsidR="00BB78EE" w:rsidRPr="00BB78EE">
        <w:rPr>
          <w:rFonts w:ascii="Century Gothic" w:hAnsi="Century Gothic" w:cs="Arial"/>
          <w:sz w:val="20"/>
          <w:szCs w:val="20"/>
        </w:rPr>
        <w:t>reation of</w:t>
      </w:r>
      <w:r w:rsidRPr="00BB78EE">
        <w:rPr>
          <w:rFonts w:ascii="Century Gothic" w:hAnsi="Century Gothic" w:cs="Arial"/>
          <w:sz w:val="20"/>
          <w:szCs w:val="20"/>
        </w:rPr>
        <w:t xml:space="preserve"> Aqua/Terra MODIS</w:t>
      </w:r>
      <w:r w:rsidR="0028354C">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1D66840" w14:textId="77777777" w:rsidR="00784BDF" w:rsidRDefault="00784BDF" w:rsidP="00CC6870">
      <w:pPr>
        <w:spacing w:after="0" w:line="240" w:lineRule="auto"/>
        <w:rPr>
          <w:rFonts w:ascii="Century Gothic" w:hAnsi="Century Gothic" w:cs="Arial"/>
          <w:b/>
          <w:sz w:val="20"/>
          <w:szCs w:val="20"/>
        </w:rPr>
      </w:pPr>
    </w:p>
    <w:p w14:paraId="57710096" w14:textId="77777777" w:rsidR="00CC6870" w:rsidRPr="00603BB8" w:rsidRDefault="00CC6870" w:rsidP="00784BDF">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784BDF">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857289D" w14:textId="67613B81" w:rsidR="00BB78EE" w:rsidRPr="00BB78EE" w:rsidRDefault="00BB78EE" w:rsidP="00784BDF">
      <w:pPr>
        <w:spacing w:after="0" w:line="240" w:lineRule="auto"/>
        <w:rPr>
          <w:rFonts w:ascii="Century Gothic" w:hAnsi="Century Gothic"/>
          <w:sz w:val="20"/>
          <w:szCs w:val="20"/>
        </w:rPr>
      </w:pPr>
      <w:r w:rsidRPr="00BB78EE">
        <w:rPr>
          <w:rFonts w:ascii="Century Gothic" w:hAnsi="Century Gothic"/>
          <w:sz w:val="20"/>
          <w:szCs w:val="20"/>
        </w:rPr>
        <w:t xml:space="preserve">To assess the effects of </w:t>
      </w:r>
      <w:r w:rsidR="00257951">
        <w:rPr>
          <w:rFonts w:ascii="Century Gothic" w:hAnsi="Century Gothic"/>
          <w:sz w:val="20"/>
          <w:szCs w:val="20"/>
        </w:rPr>
        <w:t xml:space="preserve">climate and </w:t>
      </w:r>
      <w:r w:rsidRPr="00BB78EE">
        <w:rPr>
          <w:rFonts w:ascii="Century Gothic" w:hAnsi="Century Gothic"/>
          <w:sz w:val="20"/>
          <w:szCs w:val="20"/>
        </w:rPr>
        <w:t xml:space="preserve">environmental </w:t>
      </w:r>
      <w:r w:rsidR="00402308">
        <w:rPr>
          <w:rFonts w:ascii="Century Gothic" w:hAnsi="Century Gothic"/>
          <w:sz w:val="20"/>
          <w:szCs w:val="20"/>
        </w:rPr>
        <w:t>conditions and their</w:t>
      </w:r>
      <w:r w:rsidR="00257951">
        <w:rPr>
          <w:rFonts w:ascii="Century Gothic" w:hAnsi="Century Gothic"/>
          <w:sz w:val="20"/>
          <w:szCs w:val="20"/>
        </w:rPr>
        <w:t xml:space="preserve"> contribution</w:t>
      </w:r>
      <w:r w:rsidRPr="00BB78EE">
        <w:rPr>
          <w:rFonts w:ascii="Century Gothic" w:hAnsi="Century Gothic"/>
          <w:sz w:val="20"/>
          <w:szCs w:val="20"/>
        </w:rPr>
        <w:t xml:space="preserve"> to the presence of </w:t>
      </w:r>
      <w:proofErr w:type="spellStart"/>
      <w:r w:rsidR="006916FA" w:rsidRPr="006916FA">
        <w:rPr>
          <w:rFonts w:ascii="Century Gothic" w:hAnsi="Century Gothic" w:cs="Arial"/>
          <w:i/>
          <w:sz w:val="20"/>
          <w:szCs w:val="20"/>
        </w:rPr>
        <w:t>Aedes</w:t>
      </w:r>
      <w:proofErr w:type="spellEnd"/>
      <w:r w:rsidR="006916FA" w:rsidRPr="006916FA">
        <w:rPr>
          <w:rFonts w:ascii="Century Gothic" w:hAnsi="Century Gothic" w:cs="Arial"/>
          <w:i/>
          <w:sz w:val="20"/>
          <w:szCs w:val="20"/>
        </w:rPr>
        <w:t xml:space="preserve"> </w:t>
      </w:r>
      <w:proofErr w:type="spellStart"/>
      <w:r w:rsidR="006916FA" w:rsidRPr="006916FA">
        <w:rPr>
          <w:rFonts w:ascii="Century Gothic" w:hAnsi="Century Gothic" w:cs="Arial"/>
          <w:i/>
          <w:sz w:val="20"/>
          <w:szCs w:val="20"/>
        </w:rPr>
        <w:t>aegypti</w:t>
      </w:r>
      <w:proofErr w:type="spellEnd"/>
      <w:r w:rsidR="006916FA">
        <w:rPr>
          <w:rFonts w:ascii="Century Gothic" w:hAnsi="Century Gothic" w:cs="Arial"/>
          <w:sz w:val="20"/>
          <w:szCs w:val="20"/>
        </w:rPr>
        <w:t xml:space="preserve"> using Confirmed</w:t>
      </w:r>
      <w:r w:rsidR="006916FA">
        <w:rPr>
          <w:rFonts w:ascii="Century Gothic" w:hAnsi="Century Gothic"/>
          <w:sz w:val="20"/>
          <w:szCs w:val="20"/>
        </w:rPr>
        <w:t xml:space="preserve"> D</w:t>
      </w:r>
      <w:r w:rsidRPr="00BB78EE">
        <w:rPr>
          <w:rFonts w:ascii="Century Gothic" w:hAnsi="Century Gothic"/>
          <w:sz w:val="20"/>
          <w:szCs w:val="20"/>
        </w:rPr>
        <w:t xml:space="preserve">engue </w:t>
      </w:r>
      <w:r w:rsidR="006916FA">
        <w:rPr>
          <w:rFonts w:ascii="Century Gothic" w:hAnsi="Century Gothic"/>
          <w:sz w:val="20"/>
          <w:szCs w:val="20"/>
        </w:rPr>
        <w:t xml:space="preserve">Fever Cases </w:t>
      </w:r>
      <w:r w:rsidRPr="00BB78EE">
        <w:rPr>
          <w:rFonts w:ascii="Century Gothic" w:hAnsi="Century Gothic"/>
          <w:sz w:val="20"/>
          <w:szCs w:val="20"/>
        </w:rPr>
        <w:t>in Puerto Rico. Additionally, to derive and statistically evalu</w:t>
      </w:r>
      <w:r w:rsidR="006916FA">
        <w:rPr>
          <w:rFonts w:ascii="Century Gothic" w:hAnsi="Century Gothic"/>
          <w:sz w:val="20"/>
          <w:szCs w:val="20"/>
        </w:rPr>
        <w:t xml:space="preserve">ate these </w:t>
      </w:r>
      <w:r w:rsidR="00791AE1">
        <w:rPr>
          <w:rFonts w:ascii="Century Gothic" w:hAnsi="Century Gothic"/>
          <w:sz w:val="20"/>
          <w:szCs w:val="20"/>
        </w:rPr>
        <w:t xml:space="preserve">conditions </w:t>
      </w:r>
      <w:r w:rsidR="006916FA">
        <w:rPr>
          <w:rFonts w:ascii="Century Gothic" w:hAnsi="Century Gothic"/>
          <w:sz w:val="20"/>
          <w:szCs w:val="20"/>
        </w:rPr>
        <w:t xml:space="preserve">to produce results that </w:t>
      </w:r>
      <w:r w:rsidR="00AE4115">
        <w:rPr>
          <w:rFonts w:ascii="Century Gothic" w:hAnsi="Century Gothic"/>
          <w:sz w:val="20"/>
          <w:szCs w:val="20"/>
        </w:rPr>
        <w:t>could</w:t>
      </w:r>
      <w:r w:rsidRPr="00BB78EE">
        <w:rPr>
          <w:rFonts w:ascii="Century Gothic" w:hAnsi="Century Gothic"/>
          <w:sz w:val="20"/>
          <w:szCs w:val="20"/>
        </w:rPr>
        <w:t xml:space="preserve"> </w:t>
      </w:r>
      <w:r w:rsidR="006916FA">
        <w:rPr>
          <w:rFonts w:ascii="Century Gothic" w:hAnsi="Century Gothic"/>
          <w:sz w:val="20"/>
          <w:szCs w:val="20"/>
        </w:rPr>
        <w:t xml:space="preserve">complement </w:t>
      </w:r>
      <w:r w:rsidR="00AE4115">
        <w:rPr>
          <w:rFonts w:ascii="Century Gothic" w:hAnsi="Century Gothic"/>
          <w:sz w:val="20"/>
          <w:szCs w:val="20"/>
        </w:rPr>
        <w:t xml:space="preserve">an </w:t>
      </w:r>
      <w:r w:rsidRPr="00BB78EE">
        <w:rPr>
          <w:rFonts w:ascii="Century Gothic" w:hAnsi="Century Gothic"/>
          <w:sz w:val="20"/>
          <w:szCs w:val="20"/>
        </w:rPr>
        <w:t>early warning system</w:t>
      </w:r>
      <w:del w:id="15" w:author="Fenn, Teresa E. (LARC-E3)[SSAI DEVELOP]" w:date="2016-02-16T16:46:00Z">
        <w:r w:rsidRPr="00BB78EE" w:rsidDel="00986164">
          <w:rPr>
            <w:rFonts w:ascii="Century Gothic" w:hAnsi="Century Gothic"/>
            <w:sz w:val="20"/>
            <w:szCs w:val="20"/>
          </w:rPr>
          <w:delText>s</w:delText>
        </w:r>
      </w:del>
      <w:r w:rsidRPr="00BB78EE">
        <w:rPr>
          <w:rFonts w:ascii="Century Gothic" w:hAnsi="Century Gothic"/>
          <w:sz w:val="20"/>
          <w:szCs w:val="20"/>
        </w:rPr>
        <w:t xml:space="preserve"> for dengue and </w:t>
      </w:r>
      <w:r w:rsidR="006916FA">
        <w:rPr>
          <w:rFonts w:ascii="Century Gothic" w:hAnsi="Century Gothic"/>
          <w:sz w:val="20"/>
          <w:szCs w:val="20"/>
        </w:rPr>
        <w:t xml:space="preserve">other </w:t>
      </w:r>
      <w:r w:rsidRPr="00BB78EE">
        <w:rPr>
          <w:rFonts w:ascii="Century Gothic" w:hAnsi="Century Gothic"/>
          <w:sz w:val="20"/>
          <w:szCs w:val="20"/>
        </w:rPr>
        <w:t>vector-based diseases in Puerto Rico.</w:t>
      </w:r>
      <w:r w:rsidR="00257951">
        <w:rPr>
          <w:rFonts w:ascii="Century Gothic" w:hAnsi="Century Gothic"/>
          <w:sz w:val="20"/>
          <w:szCs w:val="20"/>
        </w:rPr>
        <w:t xml:space="preserve"> Lastly, to</w:t>
      </w:r>
      <w:r w:rsidR="00257951" w:rsidRPr="00AC65C9">
        <w:rPr>
          <w:rFonts w:ascii="Century Gothic" w:hAnsi="Century Gothic" w:cs="Arial"/>
          <w:color w:val="000000"/>
          <w:sz w:val="20"/>
          <w:szCs w:val="20"/>
        </w:rPr>
        <w:t xml:space="preserve"> better understand the relation</w:t>
      </w:r>
      <w:r w:rsidR="00402308">
        <w:rPr>
          <w:rFonts w:ascii="Century Gothic" w:hAnsi="Century Gothic" w:cs="Arial"/>
          <w:color w:val="000000"/>
          <w:sz w:val="20"/>
          <w:szCs w:val="20"/>
        </w:rPr>
        <w:t>ship</w:t>
      </w:r>
      <w:r w:rsidR="00257951" w:rsidRPr="00AC65C9">
        <w:rPr>
          <w:rFonts w:ascii="Century Gothic" w:hAnsi="Century Gothic" w:cs="Arial"/>
          <w:color w:val="000000"/>
          <w:sz w:val="20"/>
          <w:szCs w:val="20"/>
        </w:rPr>
        <w:t xml:space="preserve"> between oceanic conditions and l</w:t>
      </w:r>
      <w:r w:rsidR="006916FA">
        <w:rPr>
          <w:rFonts w:ascii="Century Gothic" w:hAnsi="Century Gothic" w:cs="Arial"/>
          <w:color w:val="000000"/>
          <w:sz w:val="20"/>
          <w:szCs w:val="20"/>
        </w:rPr>
        <w:t xml:space="preserve">and conditions contributing to </w:t>
      </w:r>
      <w:proofErr w:type="spellStart"/>
      <w:r w:rsidR="006916FA" w:rsidRPr="006916FA">
        <w:rPr>
          <w:rFonts w:ascii="Century Gothic" w:hAnsi="Century Gothic" w:cs="Arial"/>
          <w:i/>
          <w:sz w:val="20"/>
          <w:szCs w:val="20"/>
        </w:rPr>
        <w:t>Aedes</w:t>
      </w:r>
      <w:proofErr w:type="spellEnd"/>
      <w:r w:rsidR="006916FA" w:rsidRPr="006916FA">
        <w:rPr>
          <w:rFonts w:ascii="Century Gothic" w:hAnsi="Century Gothic" w:cs="Arial"/>
          <w:i/>
          <w:sz w:val="20"/>
          <w:szCs w:val="20"/>
        </w:rPr>
        <w:t xml:space="preserve"> </w:t>
      </w:r>
      <w:proofErr w:type="spellStart"/>
      <w:r w:rsidR="006916FA" w:rsidRPr="006916FA">
        <w:rPr>
          <w:rFonts w:ascii="Century Gothic" w:hAnsi="Century Gothic" w:cs="Arial"/>
          <w:i/>
          <w:sz w:val="20"/>
          <w:szCs w:val="20"/>
        </w:rPr>
        <w:t>aegypti</w:t>
      </w:r>
      <w:proofErr w:type="spellEnd"/>
      <w:r w:rsidR="006916FA">
        <w:rPr>
          <w:rFonts w:ascii="Century Gothic" w:hAnsi="Century Gothic" w:cs="Arial"/>
          <w:i/>
          <w:sz w:val="20"/>
          <w:szCs w:val="20"/>
        </w:rPr>
        <w:t xml:space="preserve"> </w:t>
      </w:r>
      <w:r w:rsidR="002B2271">
        <w:rPr>
          <w:rFonts w:ascii="Century Gothic" w:hAnsi="Century Gothic" w:cs="Arial"/>
          <w:sz w:val="20"/>
          <w:szCs w:val="20"/>
        </w:rPr>
        <w:t>disease transmission.</w:t>
      </w:r>
    </w:p>
    <w:p w14:paraId="15BBC2FD" w14:textId="77777777" w:rsidR="003F68F5" w:rsidRDefault="003F68F5" w:rsidP="00784BDF">
      <w:pPr>
        <w:spacing w:after="0" w:line="240" w:lineRule="auto"/>
        <w:rPr>
          <w:rFonts w:ascii="Century Gothic" w:hAnsi="Century Gothic" w:cs="Arial"/>
          <w:b/>
          <w:sz w:val="20"/>
          <w:szCs w:val="20"/>
        </w:rPr>
      </w:pPr>
    </w:p>
    <w:p w14:paraId="5F340FE4" w14:textId="5A4589CB" w:rsidR="003F68F5" w:rsidRPr="00D579FC" w:rsidRDefault="003F68F5" w:rsidP="00784BDF">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3ADDFC20" w14:textId="7F2CC73D" w:rsidR="006916FA" w:rsidRPr="006916FA" w:rsidRDefault="00D223F3" w:rsidP="006916FA">
      <w:pPr>
        <w:spacing w:line="240" w:lineRule="auto"/>
        <w:rPr>
          <w:rFonts w:ascii="Century Gothic" w:hAnsi="Century Gothic" w:cs="Arial"/>
          <w:sz w:val="20"/>
          <w:szCs w:val="20"/>
        </w:rPr>
      </w:pPr>
      <w:r>
        <w:rPr>
          <w:rFonts w:ascii="Century Gothic" w:hAnsi="Century Gothic" w:cs="Arial"/>
          <w:sz w:val="20"/>
          <w:szCs w:val="20"/>
        </w:rPr>
        <w:t>Vector-</w:t>
      </w:r>
      <w:r w:rsidR="00200475">
        <w:rPr>
          <w:rFonts w:ascii="Century Gothic" w:hAnsi="Century Gothic" w:cs="Arial"/>
          <w:sz w:val="20"/>
          <w:szCs w:val="20"/>
        </w:rPr>
        <w:t>borne</w:t>
      </w:r>
      <w:r>
        <w:rPr>
          <w:rFonts w:ascii="Century Gothic" w:hAnsi="Century Gothic" w:cs="Arial"/>
          <w:sz w:val="20"/>
          <w:szCs w:val="20"/>
        </w:rPr>
        <w:t xml:space="preserve"> disease</w:t>
      </w:r>
      <w:r w:rsidR="00187660">
        <w:rPr>
          <w:rFonts w:ascii="Century Gothic" w:hAnsi="Century Gothic" w:cs="Arial"/>
          <w:sz w:val="20"/>
          <w:szCs w:val="20"/>
        </w:rPr>
        <w:t>s</w:t>
      </w:r>
      <w:r>
        <w:rPr>
          <w:rFonts w:ascii="Century Gothic" w:hAnsi="Century Gothic" w:cs="Arial"/>
          <w:sz w:val="20"/>
          <w:szCs w:val="20"/>
        </w:rPr>
        <w:t xml:space="preserve"> such as dengue fever, </w:t>
      </w:r>
      <w:proofErr w:type="spellStart"/>
      <w:r w:rsidRPr="006916FA">
        <w:rPr>
          <w:rFonts w:ascii="Century Gothic" w:hAnsi="Century Gothic" w:cs="Arial"/>
          <w:sz w:val="20"/>
          <w:szCs w:val="20"/>
        </w:rPr>
        <w:t>chikungunya</w:t>
      </w:r>
      <w:proofErr w:type="spellEnd"/>
      <w:r w:rsidR="00245018">
        <w:rPr>
          <w:rFonts w:ascii="Century Gothic" w:hAnsi="Century Gothic" w:cs="Arial"/>
          <w:sz w:val="20"/>
          <w:szCs w:val="20"/>
        </w:rPr>
        <w:t>,</w:t>
      </w:r>
      <w:r w:rsidRPr="006916FA">
        <w:rPr>
          <w:rFonts w:ascii="Century Gothic" w:hAnsi="Century Gothic" w:cs="Arial"/>
          <w:sz w:val="20"/>
          <w:szCs w:val="20"/>
        </w:rPr>
        <w:t xml:space="preserve"> and </w:t>
      </w:r>
      <w:proofErr w:type="spellStart"/>
      <w:r w:rsidRPr="006916FA">
        <w:rPr>
          <w:rFonts w:ascii="Century Gothic" w:hAnsi="Century Gothic" w:cs="Arial"/>
          <w:sz w:val="20"/>
          <w:szCs w:val="20"/>
        </w:rPr>
        <w:t>Zika</w:t>
      </w:r>
      <w:proofErr w:type="spellEnd"/>
      <w:r>
        <w:rPr>
          <w:rFonts w:ascii="Century Gothic" w:hAnsi="Century Gothic" w:cs="Arial"/>
          <w:sz w:val="20"/>
          <w:szCs w:val="20"/>
        </w:rPr>
        <w:t xml:space="preserve"> pose</w:t>
      </w:r>
      <w:r w:rsidR="006916FA" w:rsidRPr="006916FA">
        <w:rPr>
          <w:rFonts w:ascii="Century Gothic" w:hAnsi="Century Gothic" w:cs="Arial"/>
          <w:sz w:val="20"/>
          <w:szCs w:val="20"/>
        </w:rPr>
        <w:t xml:space="preserve"> a major threat to the health of Caribbean communities. </w:t>
      </w:r>
      <w:proofErr w:type="spellStart"/>
      <w:r w:rsidR="006916FA" w:rsidRPr="006916FA">
        <w:rPr>
          <w:rFonts w:ascii="Century Gothic" w:hAnsi="Century Gothic" w:cs="Arial"/>
          <w:i/>
          <w:sz w:val="20"/>
          <w:szCs w:val="20"/>
        </w:rPr>
        <w:t>Aedes</w:t>
      </w:r>
      <w:proofErr w:type="spellEnd"/>
      <w:r w:rsidR="006916FA" w:rsidRPr="006916FA">
        <w:rPr>
          <w:rFonts w:ascii="Century Gothic" w:hAnsi="Century Gothic" w:cs="Arial"/>
          <w:i/>
          <w:sz w:val="20"/>
          <w:szCs w:val="20"/>
        </w:rPr>
        <w:t xml:space="preserve"> </w:t>
      </w:r>
      <w:proofErr w:type="spellStart"/>
      <w:r w:rsidR="006916FA" w:rsidRPr="006916FA">
        <w:rPr>
          <w:rFonts w:ascii="Century Gothic" w:hAnsi="Century Gothic" w:cs="Arial"/>
          <w:i/>
          <w:sz w:val="20"/>
          <w:szCs w:val="20"/>
        </w:rPr>
        <w:t>aegypti</w:t>
      </w:r>
      <w:proofErr w:type="spellEnd"/>
      <w:r w:rsidR="006916FA" w:rsidRPr="006916FA">
        <w:rPr>
          <w:rFonts w:ascii="Century Gothic" w:hAnsi="Century Gothic" w:cs="Arial"/>
          <w:sz w:val="20"/>
          <w:szCs w:val="20"/>
        </w:rPr>
        <w:t xml:space="preserve">, the primary vector of </w:t>
      </w:r>
      <w:r>
        <w:rPr>
          <w:rFonts w:ascii="Century Gothic" w:hAnsi="Century Gothic" w:cs="Arial"/>
          <w:sz w:val="20"/>
          <w:szCs w:val="20"/>
        </w:rPr>
        <w:t>these</w:t>
      </w:r>
      <w:r w:rsidR="006916FA" w:rsidRPr="006916FA">
        <w:rPr>
          <w:rFonts w:ascii="Century Gothic" w:hAnsi="Century Gothic" w:cs="Arial"/>
          <w:sz w:val="20"/>
          <w:szCs w:val="20"/>
        </w:rPr>
        <w:t xml:space="preserve"> viruses,</w:t>
      </w:r>
      <w:r w:rsidR="00AE4115">
        <w:rPr>
          <w:rFonts w:ascii="Century Gothic" w:hAnsi="Century Gothic" w:cs="Arial"/>
          <w:sz w:val="20"/>
          <w:szCs w:val="20"/>
        </w:rPr>
        <w:t xml:space="preserve"> is dependent on humans for reproduction and</w:t>
      </w:r>
      <w:r w:rsidR="006916FA" w:rsidRPr="006916FA">
        <w:rPr>
          <w:rFonts w:ascii="Century Gothic" w:hAnsi="Century Gothic" w:cs="Arial"/>
          <w:sz w:val="20"/>
          <w:szCs w:val="20"/>
        </w:rPr>
        <w:t xml:space="preserve"> has been detected in populated areas</w:t>
      </w:r>
      <w:r w:rsidR="00445657">
        <w:rPr>
          <w:rFonts w:ascii="Century Gothic" w:hAnsi="Century Gothic" w:cs="Arial"/>
          <w:sz w:val="20"/>
          <w:szCs w:val="20"/>
        </w:rPr>
        <w:t xml:space="preserve"> </w:t>
      </w:r>
      <w:r w:rsidR="00C80742">
        <w:rPr>
          <w:rFonts w:ascii="Century Gothic" w:hAnsi="Century Gothic" w:cs="Arial"/>
          <w:sz w:val="20"/>
          <w:szCs w:val="20"/>
        </w:rPr>
        <w:t>within Puerto Rico</w:t>
      </w:r>
      <w:r w:rsidR="00AE4115">
        <w:rPr>
          <w:rFonts w:ascii="Century Gothic" w:hAnsi="Century Gothic" w:cs="Arial"/>
          <w:sz w:val="20"/>
          <w:szCs w:val="20"/>
        </w:rPr>
        <w:t>. The vector’s lifecycle and its transmission of dengue</w:t>
      </w:r>
      <w:r w:rsidR="00F3428A">
        <w:rPr>
          <w:rFonts w:ascii="Century Gothic" w:hAnsi="Century Gothic" w:cs="Arial"/>
          <w:sz w:val="20"/>
          <w:szCs w:val="20"/>
        </w:rPr>
        <w:t xml:space="preserve"> in Puerto Rico</w:t>
      </w:r>
      <w:r w:rsidR="00AE4115">
        <w:rPr>
          <w:rFonts w:ascii="Century Gothic" w:hAnsi="Century Gothic" w:cs="Arial"/>
          <w:sz w:val="20"/>
          <w:szCs w:val="20"/>
        </w:rPr>
        <w:t xml:space="preserve"> has been</w:t>
      </w:r>
      <w:r w:rsidR="00C80742">
        <w:rPr>
          <w:rFonts w:ascii="Century Gothic" w:hAnsi="Century Gothic" w:cs="Arial"/>
          <w:sz w:val="20"/>
          <w:szCs w:val="20"/>
        </w:rPr>
        <w:t xml:space="preserve"> </w:t>
      </w:r>
      <w:r w:rsidR="00445657">
        <w:rPr>
          <w:rFonts w:ascii="Century Gothic" w:hAnsi="Century Gothic" w:cs="Arial"/>
          <w:sz w:val="20"/>
          <w:szCs w:val="20"/>
        </w:rPr>
        <w:t>connected to specific environmental conditions</w:t>
      </w:r>
      <w:r w:rsidR="006916FA" w:rsidRPr="006916FA">
        <w:rPr>
          <w:rFonts w:ascii="Century Gothic" w:hAnsi="Century Gothic" w:cs="Arial"/>
          <w:sz w:val="20"/>
          <w:szCs w:val="20"/>
        </w:rPr>
        <w:t xml:space="preserve">. </w:t>
      </w:r>
      <w:r w:rsidR="00445657">
        <w:rPr>
          <w:rFonts w:ascii="Century Gothic" w:hAnsi="Century Gothic" w:cs="Arial"/>
          <w:sz w:val="20"/>
          <w:szCs w:val="20"/>
        </w:rPr>
        <w:t>Thus, t</w:t>
      </w:r>
      <w:r w:rsidR="006916FA" w:rsidRPr="006916FA">
        <w:rPr>
          <w:rFonts w:ascii="Century Gothic" w:hAnsi="Century Gothic" w:cs="Arial"/>
          <w:sz w:val="20"/>
          <w:szCs w:val="20"/>
        </w:rPr>
        <w:t>his study examined environmental conditions contributing to Confirmed Dengue Fever Cases (CDFC) for Puerto Rico from January 2009 - December 2013</w:t>
      </w:r>
      <w:r w:rsidR="00EF54F7">
        <w:rPr>
          <w:rFonts w:ascii="Century Gothic" w:hAnsi="Century Gothic" w:cs="Arial"/>
          <w:sz w:val="20"/>
          <w:szCs w:val="20"/>
        </w:rPr>
        <w:t xml:space="preserve"> to </w:t>
      </w:r>
      <w:r w:rsidR="001F4888">
        <w:rPr>
          <w:rFonts w:ascii="Century Gothic" w:hAnsi="Century Gothic" w:cs="Arial"/>
          <w:sz w:val="20"/>
          <w:szCs w:val="20"/>
        </w:rPr>
        <w:t>model</w:t>
      </w:r>
      <w:r w:rsidR="00445657">
        <w:rPr>
          <w:rFonts w:ascii="Century Gothic" w:hAnsi="Century Gothic" w:cs="Arial"/>
          <w:sz w:val="20"/>
          <w:szCs w:val="20"/>
        </w:rPr>
        <w:t xml:space="preserve"> </w:t>
      </w:r>
      <w:r w:rsidR="00C4708F">
        <w:rPr>
          <w:rFonts w:ascii="Century Gothic" w:hAnsi="Century Gothic" w:cs="Arial"/>
          <w:sz w:val="20"/>
          <w:szCs w:val="20"/>
        </w:rPr>
        <w:t>conditions</w:t>
      </w:r>
      <w:r w:rsidR="00EF54F7">
        <w:rPr>
          <w:rFonts w:ascii="Century Gothic" w:hAnsi="Century Gothic" w:cs="Arial"/>
          <w:sz w:val="20"/>
          <w:szCs w:val="20"/>
        </w:rPr>
        <w:t xml:space="preserve"> for </w:t>
      </w:r>
      <w:proofErr w:type="spellStart"/>
      <w:r w:rsidR="00EF54F7" w:rsidRPr="006916FA">
        <w:rPr>
          <w:rFonts w:ascii="Century Gothic" w:hAnsi="Century Gothic" w:cs="Arial"/>
          <w:i/>
          <w:sz w:val="20"/>
          <w:szCs w:val="20"/>
        </w:rPr>
        <w:t>A</w:t>
      </w:r>
      <w:r w:rsidR="00AE4115">
        <w:rPr>
          <w:rFonts w:ascii="Century Gothic" w:hAnsi="Century Gothic" w:cs="Arial"/>
          <w:i/>
          <w:sz w:val="20"/>
          <w:szCs w:val="20"/>
        </w:rPr>
        <w:t>e</w:t>
      </w:r>
      <w:proofErr w:type="spellEnd"/>
      <w:r w:rsidR="00AE4115">
        <w:rPr>
          <w:rFonts w:ascii="Century Gothic" w:hAnsi="Century Gothic" w:cs="Arial"/>
          <w:i/>
          <w:sz w:val="20"/>
          <w:szCs w:val="20"/>
        </w:rPr>
        <w:t>.</w:t>
      </w:r>
      <w:r w:rsidR="00EF54F7" w:rsidRPr="006916FA">
        <w:rPr>
          <w:rFonts w:ascii="Century Gothic" w:hAnsi="Century Gothic" w:cs="Arial"/>
          <w:i/>
          <w:sz w:val="20"/>
          <w:szCs w:val="20"/>
        </w:rPr>
        <w:t xml:space="preserve"> </w:t>
      </w:r>
      <w:proofErr w:type="spellStart"/>
      <w:proofErr w:type="gramStart"/>
      <w:r w:rsidR="00EF54F7" w:rsidRPr="006916FA">
        <w:rPr>
          <w:rFonts w:ascii="Century Gothic" w:hAnsi="Century Gothic" w:cs="Arial"/>
          <w:i/>
          <w:sz w:val="20"/>
          <w:szCs w:val="20"/>
        </w:rPr>
        <w:t>aegypti</w:t>
      </w:r>
      <w:proofErr w:type="spellEnd"/>
      <w:proofErr w:type="gramEnd"/>
      <w:r w:rsidR="00C4708F">
        <w:rPr>
          <w:rFonts w:ascii="Century Gothic" w:hAnsi="Century Gothic" w:cs="Arial"/>
          <w:sz w:val="20"/>
          <w:szCs w:val="20"/>
        </w:rPr>
        <w:t xml:space="preserve"> disease transmission</w:t>
      </w:r>
      <w:r w:rsidR="00791AE1">
        <w:rPr>
          <w:rFonts w:ascii="Century Gothic" w:hAnsi="Century Gothic" w:cs="Arial"/>
          <w:sz w:val="20"/>
          <w:szCs w:val="20"/>
        </w:rPr>
        <w:t xml:space="preserve">. This project </w:t>
      </w:r>
      <w:r w:rsidR="006916FA">
        <w:rPr>
          <w:rFonts w:ascii="Century Gothic" w:hAnsi="Century Gothic" w:cs="Arial"/>
          <w:sz w:val="20"/>
          <w:szCs w:val="20"/>
        </w:rPr>
        <w:t>used</w:t>
      </w:r>
      <w:r w:rsidR="006916FA" w:rsidRPr="006916FA">
        <w:rPr>
          <w:rFonts w:ascii="Century Gothic" w:hAnsi="Century Gothic" w:cs="Arial"/>
          <w:sz w:val="20"/>
          <w:szCs w:val="20"/>
        </w:rPr>
        <w:t xml:space="preserve"> monthly NASA Terra/ Aqua MODIS </w:t>
      </w:r>
      <w:r w:rsidR="006916FA">
        <w:rPr>
          <w:rFonts w:ascii="Century Gothic" w:hAnsi="Century Gothic" w:cs="Arial"/>
          <w:sz w:val="20"/>
          <w:szCs w:val="20"/>
        </w:rPr>
        <w:t>Normaliz</w:t>
      </w:r>
      <w:r w:rsidR="00C43A19">
        <w:rPr>
          <w:rFonts w:ascii="Century Gothic" w:hAnsi="Century Gothic" w:cs="Arial"/>
          <w:sz w:val="20"/>
          <w:szCs w:val="20"/>
        </w:rPr>
        <w:t>ed Difference Water Index</w:t>
      </w:r>
      <w:ins w:id="16" w:author="Arya, Vishal (LARC)[DEVELOP]" w:date="2016-02-12T11:08:00Z">
        <w:r w:rsidR="00862225">
          <w:rPr>
            <w:rFonts w:ascii="Century Gothic" w:hAnsi="Century Gothic" w:cs="Arial"/>
            <w:sz w:val="20"/>
            <w:szCs w:val="20"/>
          </w:rPr>
          <w:t xml:space="preserve"> (NDWI)</w:t>
        </w:r>
      </w:ins>
      <w:r w:rsidR="00DD38CE">
        <w:rPr>
          <w:rFonts w:ascii="Century Gothic" w:hAnsi="Century Gothic" w:cs="Arial"/>
          <w:sz w:val="20"/>
          <w:szCs w:val="20"/>
        </w:rPr>
        <w:t>,</w:t>
      </w:r>
      <w:r w:rsidR="006916FA">
        <w:rPr>
          <w:rFonts w:ascii="Century Gothic" w:hAnsi="Century Gothic" w:cs="Arial"/>
          <w:sz w:val="20"/>
          <w:szCs w:val="20"/>
        </w:rPr>
        <w:t xml:space="preserve"> along with </w:t>
      </w:r>
      <w:r w:rsidR="006916FA" w:rsidRPr="006916FA">
        <w:rPr>
          <w:rFonts w:ascii="Century Gothic" w:hAnsi="Century Gothic" w:cs="Arial"/>
          <w:sz w:val="20"/>
          <w:szCs w:val="20"/>
        </w:rPr>
        <w:t>day and night land surface temperature (DLST / NLST) products, Geostationary Operational Environmental Satellite system Puerto Rico Water Energy Balance</w:t>
      </w:r>
      <w:ins w:id="17" w:author="Arya, Vishal (LARC)[DEVELOP]" w:date="2016-02-12T11:09:00Z">
        <w:r w:rsidR="00862225">
          <w:rPr>
            <w:rFonts w:ascii="Century Gothic" w:hAnsi="Century Gothic" w:cs="Arial"/>
            <w:sz w:val="20"/>
            <w:szCs w:val="20"/>
          </w:rPr>
          <w:t xml:space="preserve"> (GOES-PRWEB)</w:t>
        </w:r>
      </w:ins>
      <w:r w:rsidR="006916FA" w:rsidRPr="006916FA">
        <w:rPr>
          <w:rFonts w:ascii="Century Gothic" w:hAnsi="Century Gothic" w:cs="Arial"/>
          <w:sz w:val="20"/>
          <w:szCs w:val="20"/>
        </w:rPr>
        <w:t xml:space="preserve"> humidity products, </w:t>
      </w:r>
      <w:r w:rsidR="001F4888">
        <w:rPr>
          <w:rFonts w:ascii="Century Gothic" w:hAnsi="Century Gothic" w:cs="Arial"/>
          <w:sz w:val="20"/>
          <w:szCs w:val="20"/>
        </w:rPr>
        <w:t xml:space="preserve">and </w:t>
      </w:r>
      <w:r w:rsidR="006916FA" w:rsidRPr="006916FA">
        <w:rPr>
          <w:rFonts w:ascii="Century Gothic" w:hAnsi="Century Gothic" w:cs="Arial"/>
          <w:sz w:val="20"/>
          <w:szCs w:val="20"/>
        </w:rPr>
        <w:t xml:space="preserve">Climate Hazards Group </w:t>
      </w:r>
      <w:proofErr w:type="spellStart"/>
      <w:r w:rsidR="006916FA" w:rsidRPr="006916FA">
        <w:rPr>
          <w:rFonts w:ascii="Century Gothic" w:hAnsi="Century Gothic" w:cs="Arial"/>
          <w:sz w:val="20"/>
          <w:szCs w:val="20"/>
        </w:rPr>
        <w:t>InfraRed</w:t>
      </w:r>
      <w:proofErr w:type="spellEnd"/>
      <w:r w:rsidR="006916FA" w:rsidRPr="006916FA">
        <w:rPr>
          <w:rFonts w:ascii="Century Gothic" w:hAnsi="Century Gothic" w:cs="Arial"/>
          <w:sz w:val="20"/>
          <w:szCs w:val="20"/>
        </w:rPr>
        <w:t xml:space="preserve"> Precipitation and Satellite</w:t>
      </w:r>
      <w:ins w:id="18" w:author="Fenn, Teresa E. (LARC-E3)[SSAI DEVELOP]" w:date="2016-02-16T16:46:00Z">
        <w:r w:rsidR="00986164">
          <w:rPr>
            <w:rFonts w:ascii="Century Gothic" w:hAnsi="Century Gothic" w:cs="Arial"/>
            <w:sz w:val="20"/>
            <w:szCs w:val="20"/>
          </w:rPr>
          <w:t xml:space="preserve"> (CHIRPS)</w:t>
        </w:r>
      </w:ins>
      <w:r w:rsidR="006916FA" w:rsidRPr="006916FA">
        <w:rPr>
          <w:rFonts w:ascii="Century Gothic" w:hAnsi="Century Gothic" w:cs="Arial"/>
          <w:sz w:val="20"/>
          <w:szCs w:val="20"/>
        </w:rPr>
        <w:t xml:space="preserve"> total precipit</w:t>
      </w:r>
      <w:r w:rsidR="006916FA">
        <w:rPr>
          <w:rFonts w:ascii="Century Gothic" w:hAnsi="Century Gothic" w:cs="Arial"/>
          <w:sz w:val="20"/>
          <w:szCs w:val="20"/>
        </w:rPr>
        <w:t>ation (TP) modeled data</w:t>
      </w:r>
      <w:r w:rsidR="006916FA" w:rsidRPr="006916FA">
        <w:rPr>
          <w:rFonts w:ascii="Century Gothic" w:hAnsi="Century Gothic" w:cs="Arial"/>
          <w:sz w:val="20"/>
          <w:szCs w:val="20"/>
        </w:rPr>
        <w:t xml:space="preserve">. </w:t>
      </w:r>
      <w:commentRangeStart w:id="19"/>
      <w:r w:rsidR="005E1871">
        <w:rPr>
          <w:rFonts w:ascii="Century Gothic" w:hAnsi="Century Gothic" w:cs="Arial"/>
          <w:sz w:val="20"/>
          <w:szCs w:val="20"/>
        </w:rPr>
        <w:t xml:space="preserve">A </w:t>
      </w:r>
      <w:r w:rsidR="005E1871" w:rsidRPr="002B2271">
        <w:rPr>
          <w:rFonts w:ascii="Century Gothic" w:hAnsi="Century Gothic" w:cs="Arial"/>
          <w:sz w:val="20"/>
          <w:szCs w:val="20"/>
        </w:rPr>
        <w:t>Maximum Entropy Species Distribution Model</w:t>
      </w:r>
      <w:r w:rsidR="00F3428A" w:rsidRPr="005E1871">
        <w:rPr>
          <w:rFonts w:ascii="Century Gothic" w:hAnsi="Century Gothic" w:cs="Arial"/>
          <w:sz w:val="20"/>
          <w:szCs w:val="20"/>
        </w:rPr>
        <w:t xml:space="preserve"> </w:t>
      </w:r>
      <w:commentRangeEnd w:id="19"/>
      <w:r w:rsidR="00986164">
        <w:rPr>
          <w:rStyle w:val="CommentReference"/>
        </w:rPr>
        <w:commentReference w:id="19"/>
      </w:r>
      <w:r w:rsidR="00C80742">
        <w:rPr>
          <w:rFonts w:ascii="Century Gothic" w:hAnsi="Century Gothic" w:cs="Arial"/>
          <w:sz w:val="20"/>
          <w:szCs w:val="20"/>
        </w:rPr>
        <w:t>and Earth Trends Model</w:t>
      </w:r>
      <w:r w:rsidR="005E1871">
        <w:rPr>
          <w:rFonts w:ascii="Century Gothic" w:hAnsi="Century Gothic" w:cs="Arial"/>
          <w:sz w:val="20"/>
          <w:szCs w:val="20"/>
        </w:rPr>
        <w:t>er within Clark Labs</w:t>
      </w:r>
      <w:r w:rsidR="000E2192">
        <w:rPr>
          <w:rFonts w:ascii="Century Gothic" w:hAnsi="Century Gothic" w:cs="Arial"/>
          <w:sz w:val="20"/>
          <w:szCs w:val="20"/>
        </w:rPr>
        <w:t>’</w:t>
      </w:r>
      <w:r w:rsidR="005E1871">
        <w:rPr>
          <w:rFonts w:ascii="Century Gothic" w:hAnsi="Century Gothic" w:cs="Arial"/>
          <w:sz w:val="20"/>
          <w:szCs w:val="20"/>
        </w:rPr>
        <w:t xml:space="preserve"> </w:t>
      </w:r>
      <w:proofErr w:type="spellStart"/>
      <w:r w:rsidR="005E1871">
        <w:rPr>
          <w:rFonts w:ascii="Century Gothic" w:hAnsi="Century Gothic" w:cs="Arial"/>
          <w:sz w:val="20"/>
          <w:szCs w:val="20"/>
        </w:rPr>
        <w:t>TerrSet</w:t>
      </w:r>
      <w:proofErr w:type="spellEnd"/>
      <w:r w:rsidR="00F3428A">
        <w:rPr>
          <w:rFonts w:ascii="Century Gothic" w:hAnsi="Century Gothic" w:cs="Arial"/>
          <w:sz w:val="20"/>
          <w:szCs w:val="20"/>
        </w:rPr>
        <w:t xml:space="preserve"> were used</w:t>
      </w:r>
      <w:r w:rsidR="00C80742">
        <w:rPr>
          <w:rFonts w:ascii="Century Gothic" w:hAnsi="Century Gothic" w:cs="Arial"/>
          <w:sz w:val="20"/>
          <w:szCs w:val="20"/>
        </w:rPr>
        <w:t xml:space="preserve"> </w:t>
      </w:r>
      <w:r w:rsidR="006916FA" w:rsidRPr="006916FA">
        <w:rPr>
          <w:rFonts w:ascii="Century Gothic" w:hAnsi="Century Gothic" w:cs="Arial"/>
          <w:sz w:val="20"/>
          <w:szCs w:val="20"/>
        </w:rPr>
        <w:t xml:space="preserve">to spatially delineate monthly potential </w:t>
      </w:r>
      <w:r>
        <w:rPr>
          <w:rFonts w:ascii="Century Gothic" w:hAnsi="Century Gothic" w:cs="Arial"/>
          <w:sz w:val="20"/>
          <w:szCs w:val="20"/>
        </w:rPr>
        <w:t xml:space="preserve">transmission </w:t>
      </w:r>
      <w:r w:rsidR="00C80742">
        <w:rPr>
          <w:rFonts w:ascii="Century Gothic" w:hAnsi="Century Gothic" w:cs="Arial"/>
          <w:sz w:val="20"/>
          <w:szCs w:val="20"/>
        </w:rPr>
        <w:t xml:space="preserve">risk, </w:t>
      </w:r>
      <w:r w:rsidR="006916FA" w:rsidRPr="006916FA">
        <w:rPr>
          <w:rFonts w:ascii="Century Gothic" w:hAnsi="Century Gothic" w:cs="Arial"/>
          <w:sz w:val="20"/>
          <w:szCs w:val="20"/>
        </w:rPr>
        <w:t xml:space="preserve">determine the permutation importance of </w:t>
      </w:r>
      <w:r w:rsidR="00C80742">
        <w:rPr>
          <w:rFonts w:ascii="Century Gothic" w:hAnsi="Century Gothic" w:cs="Arial"/>
          <w:sz w:val="20"/>
          <w:szCs w:val="20"/>
        </w:rPr>
        <w:t xml:space="preserve">conditions, and </w:t>
      </w:r>
      <w:r w:rsidR="00187660">
        <w:rPr>
          <w:rFonts w:ascii="Century Gothic" w:hAnsi="Century Gothic" w:cs="Arial"/>
          <w:sz w:val="20"/>
          <w:szCs w:val="20"/>
        </w:rPr>
        <w:t>quantify</w:t>
      </w:r>
      <w:r w:rsidR="00C80742">
        <w:rPr>
          <w:rFonts w:ascii="Century Gothic" w:hAnsi="Century Gothic" w:cs="Arial"/>
          <w:sz w:val="20"/>
          <w:szCs w:val="20"/>
        </w:rPr>
        <w:t xml:space="preserve"> </w:t>
      </w:r>
      <w:r w:rsidR="00187660">
        <w:rPr>
          <w:rFonts w:ascii="Century Gothic" w:hAnsi="Century Gothic" w:cs="Arial"/>
          <w:sz w:val="20"/>
          <w:szCs w:val="20"/>
        </w:rPr>
        <w:t xml:space="preserve">island wide </w:t>
      </w:r>
      <w:r w:rsidR="00C80742">
        <w:rPr>
          <w:rFonts w:ascii="Century Gothic" w:hAnsi="Century Gothic" w:cs="Arial"/>
          <w:sz w:val="20"/>
          <w:szCs w:val="20"/>
        </w:rPr>
        <w:t>environmental trends</w:t>
      </w:r>
      <w:r w:rsidR="006916FA" w:rsidRPr="006916FA">
        <w:rPr>
          <w:rFonts w:ascii="Century Gothic" w:hAnsi="Century Gothic" w:cs="Arial"/>
          <w:sz w:val="20"/>
          <w:szCs w:val="20"/>
        </w:rPr>
        <w:t xml:space="preserve">. </w:t>
      </w:r>
      <w:commentRangeStart w:id="20"/>
      <w:r w:rsidR="006916FA" w:rsidRPr="006916FA">
        <w:rPr>
          <w:rFonts w:ascii="Century Gothic" w:hAnsi="Century Gothic" w:cs="Arial"/>
          <w:sz w:val="20"/>
          <w:szCs w:val="20"/>
        </w:rPr>
        <w:t xml:space="preserve">TP </w:t>
      </w:r>
      <w:r w:rsidR="00C4708F">
        <w:rPr>
          <w:rFonts w:ascii="Century Gothic" w:hAnsi="Century Gothic" w:cs="Arial"/>
          <w:sz w:val="20"/>
          <w:szCs w:val="20"/>
        </w:rPr>
        <w:t xml:space="preserve">and DLST </w:t>
      </w:r>
      <w:r w:rsidR="006916FA" w:rsidRPr="006916FA">
        <w:rPr>
          <w:rFonts w:ascii="Century Gothic" w:hAnsi="Century Gothic" w:cs="Arial"/>
          <w:sz w:val="20"/>
          <w:szCs w:val="20"/>
        </w:rPr>
        <w:t>had the highest mean relative importance of</w:t>
      </w:r>
      <w:r w:rsidR="00F3428A">
        <w:rPr>
          <w:rFonts w:ascii="Century Gothic" w:hAnsi="Century Gothic" w:cs="Arial"/>
          <w:sz w:val="20"/>
          <w:szCs w:val="20"/>
        </w:rPr>
        <w:t xml:space="preserve"> the</w:t>
      </w:r>
      <w:r w:rsidR="006916FA" w:rsidRPr="006916FA">
        <w:rPr>
          <w:rFonts w:ascii="Century Gothic" w:hAnsi="Century Gothic" w:cs="Arial"/>
          <w:sz w:val="20"/>
          <w:szCs w:val="20"/>
        </w:rPr>
        <w:t xml:space="preserve"> environmenta</w:t>
      </w:r>
      <w:r>
        <w:rPr>
          <w:rFonts w:ascii="Century Gothic" w:hAnsi="Century Gothic" w:cs="Arial"/>
          <w:sz w:val="20"/>
          <w:szCs w:val="20"/>
        </w:rPr>
        <w:t>l variables</w:t>
      </w:r>
      <w:r w:rsidR="006916FA" w:rsidRPr="006916FA">
        <w:rPr>
          <w:rFonts w:ascii="Century Gothic" w:hAnsi="Century Gothic" w:cs="Arial"/>
          <w:sz w:val="20"/>
          <w:szCs w:val="20"/>
        </w:rPr>
        <w:t>. Lastly, using Time Series Frequency Analysis, the correlation between MODIS sea surface temperature (SST) products and CDFC were separate</w:t>
      </w:r>
      <w:r w:rsidR="00187660">
        <w:rPr>
          <w:rFonts w:ascii="Century Gothic" w:hAnsi="Century Gothic" w:cs="Arial"/>
          <w:sz w:val="20"/>
          <w:szCs w:val="20"/>
        </w:rPr>
        <w:t xml:space="preserve">ly tested against </w:t>
      </w:r>
      <w:r w:rsidR="006916FA" w:rsidRPr="006916FA">
        <w:rPr>
          <w:rFonts w:ascii="Century Gothic" w:hAnsi="Century Gothic" w:cs="Arial"/>
          <w:sz w:val="20"/>
          <w:szCs w:val="20"/>
        </w:rPr>
        <w:t>conditions to be</w:t>
      </w:r>
      <w:r w:rsidR="00C43A19">
        <w:rPr>
          <w:rFonts w:ascii="Century Gothic" w:hAnsi="Century Gothic" w:cs="Arial"/>
          <w:sz w:val="20"/>
          <w:szCs w:val="20"/>
        </w:rPr>
        <w:t>tter understand the relation</w:t>
      </w:r>
      <w:r w:rsidR="006916FA" w:rsidRPr="006916FA">
        <w:rPr>
          <w:rFonts w:ascii="Century Gothic" w:hAnsi="Century Gothic" w:cs="Arial"/>
          <w:sz w:val="20"/>
          <w:szCs w:val="20"/>
        </w:rPr>
        <w:t xml:space="preserve"> between oceanic and land conditions contributing to </w:t>
      </w:r>
      <w:r w:rsidR="006916FA">
        <w:rPr>
          <w:rFonts w:ascii="Century Gothic" w:hAnsi="Century Gothic" w:cs="Arial"/>
          <w:sz w:val="20"/>
          <w:szCs w:val="20"/>
        </w:rPr>
        <w:t>CDFC</w:t>
      </w:r>
      <w:r w:rsidR="006916FA" w:rsidRPr="006916FA">
        <w:rPr>
          <w:rFonts w:ascii="Century Gothic" w:hAnsi="Century Gothic" w:cs="Arial"/>
          <w:sz w:val="20"/>
          <w:szCs w:val="20"/>
        </w:rPr>
        <w:t>. A majority of the correlation coefficients f</w:t>
      </w:r>
      <w:r w:rsidR="00187660">
        <w:rPr>
          <w:rFonts w:ascii="Century Gothic" w:hAnsi="Century Gothic" w:cs="Arial"/>
          <w:sz w:val="20"/>
          <w:szCs w:val="20"/>
        </w:rPr>
        <w:t xml:space="preserve">or SST, CDFC, and </w:t>
      </w:r>
      <w:r w:rsidR="00244FFE">
        <w:rPr>
          <w:rFonts w:ascii="Century Gothic" w:hAnsi="Century Gothic" w:cs="Arial"/>
          <w:sz w:val="20"/>
          <w:szCs w:val="20"/>
        </w:rPr>
        <w:t xml:space="preserve">environmental </w:t>
      </w:r>
      <w:r w:rsidR="006916FA" w:rsidRPr="006916FA">
        <w:rPr>
          <w:rFonts w:ascii="Century Gothic" w:hAnsi="Century Gothic" w:cs="Arial"/>
          <w:sz w:val="20"/>
          <w:szCs w:val="20"/>
        </w:rPr>
        <w:t>conditions indicated moderate relationships</w:t>
      </w:r>
      <w:r w:rsidR="00791AE1">
        <w:rPr>
          <w:rFonts w:ascii="Century Gothic" w:hAnsi="Century Gothic" w:cs="Arial"/>
          <w:sz w:val="20"/>
          <w:szCs w:val="20"/>
        </w:rPr>
        <w:t xml:space="preserve">, </w:t>
      </w:r>
      <w:r w:rsidR="00187660">
        <w:rPr>
          <w:rFonts w:ascii="Century Gothic" w:hAnsi="Century Gothic" w:cs="Arial"/>
          <w:sz w:val="20"/>
          <w:szCs w:val="20"/>
        </w:rPr>
        <w:t xml:space="preserve">implying environmental conditions </w:t>
      </w:r>
      <w:r w:rsidR="00C43A19">
        <w:rPr>
          <w:rFonts w:ascii="Century Gothic" w:hAnsi="Century Gothic" w:cs="Arial"/>
          <w:sz w:val="20"/>
          <w:szCs w:val="20"/>
        </w:rPr>
        <w:t xml:space="preserve">play a </w:t>
      </w:r>
      <w:r w:rsidR="00187660">
        <w:rPr>
          <w:rFonts w:ascii="Century Gothic" w:hAnsi="Century Gothic" w:cs="Arial"/>
          <w:sz w:val="20"/>
          <w:szCs w:val="20"/>
        </w:rPr>
        <w:t>significant role in disease transmission.</w:t>
      </w:r>
      <w:commentRangeEnd w:id="20"/>
      <w:r w:rsidR="00986164">
        <w:rPr>
          <w:rStyle w:val="CommentReference"/>
        </w:rPr>
        <w:commentReference w:id="20"/>
      </w:r>
    </w:p>
    <w:p w14:paraId="2B8F5791" w14:textId="77777777" w:rsidR="00AC65C9" w:rsidRDefault="00AC65C9" w:rsidP="00CC6870">
      <w:pPr>
        <w:spacing w:after="0" w:line="240" w:lineRule="auto"/>
        <w:rPr>
          <w:rFonts w:ascii="Arial" w:hAnsi="Arial" w:cs="Arial"/>
          <w:color w:val="000000"/>
          <w:sz w:val="20"/>
          <w:szCs w:val="20"/>
        </w:rPr>
      </w:pPr>
    </w:p>
    <w:p w14:paraId="379788A1" w14:textId="77777777" w:rsidR="00C4708F" w:rsidRDefault="00C4708F" w:rsidP="00CC6870">
      <w:pPr>
        <w:spacing w:after="0" w:line="240" w:lineRule="auto"/>
        <w:rPr>
          <w:rFonts w:ascii="Century Gothic" w:hAnsi="Century Gothic" w:cs="Arial"/>
          <w:b/>
          <w:sz w:val="20"/>
          <w:szCs w:val="20"/>
        </w:rPr>
      </w:pPr>
    </w:p>
    <w:p w14:paraId="4B616373" w14:textId="77777777" w:rsidR="00C4708F" w:rsidRDefault="00C4708F" w:rsidP="00CC6870">
      <w:pPr>
        <w:spacing w:after="0" w:line="240" w:lineRule="auto"/>
        <w:rPr>
          <w:rFonts w:ascii="Century Gothic" w:hAnsi="Century Gothic" w:cs="Arial"/>
          <w:b/>
          <w:sz w:val="20"/>
          <w:szCs w:val="20"/>
        </w:rPr>
      </w:pPr>
    </w:p>
    <w:p w14:paraId="7C2F1DAD" w14:textId="77777777" w:rsidR="00244FFE" w:rsidRDefault="00244FFE" w:rsidP="00CC6870">
      <w:pPr>
        <w:spacing w:after="0" w:line="240" w:lineRule="auto"/>
        <w:rPr>
          <w:rFonts w:ascii="Century Gothic" w:hAnsi="Century Gothic" w:cs="Arial"/>
          <w:b/>
          <w:sz w:val="20"/>
          <w:szCs w:val="20"/>
        </w:rPr>
      </w:pPr>
    </w:p>
    <w:p w14:paraId="2F24F94B" w14:textId="77777777" w:rsidR="00D223F3" w:rsidRDefault="00D223F3" w:rsidP="00CC6870">
      <w:pPr>
        <w:spacing w:after="0" w:line="240" w:lineRule="auto"/>
        <w:rPr>
          <w:rFonts w:ascii="Century Gothic" w:hAnsi="Century Gothic" w:cs="Arial"/>
          <w:b/>
          <w:sz w:val="20"/>
          <w:szCs w:val="20"/>
        </w:rPr>
      </w:pPr>
    </w:p>
    <w:p w14:paraId="25305708" w14:textId="10D08BC9" w:rsidR="00CC6870"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14EBE7E2" w14:textId="695719E0" w:rsidR="00BB78EE"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The dengue virus is the fastest-growing vector-borne </w:t>
      </w:r>
      <w:r w:rsidR="00AB5DD3">
        <w:rPr>
          <w:rFonts w:ascii="Century Gothic" w:hAnsi="Century Gothic"/>
          <w:sz w:val="20"/>
          <w:szCs w:val="20"/>
        </w:rPr>
        <w:t xml:space="preserve">pathogen </w:t>
      </w:r>
      <w:r w:rsidRPr="00BB78EE">
        <w:rPr>
          <w:rFonts w:ascii="Century Gothic" w:hAnsi="Century Gothic"/>
          <w:sz w:val="20"/>
          <w:szCs w:val="20"/>
        </w:rPr>
        <w:t>in the world and has been declared endemic in the Caribbean and Puerto Rico.</w:t>
      </w:r>
    </w:p>
    <w:p w14:paraId="7712D8CF" w14:textId="27E82747" w:rsidR="00BB78EE" w:rsidRPr="00D223F3"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Several dengue outbreaks have recently been recorded in San Juan, Puerto Rico, including instances in 2010</w:t>
      </w:r>
      <w:r w:rsidR="00244FFE">
        <w:rPr>
          <w:rFonts w:ascii="Century Gothic" w:hAnsi="Century Gothic"/>
          <w:sz w:val="20"/>
          <w:szCs w:val="20"/>
        </w:rPr>
        <w:t>, 2012, and 2013</w:t>
      </w:r>
      <w:r w:rsidRPr="00BB78EE">
        <w:rPr>
          <w:rFonts w:ascii="Century Gothic" w:hAnsi="Century Gothic"/>
          <w:sz w:val="20"/>
          <w:szCs w:val="20"/>
        </w:rPr>
        <w:t xml:space="preserve">. </w:t>
      </w:r>
    </w:p>
    <w:p w14:paraId="5EA7E7B3" w14:textId="1037960E" w:rsidR="00D223F3" w:rsidRPr="00D223F3" w:rsidRDefault="00D223F3" w:rsidP="00D223F3">
      <w:pPr>
        <w:pStyle w:val="ListParagraph"/>
        <w:numPr>
          <w:ilvl w:val="0"/>
          <w:numId w:val="1"/>
        </w:numPr>
        <w:spacing w:after="0" w:line="240" w:lineRule="auto"/>
        <w:rPr>
          <w:rFonts w:ascii="Century Gothic" w:hAnsi="Century Gothic" w:cs="Arial"/>
          <w:sz w:val="20"/>
          <w:szCs w:val="20"/>
        </w:rPr>
      </w:pPr>
      <w:proofErr w:type="spellStart"/>
      <w:r w:rsidRPr="006916FA">
        <w:rPr>
          <w:rFonts w:ascii="Century Gothic" w:hAnsi="Century Gothic" w:cs="Arial"/>
          <w:i/>
          <w:sz w:val="20"/>
          <w:szCs w:val="20"/>
        </w:rPr>
        <w:t>Aedes</w:t>
      </w:r>
      <w:proofErr w:type="spellEnd"/>
      <w:r w:rsidRPr="006916FA">
        <w:rPr>
          <w:rFonts w:ascii="Century Gothic" w:hAnsi="Century Gothic" w:cs="Arial"/>
          <w:i/>
          <w:sz w:val="20"/>
          <w:szCs w:val="20"/>
        </w:rPr>
        <w:t xml:space="preserve"> </w:t>
      </w:r>
      <w:proofErr w:type="spellStart"/>
      <w:r w:rsidRPr="006916FA">
        <w:rPr>
          <w:rFonts w:ascii="Century Gothic" w:hAnsi="Century Gothic" w:cs="Arial"/>
          <w:i/>
          <w:sz w:val="20"/>
          <w:szCs w:val="20"/>
        </w:rPr>
        <w:t>aegypti</w:t>
      </w:r>
      <w:proofErr w:type="spellEnd"/>
      <w:r>
        <w:rPr>
          <w:rFonts w:ascii="Century Gothic" w:hAnsi="Century Gothic" w:cs="Arial"/>
          <w:sz w:val="20"/>
          <w:szCs w:val="20"/>
        </w:rPr>
        <w:t xml:space="preserve"> is </w:t>
      </w:r>
      <w:r w:rsidRPr="006916FA">
        <w:rPr>
          <w:rFonts w:ascii="Century Gothic" w:hAnsi="Century Gothic" w:cs="Arial"/>
          <w:sz w:val="20"/>
          <w:szCs w:val="20"/>
        </w:rPr>
        <w:t xml:space="preserve">the primary vector of the </w:t>
      </w:r>
      <w:r>
        <w:rPr>
          <w:rFonts w:ascii="Century Gothic" w:hAnsi="Century Gothic" w:cs="Arial"/>
          <w:sz w:val="20"/>
          <w:szCs w:val="20"/>
        </w:rPr>
        <w:t xml:space="preserve">dengue, </w:t>
      </w:r>
      <w:proofErr w:type="spellStart"/>
      <w:r w:rsidRPr="006916FA">
        <w:rPr>
          <w:rFonts w:ascii="Century Gothic" w:hAnsi="Century Gothic" w:cs="Arial"/>
          <w:sz w:val="20"/>
          <w:szCs w:val="20"/>
        </w:rPr>
        <w:t>chikungunya</w:t>
      </w:r>
      <w:proofErr w:type="spellEnd"/>
      <w:r w:rsidR="009A7C96">
        <w:rPr>
          <w:rFonts w:ascii="Century Gothic" w:hAnsi="Century Gothic" w:cs="Arial"/>
          <w:sz w:val="20"/>
          <w:szCs w:val="20"/>
        </w:rPr>
        <w:t>,</w:t>
      </w:r>
      <w:r w:rsidRPr="006916FA">
        <w:rPr>
          <w:rFonts w:ascii="Century Gothic" w:hAnsi="Century Gothic" w:cs="Arial"/>
          <w:sz w:val="20"/>
          <w:szCs w:val="20"/>
        </w:rPr>
        <w:t xml:space="preserve"> and </w:t>
      </w:r>
      <w:proofErr w:type="spellStart"/>
      <w:r w:rsidRPr="006916FA">
        <w:rPr>
          <w:rFonts w:ascii="Century Gothic" w:hAnsi="Century Gothic" w:cs="Arial"/>
          <w:sz w:val="20"/>
          <w:szCs w:val="20"/>
        </w:rPr>
        <w:t>Zika</w:t>
      </w:r>
      <w:proofErr w:type="spellEnd"/>
      <w:r w:rsidRPr="006916FA">
        <w:rPr>
          <w:rFonts w:ascii="Century Gothic" w:hAnsi="Century Gothic" w:cs="Arial"/>
          <w:sz w:val="20"/>
          <w:szCs w:val="20"/>
        </w:rPr>
        <w:t xml:space="preserve"> viruses</w:t>
      </w:r>
      <w:r>
        <w:rPr>
          <w:rFonts w:ascii="Century Gothic" w:hAnsi="Century Gothic" w:cs="Arial"/>
          <w:sz w:val="20"/>
          <w:szCs w:val="20"/>
        </w:rPr>
        <w:t xml:space="preserve">. Recently, the </w:t>
      </w:r>
      <w:proofErr w:type="spellStart"/>
      <w:r w:rsidRPr="006916FA">
        <w:rPr>
          <w:rFonts w:ascii="Century Gothic" w:hAnsi="Century Gothic" w:cs="Arial"/>
          <w:sz w:val="20"/>
          <w:szCs w:val="20"/>
        </w:rPr>
        <w:t>chikungunya</w:t>
      </w:r>
      <w:proofErr w:type="spellEnd"/>
      <w:r w:rsidRPr="006916FA">
        <w:rPr>
          <w:rFonts w:ascii="Century Gothic" w:hAnsi="Century Gothic" w:cs="Arial"/>
          <w:sz w:val="20"/>
          <w:szCs w:val="20"/>
        </w:rPr>
        <w:t xml:space="preserve"> and </w:t>
      </w:r>
      <w:proofErr w:type="spellStart"/>
      <w:r w:rsidRPr="006916FA">
        <w:rPr>
          <w:rFonts w:ascii="Century Gothic" w:hAnsi="Century Gothic" w:cs="Arial"/>
          <w:sz w:val="20"/>
          <w:szCs w:val="20"/>
        </w:rPr>
        <w:t>Zika</w:t>
      </w:r>
      <w:proofErr w:type="spellEnd"/>
      <w:r w:rsidRPr="006916FA">
        <w:rPr>
          <w:rFonts w:ascii="Century Gothic" w:hAnsi="Century Gothic" w:cs="Arial"/>
          <w:sz w:val="20"/>
          <w:szCs w:val="20"/>
        </w:rPr>
        <w:t xml:space="preserve"> viruses</w:t>
      </w:r>
      <w:r>
        <w:rPr>
          <w:rFonts w:ascii="Century Gothic" w:hAnsi="Century Gothic" w:cs="Arial"/>
          <w:sz w:val="20"/>
          <w:szCs w:val="20"/>
        </w:rPr>
        <w:t xml:space="preserve"> have been reported in Puerto Rico.</w:t>
      </w:r>
    </w:p>
    <w:p w14:paraId="46CB908F" w14:textId="158A32D3"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Due to elevating sea levels, the San Juan Bay estuary boundaries are shifting toward the coast of Puerto Rico; this suggests that there is a higher </w:t>
      </w:r>
      <w:r w:rsidR="00C4708F">
        <w:rPr>
          <w:rFonts w:ascii="Century Gothic" w:hAnsi="Century Gothic"/>
          <w:sz w:val="20"/>
          <w:szCs w:val="20"/>
        </w:rPr>
        <w:t>risk of disease transmission</w:t>
      </w:r>
      <w:r w:rsidRPr="00BB78EE">
        <w:rPr>
          <w:rFonts w:ascii="Century Gothic" w:hAnsi="Century Gothic"/>
          <w:sz w:val="20"/>
          <w:szCs w:val="20"/>
        </w:rPr>
        <w:t xml:space="preserve"> </w:t>
      </w:r>
      <w:r w:rsidR="00C4708F">
        <w:rPr>
          <w:rFonts w:ascii="Century Gothic" w:hAnsi="Century Gothic"/>
          <w:sz w:val="20"/>
          <w:szCs w:val="20"/>
        </w:rPr>
        <w:t>in</w:t>
      </w:r>
      <w:r w:rsidRPr="00BB78EE">
        <w:rPr>
          <w:rFonts w:ascii="Century Gothic" w:hAnsi="Century Gothic"/>
          <w:sz w:val="20"/>
          <w:szCs w:val="20"/>
        </w:rPr>
        <w:t xml:space="preserve"> the island, as there is a strong correlation between mean sea level, dengue, and mosquito vector populations.</w:t>
      </w:r>
    </w:p>
    <w:p w14:paraId="0A75A461" w14:textId="6C852A92"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There is a</w:t>
      </w:r>
      <w:r w:rsidR="00D0259D">
        <w:rPr>
          <w:rFonts w:ascii="Century Gothic" w:hAnsi="Century Gothic"/>
          <w:sz w:val="20"/>
          <w:szCs w:val="20"/>
        </w:rPr>
        <w:t xml:space="preserve"> moderate </w:t>
      </w:r>
      <w:r w:rsidRPr="00BB78EE">
        <w:rPr>
          <w:rFonts w:ascii="Century Gothic" w:hAnsi="Century Gothic"/>
          <w:sz w:val="20"/>
          <w:szCs w:val="20"/>
        </w:rPr>
        <w:t xml:space="preserve">correlation between </w:t>
      </w:r>
      <w:r w:rsidR="00283FF2">
        <w:rPr>
          <w:rFonts w:ascii="Century Gothic" w:hAnsi="Century Gothic"/>
          <w:sz w:val="20"/>
          <w:szCs w:val="20"/>
        </w:rPr>
        <w:t>s</w:t>
      </w:r>
      <w:r w:rsidRPr="00BB78EE">
        <w:rPr>
          <w:rFonts w:ascii="Century Gothic" w:hAnsi="Century Gothic"/>
          <w:sz w:val="20"/>
          <w:szCs w:val="20"/>
        </w:rPr>
        <w:t xml:space="preserve">ea </w:t>
      </w:r>
      <w:r w:rsidR="00283FF2">
        <w:rPr>
          <w:rFonts w:ascii="Century Gothic" w:hAnsi="Century Gothic"/>
          <w:sz w:val="20"/>
          <w:szCs w:val="20"/>
        </w:rPr>
        <w:t>s</w:t>
      </w:r>
      <w:r w:rsidRPr="00BB78EE">
        <w:rPr>
          <w:rFonts w:ascii="Century Gothic" w:hAnsi="Century Gothic"/>
          <w:sz w:val="20"/>
          <w:szCs w:val="20"/>
        </w:rPr>
        <w:t xml:space="preserve">urface </w:t>
      </w:r>
      <w:r w:rsidR="00283FF2">
        <w:rPr>
          <w:rFonts w:ascii="Century Gothic" w:hAnsi="Century Gothic"/>
          <w:sz w:val="20"/>
          <w:szCs w:val="20"/>
        </w:rPr>
        <w:t>t</w:t>
      </w:r>
      <w:r w:rsidRPr="00BB78EE">
        <w:rPr>
          <w:rFonts w:ascii="Century Gothic" w:hAnsi="Century Gothic"/>
          <w:sz w:val="20"/>
          <w:szCs w:val="20"/>
        </w:rPr>
        <w:t>emperature (SST) and an increase in the dengue transmission as salinity-tolerant mosquitoes become more abundant in the coastal zones of other tropical countries</w:t>
      </w:r>
      <w:r>
        <w:rPr>
          <w:rFonts w:ascii="Century Gothic" w:hAnsi="Century Gothic"/>
          <w:sz w:val="20"/>
          <w:szCs w:val="20"/>
        </w:rPr>
        <w:t>.</w:t>
      </w:r>
    </w:p>
    <w:p w14:paraId="07A985D8" w14:textId="77777777" w:rsidR="00BB78EE" w:rsidRPr="00BB78EE" w:rsidRDefault="00BB78EE" w:rsidP="00BB78EE">
      <w:pPr>
        <w:pStyle w:val="ListParagraph"/>
        <w:spacing w:after="0" w:line="240" w:lineRule="auto"/>
        <w:ind w:left="776"/>
        <w:rPr>
          <w:rFonts w:ascii="Century Gothic" w:hAnsi="Century Gothic" w:cs="Arial"/>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30010871" w:rsidR="00CC6870" w:rsidRPr="00AD25A4" w:rsidRDefault="00AD25A4" w:rsidP="00670C6E">
      <w:pPr>
        <w:spacing w:line="240" w:lineRule="auto"/>
        <w:rPr>
          <w:rFonts w:ascii="Century Gothic" w:hAnsi="Century Gothic"/>
          <w:sz w:val="20"/>
          <w:szCs w:val="20"/>
        </w:rPr>
      </w:pPr>
      <w:r w:rsidRPr="00AD25A4">
        <w:rPr>
          <w:rFonts w:ascii="Century Gothic" w:hAnsi="Century Gothic"/>
          <w:sz w:val="20"/>
          <w:szCs w:val="20"/>
        </w:rPr>
        <w:t xml:space="preserve">Currently, the various entities involved in this project use </w:t>
      </w:r>
      <w:commentRangeStart w:id="21"/>
      <w:r w:rsidRPr="00AD25A4">
        <w:rPr>
          <w:rFonts w:ascii="Century Gothic" w:hAnsi="Century Gothic"/>
          <w:sz w:val="20"/>
          <w:szCs w:val="20"/>
        </w:rPr>
        <w:t>quantitative research</w:t>
      </w:r>
      <w:commentRangeEnd w:id="21"/>
      <w:r w:rsidR="00AA3A86">
        <w:rPr>
          <w:rStyle w:val="CommentReference"/>
        </w:rPr>
        <w:commentReference w:id="21"/>
      </w:r>
      <w:r w:rsidRPr="00AD25A4">
        <w:rPr>
          <w:rFonts w:ascii="Century Gothic" w:hAnsi="Century Gothic"/>
          <w:sz w:val="20"/>
          <w:szCs w:val="20"/>
        </w:rPr>
        <w:t xml:space="preserve"> on vector-borne diseases and outbreaks</w:t>
      </w:r>
      <w:r w:rsidR="002C7D7F">
        <w:rPr>
          <w:rFonts w:ascii="Century Gothic" w:hAnsi="Century Gothic"/>
          <w:sz w:val="20"/>
          <w:szCs w:val="20"/>
        </w:rPr>
        <w:t>,</w:t>
      </w:r>
      <w:r w:rsidRPr="00AD25A4">
        <w:rPr>
          <w:rFonts w:ascii="Century Gothic" w:hAnsi="Century Gothic"/>
          <w:sz w:val="20"/>
          <w:szCs w:val="20"/>
        </w:rPr>
        <w:t xml:space="preserve"> such as dengue</w:t>
      </w:r>
      <w:r w:rsidR="002C7D7F">
        <w:rPr>
          <w:rFonts w:ascii="Century Gothic" w:hAnsi="Century Gothic"/>
          <w:sz w:val="20"/>
          <w:szCs w:val="20"/>
        </w:rPr>
        <w:t>,</w:t>
      </w:r>
      <w:r w:rsidRPr="00AD25A4">
        <w:rPr>
          <w:rFonts w:ascii="Century Gothic" w:hAnsi="Century Gothic"/>
          <w:sz w:val="20"/>
          <w:szCs w:val="20"/>
        </w:rPr>
        <w:t xml:space="preserve"> to inform public policy on vector control measures that can be taken to prevent the spread of such illnesses. The </w:t>
      </w:r>
      <w:r w:rsidR="008C76C2">
        <w:rPr>
          <w:rFonts w:ascii="Century Gothic" w:hAnsi="Century Gothic"/>
          <w:sz w:val="20"/>
          <w:szCs w:val="20"/>
        </w:rPr>
        <w:t xml:space="preserve">Puerto Rico </w:t>
      </w:r>
      <w:r w:rsidRPr="00AD25A4">
        <w:rPr>
          <w:rFonts w:ascii="Century Gothic" w:hAnsi="Century Gothic"/>
          <w:sz w:val="20"/>
          <w:szCs w:val="20"/>
        </w:rPr>
        <w:t xml:space="preserve">Department of Health provides citizen services, public announcements, and conducts health assessments pertaining to dengue awareness on the island. The Dengue Branch of the CDC employs public health practices such as education </w:t>
      </w:r>
      <w:r w:rsidR="00283FF2">
        <w:rPr>
          <w:rFonts w:ascii="Century Gothic" w:hAnsi="Century Gothic"/>
          <w:sz w:val="20"/>
          <w:szCs w:val="20"/>
        </w:rPr>
        <w:t>on causes for</w:t>
      </w:r>
      <w:r w:rsidRPr="00AD25A4">
        <w:rPr>
          <w:rFonts w:ascii="Century Gothic" w:hAnsi="Century Gothic"/>
          <w:sz w:val="20"/>
          <w:szCs w:val="20"/>
        </w:rPr>
        <w:t xml:space="preserve"> </w:t>
      </w:r>
      <w:r w:rsidR="00283FF2">
        <w:rPr>
          <w:rFonts w:ascii="Century Gothic" w:hAnsi="Century Gothic"/>
          <w:sz w:val="20"/>
          <w:szCs w:val="20"/>
        </w:rPr>
        <w:t xml:space="preserve">the </w:t>
      </w:r>
      <w:r w:rsidRPr="00AD25A4">
        <w:rPr>
          <w:rFonts w:ascii="Century Gothic" w:hAnsi="Century Gothic"/>
          <w:sz w:val="20"/>
          <w:szCs w:val="20"/>
        </w:rPr>
        <w:t>household spread of dengue, surveillance systems of dengue-infected hospitals, and diagnostic testing. They also conduct molecular research and field investigations regarding dengue contraction and control.</w:t>
      </w: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5"/>
        <w:gridCol w:w="2813"/>
        <w:gridCol w:w="3694"/>
      </w:tblGrid>
      <w:tr w:rsidR="00CC6870" w14:paraId="7242787F" w14:textId="77777777" w:rsidTr="00210901">
        <w:tc>
          <w:tcPr>
            <w:tcW w:w="2790" w:type="dxa"/>
            <w:shd w:val="clear" w:color="auto" w:fill="1F497D" w:themeFill="text2"/>
          </w:tcPr>
          <w:p w14:paraId="6019BB4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259D">
        <w:trPr>
          <w:trHeight w:val="2762"/>
        </w:trPr>
        <w:tc>
          <w:tcPr>
            <w:tcW w:w="2790" w:type="dxa"/>
            <w:vAlign w:val="center"/>
          </w:tcPr>
          <w:p w14:paraId="7B15922D" w14:textId="4FAEF92F" w:rsidR="00CC6870" w:rsidRPr="00AD25A4" w:rsidRDefault="00495BB2">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Aedes</w:t>
            </w:r>
            <w:proofErr w:type="spellEnd"/>
            <w:r>
              <w:rPr>
                <w:rFonts w:ascii="Century Gothic" w:hAnsi="Century Gothic" w:cs="Arial"/>
                <w:sz w:val="20"/>
                <w:szCs w:val="20"/>
              </w:rPr>
              <w:t xml:space="preserve"> </w:t>
            </w:r>
            <w:proofErr w:type="spellStart"/>
            <w:r>
              <w:rPr>
                <w:rFonts w:ascii="Century Gothic" w:hAnsi="Century Gothic" w:cs="Arial"/>
                <w:sz w:val="20"/>
                <w:szCs w:val="20"/>
              </w:rPr>
              <w:t>A</w:t>
            </w:r>
            <w:r w:rsidRPr="00495BB2">
              <w:rPr>
                <w:rFonts w:ascii="Century Gothic" w:hAnsi="Century Gothic" w:cs="Arial"/>
                <w:sz w:val="20"/>
                <w:szCs w:val="20"/>
              </w:rPr>
              <w:t>egypti</w:t>
            </w:r>
            <w:proofErr w:type="spellEnd"/>
            <w:r>
              <w:rPr>
                <w:rFonts w:ascii="Century Gothic" w:hAnsi="Century Gothic" w:cs="Arial"/>
                <w:sz w:val="20"/>
                <w:szCs w:val="20"/>
              </w:rPr>
              <w:t xml:space="preserve"> </w:t>
            </w:r>
            <w:r w:rsidR="00F83839">
              <w:rPr>
                <w:rFonts w:ascii="Century Gothic" w:hAnsi="Century Gothic"/>
                <w:bCs/>
                <w:sz w:val="20"/>
                <w:szCs w:val="20"/>
              </w:rPr>
              <w:t xml:space="preserve">Suitability </w:t>
            </w:r>
            <w:r>
              <w:rPr>
                <w:rFonts w:ascii="Century Gothic" w:hAnsi="Century Gothic"/>
                <w:bCs/>
                <w:sz w:val="20"/>
                <w:szCs w:val="20"/>
              </w:rPr>
              <w:t>Method (AA</w:t>
            </w:r>
            <w:r w:rsidR="00F83839">
              <w:rPr>
                <w:rFonts w:ascii="Century Gothic" w:hAnsi="Century Gothic"/>
                <w:bCs/>
                <w:sz w:val="20"/>
                <w:szCs w:val="20"/>
              </w:rPr>
              <w:t>S</w:t>
            </w:r>
            <w:r w:rsidR="00AD25A4" w:rsidRPr="00AD25A4">
              <w:rPr>
                <w:rFonts w:ascii="Century Gothic" w:hAnsi="Century Gothic"/>
                <w:bCs/>
                <w:sz w:val="20"/>
                <w:szCs w:val="20"/>
              </w:rPr>
              <w:t>M)</w:t>
            </w:r>
          </w:p>
        </w:tc>
        <w:tc>
          <w:tcPr>
            <w:tcW w:w="2880" w:type="dxa"/>
            <w:vAlign w:val="center"/>
          </w:tcPr>
          <w:p w14:paraId="036A5A7D" w14:textId="7777777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0595BF43" w14:textId="2EE001C2"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C2BAB59" w14:textId="77777777" w:rsidR="00AD25A4" w:rsidRDefault="00AD25A4" w:rsidP="00AD25A4">
            <w:pPr>
              <w:spacing w:after="0" w:line="240" w:lineRule="auto"/>
              <w:rPr>
                <w:rFonts w:ascii="Century Gothic" w:hAnsi="Century Gothic"/>
                <w:sz w:val="20"/>
                <w:szCs w:val="20"/>
              </w:rPr>
            </w:pPr>
          </w:p>
          <w:p w14:paraId="7982DB80" w14:textId="58C0B441" w:rsidR="00CC6870" w:rsidRDefault="00495BB2" w:rsidP="00AD25A4">
            <w:pPr>
              <w:spacing w:after="0" w:line="240" w:lineRule="auto"/>
              <w:rPr>
                <w:rFonts w:ascii="Century Gothic" w:hAnsi="Century Gothic"/>
                <w:sz w:val="20"/>
                <w:szCs w:val="20"/>
              </w:rPr>
            </w:pPr>
            <w:r>
              <w:rPr>
                <w:rFonts w:ascii="Century Gothic" w:hAnsi="Century Gothic"/>
                <w:sz w:val="20"/>
                <w:szCs w:val="20"/>
              </w:rPr>
              <w:t>Delineate</w:t>
            </w:r>
            <w:r w:rsidR="00AD25A4" w:rsidRPr="00AD25A4">
              <w:rPr>
                <w:rFonts w:ascii="Century Gothic" w:hAnsi="Century Gothic"/>
                <w:sz w:val="20"/>
                <w:szCs w:val="20"/>
              </w:rPr>
              <w:t xml:space="preserve"> </w:t>
            </w:r>
            <w:proofErr w:type="spellStart"/>
            <w:r w:rsidRPr="00495BB2">
              <w:rPr>
                <w:rFonts w:ascii="Century Gothic" w:hAnsi="Century Gothic" w:cs="Arial"/>
                <w:i/>
                <w:sz w:val="20"/>
                <w:szCs w:val="20"/>
              </w:rPr>
              <w:t>Aedes</w:t>
            </w:r>
            <w:proofErr w:type="spellEnd"/>
            <w:r w:rsidRPr="00495BB2">
              <w:rPr>
                <w:rFonts w:ascii="Century Gothic" w:hAnsi="Century Gothic" w:cs="Arial"/>
                <w:i/>
                <w:sz w:val="20"/>
                <w:szCs w:val="20"/>
              </w:rPr>
              <w:t xml:space="preserve"> </w:t>
            </w:r>
            <w:proofErr w:type="spellStart"/>
            <w:r w:rsidRPr="00495BB2">
              <w:rPr>
                <w:rFonts w:ascii="Century Gothic" w:hAnsi="Century Gothic" w:cs="Arial"/>
                <w:i/>
                <w:sz w:val="20"/>
                <w:szCs w:val="20"/>
              </w:rPr>
              <w:t>aegypti</w:t>
            </w:r>
            <w:proofErr w:type="spellEnd"/>
            <w:r>
              <w:rPr>
                <w:rFonts w:ascii="Century Gothic" w:hAnsi="Century Gothic" w:cs="Arial"/>
                <w:sz w:val="20"/>
                <w:szCs w:val="20"/>
              </w:rPr>
              <w:t xml:space="preserve"> </w:t>
            </w:r>
            <w:r>
              <w:rPr>
                <w:rFonts w:ascii="Century Gothic" w:hAnsi="Century Gothic"/>
                <w:bCs/>
                <w:sz w:val="20"/>
                <w:szCs w:val="20"/>
              </w:rPr>
              <w:t>suitability</w:t>
            </w:r>
            <w:r w:rsidR="000A20EB">
              <w:rPr>
                <w:rFonts w:ascii="Century Gothic" w:hAnsi="Century Gothic"/>
                <w:bCs/>
                <w:sz w:val="20"/>
                <w:szCs w:val="20"/>
              </w:rPr>
              <w:t xml:space="preserve"> and </w:t>
            </w:r>
            <w:r w:rsidR="00505079">
              <w:rPr>
                <w:rFonts w:ascii="Century Gothic" w:hAnsi="Century Gothic"/>
                <w:bCs/>
                <w:sz w:val="20"/>
                <w:szCs w:val="20"/>
              </w:rPr>
              <w:t>seasonality in</w:t>
            </w:r>
            <w:r w:rsidR="00AD25A4" w:rsidRPr="00AD25A4">
              <w:rPr>
                <w:rFonts w:ascii="Century Gothic" w:hAnsi="Century Gothic"/>
                <w:sz w:val="20"/>
                <w:szCs w:val="20"/>
              </w:rPr>
              <w:t xml:space="preserve"> Puerto Rico</w:t>
            </w:r>
            <w:r>
              <w:rPr>
                <w:rFonts w:ascii="Century Gothic" w:hAnsi="Century Gothic"/>
                <w:sz w:val="20"/>
                <w:szCs w:val="20"/>
              </w:rPr>
              <w:t xml:space="preserve"> based on CDFC and </w:t>
            </w:r>
            <w:r w:rsidRPr="00AD25A4">
              <w:rPr>
                <w:rFonts w:ascii="Century Gothic" w:hAnsi="Century Gothic"/>
                <w:sz w:val="20"/>
                <w:szCs w:val="20"/>
              </w:rPr>
              <w:t>environmental</w:t>
            </w:r>
            <w:r w:rsidR="00505079">
              <w:rPr>
                <w:rFonts w:ascii="Century Gothic" w:hAnsi="Century Gothic"/>
                <w:sz w:val="20"/>
                <w:szCs w:val="20"/>
              </w:rPr>
              <w:t xml:space="preserve"> conditions</w:t>
            </w:r>
            <w:r w:rsidR="00AD25A4" w:rsidRPr="00AD25A4">
              <w:rPr>
                <w:rFonts w:ascii="Century Gothic" w:hAnsi="Century Gothic"/>
                <w:sz w:val="20"/>
                <w:szCs w:val="20"/>
              </w:rPr>
              <w:t xml:space="preserve"> for potential early detection of </w:t>
            </w:r>
            <w:r>
              <w:rPr>
                <w:rFonts w:ascii="Century Gothic" w:hAnsi="Century Gothic"/>
                <w:sz w:val="20"/>
                <w:szCs w:val="20"/>
              </w:rPr>
              <w:t>vector-borne disease</w:t>
            </w:r>
            <w:r w:rsidR="00AD25A4" w:rsidRPr="00AD25A4">
              <w:rPr>
                <w:rFonts w:ascii="Century Gothic" w:hAnsi="Century Gothic"/>
                <w:sz w:val="20"/>
                <w:szCs w:val="20"/>
              </w:rPr>
              <w:t xml:space="preserve">. This will assist the Department of </w:t>
            </w:r>
            <w:r w:rsidR="00021528">
              <w:rPr>
                <w:rFonts w:ascii="Century Gothic" w:hAnsi="Century Gothic"/>
                <w:sz w:val="20"/>
                <w:szCs w:val="20"/>
              </w:rPr>
              <w:t xml:space="preserve">Public </w:t>
            </w:r>
            <w:r w:rsidR="00AD25A4" w:rsidRPr="00AD25A4">
              <w:rPr>
                <w:rFonts w:ascii="Century Gothic" w:hAnsi="Century Gothic"/>
                <w:sz w:val="20"/>
                <w:szCs w:val="20"/>
              </w:rPr>
              <w:t>Health and CDC Dengue Branch in assessing which communities may require the most disease prevention resources and training.</w:t>
            </w:r>
          </w:p>
          <w:p w14:paraId="5CD72B01" w14:textId="2D23E599" w:rsidR="00AD25A4" w:rsidRPr="00AD25A4" w:rsidRDefault="00AD25A4" w:rsidP="00AD25A4">
            <w:pPr>
              <w:spacing w:after="0" w:line="240" w:lineRule="auto"/>
              <w:rPr>
                <w:rFonts w:ascii="Century Gothic" w:hAnsi="Century Gothic" w:cs="Arial"/>
                <w:sz w:val="20"/>
                <w:szCs w:val="20"/>
              </w:rPr>
            </w:pPr>
          </w:p>
        </w:tc>
      </w:tr>
      <w:tr w:rsidR="00CC6870" w14:paraId="22005DC5" w14:textId="77777777" w:rsidTr="00EF54F7">
        <w:trPr>
          <w:trHeight w:val="3770"/>
        </w:trPr>
        <w:tc>
          <w:tcPr>
            <w:tcW w:w="2790" w:type="dxa"/>
            <w:vAlign w:val="center"/>
          </w:tcPr>
          <w:p w14:paraId="344EDF1A" w14:textId="3D0D70D1" w:rsidR="00CC6870" w:rsidRPr="00AD25A4" w:rsidRDefault="00AD25A4" w:rsidP="00505079">
            <w:pPr>
              <w:spacing w:after="0" w:line="240" w:lineRule="auto"/>
              <w:jc w:val="center"/>
              <w:rPr>
                <w:rFonts w:ascii="Century Gothic" w:hAnsi="Century Gothic" w:cs="Arial"/>
                <w:sz w:val="20"/>
                <w:szCs w:val="20"/>
              </w:rPr>
            </w:pPr>
            <w:r w:rsidRPr="00AD25A4">
              <w:rPr>
                <w:rFonts w:ascii="Century Gothic" w:hAnsi="Century Gothic"/>
                <w:bCs/>
                <w:sz w:val="20"/>
                <w:szCs w:val="20"/>
              </w:rPr>
              <w:lastRenderedPageBreak/>
              <w:t>Time Series of Past Outbreaks</w:t>
            </w:r>
            <w:r w:rsidR="00FA066F">
              <w:rPr>
                <w:rFonts w:ascii="Century Gothic" w:hAnsi="Century Gothic"/>
                <w:bCs/>
                <w:sz w:val="20"/>
                <w:szCs w:val="20"/>
              </w:rPr>
              <w:t xml:space="preserve"> </w:t>
            </w:r>
            <w:r w:rsidR="00505079">
              <w:rPr>
                <w:rFonts w:ascii="Century Gothic" w:hAnsi="Century Gothic"/>
                <w:bCs/>
                <w:sz w:val="20"/>
                <w:szCs w:val="20"/>
              </w:rPr>
              <w:t xml:space="preserve">and Environmental Variability  </w:t>
            </w:r>
          </w:p>
        </w:tc>
        <w:tc>
          <w:tcPr>
            <w:tcW w:w="2880" w:type="dxa"/>
            <w:vAlign w:val="center"/>
          </w:tcPr>
          <w:p w14:paraId="510B73CE"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50D1C342" w14:textId="3F667BC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25933E6" w14:textId="77777777" w:rsidR="00AD25A4" w:rsidRDefault="00AD25A4" w:rsidP="00AD25A4">
            <w:pPr>
              <w:spacing w:after="0" w:line="240" w:lineRule="auto"/>
              <w:rPr>
                <w:rFonts w:ascii="Century Gothic" w:hAnsi="Century Gothic"/>
                <w:sz w:val="20"/>
                <w:szCs w:val="20"/>
              </w:rPr>
            </w:pPr>
          </w:p>
          <w:p w14:paraId="5328CBBB" w14:textId="7946F596" w:rsidR="00CC6870" w:rsidRDefault="00FA066F" w:rsidP="00AD25A4">
            <w:pPr>
              <w:spacing w:after="0" w:line="240" w:lineRule="auto"/>
              <w:rPr>
                <w:rFonts w:ascii="Century Gothic" w:hAnsi="Century Gothic"/>
                <w:sz w:val="20"/>
                <w:szCs w:val="20"/>
              </w:rPr>
            </w:pPr>
            <w:r>
              <w:rPr>
                <w:rFonts w:ascii="Century Gothic" w:hAnsi="Century Gothic"/>
                <w:sz w:val="20"/>
                <w:szCs w:val="20"/>
              </w:rPr>
              <w:t xml:space="preserve">Geospatially delineate </w:t>
            </w:r>
            <w:r w:rsidR="00495BB2">
              <w:rPr>
                <w:rFonts w:ascii="Century Gothic" w:hAnsi="Century Gothic"/>
                <w:sz w:val="20"/>
                <w:szCs w:val="20"/>
              </w:rPr>
              <w:t xml:space="preserve">dengue fever and other </w:t>
            </w:r>
            <w:r w:rsidR="00495BB2" w:rsidRPr="00495BB2">
              <w:rPr>
                <w:rFonts w:ascii="Century Gothic" w:hAnsi="Century Gothic"/>
                <w:sz w:val="20"/>
                <w:szCs w:val="20"/>
              </w:rPr>
              <w:t>vector-borne disease</w:t>
            </w:r>
            <w:r w:rsidR="00AD25A4" w:rsidRPr="00AD25A4">
              <w:rPr>
                <w:rFonts w:ascii="Century Gothic" w:hAnsi="Century Gothic"/>
                <w:sz w:val="20"/>
                <w:szCs w:val="20"/>
              </w:rPr>
              <w:t xml:space="preserve"> </w:t>
            </w:r>
            <w:r>
              <w:rPr>
                <w:rFonts w:ascii="Century Gothic" w:hAnsi="Century Gothic"/>
                <w:sz w:val="20"/>
                <w:szCs w:val="20"/>
              </w:rPr>
              <w:t>risk</w:t>
            </w:r>
            <w:r w:rsidR="00505079">
              <w:rPr>
                <w:rFonts w:ascii="Century Gothic" w:hAnsi="Century Gothic"/>
                <w:sz w:val="20"/>
                <w:szCs w:val="20"/>
              </w:rPr>
              <w:t xml:space="preserve">, along with </w:t>
            </w:r>
            <w:r w:rsidR="00505079">
              <w:rPr>
                <w:rFonts w:ascii="Century Gothic" w:hAnsi="Century Gothic"/>
                <w:bCs/>
                <w:sz w:val="20"/>
                <w:szCs w:val="20"/>
              </w:rPr>
              <w:t xml:space="preserve">environmental variability </w:t>
            </w:r>
            <w:r w:rsidR="00AD25A4" w:rsidRPr="00AD25A4">
              <w:rPr>
                <w:rFonts w:ascii="Century Gothic" w:hAnsi="Century Gothic"/>
                <w:sz w:val="20"/>
                <w:szCs w:val="20"/>
              </w:rPr>
              <w:t xml:space="preserve">in Puerto Rico </w:t>
            </w:r>
            <w:r w:rsidR="00210901">
              <w:rPr>
                <w:rFonts w:ascii="Century Gothic" w:hAnsi="Century Gothic"/>
                <w:sz w:val="20"/>
                <w:szCs w:val="20"/>
              </w:rPr>
              <w:t xml:space="preserve">through a </w:t>
            </w:r>
            <w:commentRangeStart w:id="22"/>
            <w:r w:rsidR="00210901">
              <w:rPr>
                <w:rFonts w:ascii="Century Gothic" w:hAnsi="Century Gothic"/>
                <w:sz w:val="20"/>
                <w:szCs w:val="20"/>
              </w:rPr>
              <w:t xml:space="preserve">maximum entropy </w:t>
            </w:r>
            <w:r>
              <w:rPr>
                <w:rFonts w:ascii="Century Gothic" w:hAnsi="Century Gothic"/>
                <w:sz w:val="20"/>
                <w:szCs w:val="20"/>
              </w:rPr>
              <w:t xml:space="preserve">species </w:t>
            </w:r>
            <w:r w:rsidR="00210901">
              <w:rPr>
                <w:rFonts w:ascii="Century Gothic" w:hAnsi="Century Gothic"/>
                <w:sz w:val="20"/>
                <w:szCs w:val="20"/>
              </w:rPr>
              <w:t>suitability model</w:t>
            </w:r>
            <w:r w:rsidR="00505079">
              <w:rPr>
                <w:rFonts w:ascii="Century Gothic" w:hAnsi="Century Gothic"/>
                <w:sz w:val="20"/>
                <w:szCs w:val="20"/>
              </w:rPr>
              <w:t xml:space="preserve"> </w:t>
            </w:r>
            <w:commentRangeEnd w:id="22"/>
            <w:r w:rsidR="00AA3A86">
              <w:rPr>
                <w:rStyle w:val="CommentReference"/>
              </w:rPr>
              <w:commentReference w:id="22"/>
            </w:r>
            <w:r w:rsidR="00505079">
              <w:rPr>
                <w:rFonts w:ascii="Century Gothic" w:hAnsi="Century Gothic"/>
                <w:sz w:val="20"/>
                <w:szCs w:val="20"/>
              </w:rPr>
              <w:t>and earth trends model</w:t>
            </w:r>
            <w:r w:rsidR="00210901">
              <w:rPr>
                <w:rFonts w:ascii="Century Gothic" w:hAnsi="Century Gothic"/>
                <w:sz w:val="20"/>
                <w:szCs w:val="20"/>
              </w:rPr>
              <w:t xml:space="preserve">. </w:t>
            </w:r>
            <w:r w:rsidR="00AD25A4" w:rsidRPr="00AD25A4">
              <w:rPr>
                <w:rFonts w:ascii="Century Gothic" w:hAnsi="Century Gothic"/>
                <w:sz w:val="20"/>
                <w:szCs w:val="20"/>
              </w:rPr>
              <w:t xml:space="preserve">This provides historical context to the dengue outbreak and will allow the Department of </w:t>
            </w:r>
            <w:r w:rsidR="00021528">
              <w:rPr>
                <w:rFonts w:ascii="Century Gothic" w:hAnsi="Century Gothic"/>
                <w:sz w:val="20"/>
                <w:szCs w:val="20"/>
              </w:rPr>
              <w:t xml:space="preserve">Public </w:t>
            </w:r>
            <w:r w:rsidR="00AD25A4" w:rsidRPr="00AD25A4">
              <w:rPr>
                <w:rFonts w:ascii="Century Gothic" w:hAnsi="Century Gothic"/>
                <w:sz w:val="20"/>
                <w:szCs w:val="20"/>
              </w:rPr>
              <w:t>Health and CDC to analyze whether these regions should be of greater concern.</w:t>
            </w:r>
          </w:p>
          <w:p w14:paraId="1A3C9A83" w14:textId="4ACB4C96" w:rsidR="00AD25A4" w:rsidRPr="00AD25A4" w:rsidRDefault="00AD25A4" w:rsidP="00AD25A4">
            <w:pPr>
              <w:spacing w:after="0" w:line="240" w:lineRule="auto"/>
              <w:rPr>
                <w:rFonts w:ascii="Century Gothic" w:hAnsi="Century Gothic" w:cs="Arial"/>
                <w:sz w:val="20"/>
                <w:szCs w:val="20"/>
              </w:rPr>
            </w:pPr>
          </w:p>
        </w:tc>
      </w:tr>
      <w:tr w:rsidR="00AD25A4" w14:paraId="11CB6047" w14:textId="77777777" w:rsidTr="00EF54F7">
        <w:trPr>
          <w:trHeight w:val="70"/>
        </w:trPr>
        <w:tc>
          <w:tcPr>
            <w:tcW w:w="2790" w:type="dxa"/>
            <w:vAlign w:val="center"/>
          </w:tcPr>
          <w:p w14:paraId="45B15F3E" w14:textId="6C0D8571" w:rsidR="00AD25A4" w:rsidRPr="00AD25A4" w:rsidRDefault="00495BB2" w:rsidP="00AD25A4">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Aedes</w:t>
            </w:r>
            <w:proofErr w:type="spellEnd"/>
            <w:r>
              <w:rPr>
                <w:rFonts w:ascii="Century Gothic" w:hAnsi="Century Gothic" w:cs="Arial"/>
                <w:sz w:val="20"/>
                <w:szCs w:val="20"/>
              </w:rPr>
              <w:t xml:space="preserve"> </w:t>
            </w:r>
            <w:proofErr w:type="spellStart"/>
            <w:r>
              <w:rPr>
                <w:rFonts w:ascii="Century Gothic" w:hAnsi="Century Gothic" w:cs="Arial"/>
                <w:sz w:val="20"/>
                <w:szCs w:val="20"/>
              </w:rPr>
              <w:t>A</w:t>
            </w:r>
            <w:r w:rsidRPr="00495BB2">
              <w:rPr>
                <w:rFonts w:ascii="Century Gothic" w:hAnsi="Century Gothic" w:cs="Arial"/>
                <w:sz w:val="20"/>
                <w:szCs w:val="20"/>
              </w:rPr>
              <w:t>egypti</w:t>
            </w:r>
            <w:proofErr w:type="spellEnd"/>
            <w:r>
              <w:rPr>
                <w:rFonts w:ascii="Century Gothic" w:hAnsi="Century Gothic" w:cs="Arial"/>
                <w:sz w:val="20"/>
                <w:szCs w:val="20"/>
              </w:rPr>
              <w:t xml:space="preserve"> </w:t>
            </w:r>
            <w:r w:rsidR="00F83839">
              <w:rPr>
                <w:rFonts w:ascii="Century Gothic" w:hAnsi="Century Gothic"/>
                <w:bCs/>
                <w:sz w:val="20"/>
                <w:szCs w:val="20"/>
              </w:rPr>
              <w:t>Suitability</w:t>
            </w:r>
            <w:r>
              <w:rPr>
                <w:rFonts w:ascii="Century Gothic" w:hAnsi="Century Gothic"/>
                <w:bCs/>
                <w:sz w:val="20"/>
                <w:szCs w:val="20"/>
              </w:rPr>
              <w:t xml:space="preserve"> Method (AA</w:t>
            </w:r>
            <w:r w:rsidR="00F83839">
              <w:rPr>
                <w:rFonts w:ascii="Century Gothic" w:hAnsi="Century Gothic"/>
                <w:bCs/>
                <w:sz w:val="20"/>
                <w:szCs w:val="20"/>
              </w:rPr>
              <w:t>S</w:t>
            </w:r>
            <w:r w:rsidRPr="00AD25A4">
              <w:rPr>
                <w:rFonts w:ascii="Century Gothic" w:hAnsi="Century Gothic"/>
                <w:bCs/>
                <w:sz w:val="20"/>
                <w:szCs w:val="20"/>
              </w:rPr>
              <w:t>M)</w:t>
            </w:r>
            <w:r w:rsidR="00AD25A4" w:rsidRPr="00AD25A4">
              <w:rPr>
                <w:rFonts w:ascii="Century Gothic" w:hAnsi="Century Gothic"/>
                <w:bCs/>
                <w:sz w:val="20"/>
                <w:szCs w:val="20"/>
              </w:rPr>
              <w:t>Tutorial</w:t>
            </w:r>
          </w:p>
        </w:tc>
        <w:tc>
          <w:tcPr>
            <w:tcW w:w="2880" w:type="dxa"/>
            <w:vAlign w:val="center"/>
          </w:tcPr>
          <w:p w14:paraId="5303976F"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409F96A7" w14:textId="4BD566BF"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48E66B4E" w14:textId="77777777" w:rsidR="00AD25A4" w:rsidRDefault="00AD25A4" w:rsidP="00AD25A4">
            <w:pPr>
              <w:spacing w:after="0" w:line="240" w:lineRule="auto"/>
              <w:rPr>
                <w:rFonts w:ascii="Century Gothic" w:hAnsi="Century Gothic"/>
                <w:sz w:val="20"/>
                <w:szCs w:val="20"/>
              </w:rPr>
            </w:pPr>
          </w:p>
          <w:p w14:paraId="4AAF6ECB" w14:textId="3B176CBE" w:rsidR="00AD25A4" w:rsidRDefault="00AD25A4" w:rsidP="00AD25A4">
            <w:pPr>
              <w:spacing w:after="0" w:line="240" w:lineRule="auto"/>
              <w:rPr>
                <w:rFonts w:ascii="Century Gothic" w:hAnsi="Century Gothic"/>
                <w:sz w:val="20"/>
                <w:szCs w:val="20"/>
              </w:rPr>
            </w:pPr>
            <w:r w:rsidRPr="00AD25A4">
              <w:rPr>
                <w:rFonts w:ascii="Century Gothic" w:hAnsi="Century Gothic"/>
                <w:sz w:val="20"/>
                <w:szCs w:val="20"/>
              </w:rPr>
              <w:t>Allows end</w:t>
            </w:r>
            <w:r w:rsidR="00737F9B">
              <w:rPr>
                <w:rFonts w:ascii="Century Gothic" w:hAnsi="Century Gothic"/>
                <w:sz w:val="20"/>
                <w:szCs w:val="20"/>
              </w:rPr>
              <w:t>-</w:t>
            </w:r>
            <w:r w:rsidRPr="00AD25A4">
              <w:rPr>
                <w:rFonts w:ascii="Century Gothic" w:hAnsi="Century Gothic"/>
                <w:sz w:val="20"/>
                <w:szCs w:val="20"/>
              </w:rPr>
              <w:t>users the ability to recreate results using NASA E</w:t>
            </w:r>
            <w:r w:rsidR="00737F9B">
              <w:rPr>
                <w:rFonts w:ascii="Century Gothic" w:hAnsi="Century Gothic"/>
                <w:sz w:val="20"/>
                <w:szCs w:val="20"/>
              </w:rPr>
              <w:t xml:space="preserve">arth </w:t>
            </w:r>
            <w:r w:rsidR="00FA066F">
              <w:rPr>
                <w:rFonts w:ascii="Century Gothic" w:hAnsi="Century Gothic"/>
                <w:sz w:val="20"/>
                <w:szCs w:val="20"/>
              </w:rPr>
              <w:t xml:space="preserve">observation products </w:t>
            </w:r>
            <w:r w:rsidR="00125914" w:rsidRPr="00AD25A4">
              <w:rPr>
                <w:rFonts w:ascii="Century Gothic" w:hAnsi="Century Gothic"/>
                <w:sz w:val="20"/>
                <w:szCs w:val="20"/>
              </w:rPr>
              <w:t>for</w:t>
            </w:r>
            <w:r w:rsidRPr="00AD25A4">
              <w:rPr>
                <w:rFonts w:ascii="Century Gothic" w:hAnsi="Century Gothic"/>
                <w:sz w:val="20"/>
                <w:szCs w:val="20"/>
              </w:rPr>
              <w:t xml:space="preserve"> future research opportunities.</w:t>
            </w:r>
          </w:p>
          <w:p w14:paraId="4563694C" w14:textId="1B081936" w:rsidR="00AD25A4" w:rsidRPr="00AD25A4" w:rsidRDefault="00AD25A4" w:rsidP="00AD25A4">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6198B636" w14:textId="77777777" w:rsidR="00EF54F7" w:rsidRDefault="00EF54F7" w:rsidP="00EF54F7">
      <w:pPr>
        <w:pBdr>
          <w:bottom w:val="single" w:sz="4" w:space="31" w:color="auto"/>
        </w:pBdr>
        <w:spacing w:after="0" w:line="240" w:lineRule="auto"/>
        <w:rPr>
          <w:rFonts w:ascii="Century Gothic" w:hAnsi="Century Gothic" w:cs="Arial"/>
          <w:b/>
          <w:szCs w:val="20"/>
        </w:rPr>
      </w:pPr>
    </w:p>
    <w:p w14:paraId="2B6DD0FE" w14:textId="570C063D" w:rsidR="00D00A02" w:rsidRPr="00EF54F7" w:rsidRDefault="00603BB8" w:rsidP="00EF54F7">
      <w:pPr>
        <w:pBdr>
          <w:bottom w:val="single" w:sz="4" w:space="3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52B0CEB8" w14:textId="77777777" w:rsidR="00F420C3" w:rsidRDefault="00F420C3" w:rsidP="00670C6E">
      <w:pPr>
        <w:spacing w:after="0" w:line="240" w:lineRule="auto"/>
        <w:rPr>
          <w:rFonts w:ascii="Century Gothic" w:hAnsi="Century Gothic" w:cs="Arial"/>
          <w:sz w:val="20"/>
          <w:szCs w:val="20"/>
        </w:rPr>
      </w:pPr>
    </w:p>
    <w:p w14:paraId="388C1503" w14:textId="77777777" w:rsidR="00DF502D" w:rsidRPr="00D00A02" w:rsidRDefault="00DF502D" w:rsidP="00DF502D">
      <w:pPr>
        <w:pBdr>
          <w:bottom w:val="single" w:sz="4" w:space="1" w:color="auto"/>
        </w:pBdr>
        <w:spacing w:after="0" w:line="240" w:lineRule="auto"/>
        <w:ind w:left="720" w:hanging="720"/>
        <w:rPr>
          <w:rFonts w:ascii="Century Gothic" w:hAnsi="Century Gothic" w:cs="Arial"/>
          <w:b/>
          <w:szCs w:val="20"/>
        </w:rPr>
      </w:pPr>
      <w:commentRangeStart w:id="23"/>
      <w:r w:rsidRPr="00D00A02">
        <w:rPr>
          <w:rFonts w:ascii="Century Gothic" w:hAnsi="Century Gothic" w:cs="Arial"/>
          <w:b/>
          <w:szCs w:val="20"/>
        </w:rPr>
        <w:t>Software Release Requirements</w:t>
      </w:r>
      <w:commentRangeEnd w:id="23"/>
      <w:r w:rsidR="00123DBD">
        <w:rPr>
          <w:rStyle w:val="CommentReference"/>
        </w:rPr>
        <w:commentReference w:id="23"/>
      </w:r>
    </w:p>
    <w:p w14:paraId="29B61C2B" w14:textId="44387138" w:rsidR="00DF502D" w:rsidRDefault="00060376" w:rsidP="00DF502D">
      <w:pPr>
        <w:spacing w:after="0" w:line="240" w:lineRule="auto"/>
        <w:rPr>
          <w:rFonts w:ascii="Century Gothic" w:hAnsi="Century Gothic" w:cs="Arial"/>
          <w:sz w:val="20"/>
          <w:szCs w:val="20"/>
        </w:rPr>
      </w:pPr>
      <w:r>
        <w:rPr>
          <w:rFonts w:ascii="Century Gothic" w:hAnsi="Century Gothic" w:cs="Arial"/>
          <w:sz w:val="20"/>
          <w:szCs w:val="20"/>
        </w:rPr>
        <w:t>Category I</w:t>
      </w:r>
      <w:r w:rsidR="009430C5">
        <w:rPr>
          <w:rFonts w:ascii="Century Gothic" w:hAnsi="Century Gothic" w:cs="Arial"/>
          <w:sz w:val="20"/>
          <w:szCs w:val="20"/>
        </w:rPr>
        <w:t>- Software Release action is not required.</w:t>
      </w:r>
    </w:p>
    <w:sectPr w:rsidR="00DF502D"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rya, Vishal (LARC)[DEVELOP]" w:date="2016-02-12T10:56:00Z" w:initials="AV(">
    <w:p w14:paraId="7D3395D0" w14:textId="675239ED" w:rsidR="00BC4A9A" w:rsidRDefault="00BC4A9A">
      <w:pPr>
        <w:pStyle w:val="CommentText"/>
      </w:pPr>
      <w:r>
        <w:rPr>
          <w:rStyle w:val="CommentReference"/>
        </w:rPr>
        <w:annotationRef/>
      </w:r>
      <w:r>
        <w:t>Minor but significant edit to nomenclature. Please check the nomenclature page on DEVELOPedia. Essentially, U.S. should be written as US. I know this is really subtle but it makes all the difference when trying to query for info/ data!</w:t>
      </w:r>
    </w:p>
  </w:comment>
  <w:comment w:id="12" w:author="Arya, Vishal (LARC)[DEVELOP]" w:date="2016-02-12T11:01:00Z" w:initials="AV(">
    <w:p w14:paraId="2DF65AC2" w14:textId="4BB0E3D6" w:rsidR="0081618D" w:rsidRDefault="0081618D">
      <w:pPr>
        <w:pStyle w:val="CommentText"/>
      </w:pPr>
      <w:r>
        <w:rPr>
          <w:rStyle w:val="CommentReference"/>
        </w:rPr>
        <w:annotationRef/>
      </w:r>
      <w:r>
        <w:t>Check DEVELOPedia for proper nomenclature. Should be USGS DEM</w:t>
      </w:r>
    </w:p>
  </w:comment>
  <w:comment w:id="19" w:author="Fenn, Teresa E. (LARC-E3)[SSAI DEVELOP]" w:date="2016-02-16T16:47:00Z" w:initials="FTE(D">
    <w:p w14:paraId="73E474AE" w14:textId="5CC5A737" w:rsidR="00986164" w:rsidRDefault="00986164">
      <w:pPr>
        <w:pStyle w:val="CommentText"/>
      </w:pPr>
      <w:r>
        <w:rPr>
          <w:rStyle w:val="CommentReference"/>
        </w:rPr>
        <w:annotationRef/>
      </w:r>
      <w:r>
        <w:t xml:space="preserve">Keep the naming consistent if this is </w:t>
      </w:r>
      <w:proofErr w:type="spellStart"/>
      <w:r>
        <w:t>TerrSet’s</w:t>
      </w:r>
      <w:proofErr w:type="spellEnd"/>
      <w:r>
        <w:t xml:space="preserve"> HBM. If not, include it in the models category.</w:t>
      </w:r>
    </w:p>
  </w:comment>
  <w:comment w:id="20" w:author="Fenn, Teresa E. (LARC-E3)[SSAI DEVELOP]" w:date="2016-02-16T16:52:00Z" w:initials="FTE(D">
    <w:p w14:paraId="45195C32" w14:textId="123C1FCF" w:rsidR="00986164" w:rsidRDefault="00986164">
      <w:pPr>
        <w:pStyle w:val="CommentText"/>
      </w:pPr>
      <w:r>
        <w:rPr>
          <w:rStyle w:val="CommentReference"/>
        </w:rPr>
        <w:annotationRef/>
      </w:r>
      <w:r>
        <w:t xml:space="preserve">Do not include results in the rough draft unless term 2 already </w:t>
      </w:r>
      <w:r w:rsidR="00AA3A86">
        <w:t>has results.</w:t>
      </w:r>
    </w:p>
  </w:comment>
  <w:comment w:id="21" w:author="Fenn, Teresa E. (LARC-E3)[SSAI DEVELOP]" w:date="2016-02-16T16:57:00Z" w:initials="FTE(D">
    <w:p w14:paraId="279D1201" w14:textId="1623E249" w:rsidR="00AA3A86" w:rsidRDefault="00AA3A86">
      <w:pPr>
        <w:pStyle w:val="CommentText"/>
      </w:pPr>
      <w:r>
        <w:rPr>
          <w:rStyle w:val="CommentReference"/>
        </w:rPr>
        <w:annotationRef/>
      </w:r>
      <w:r>
        <w:t>Such as? As it is, this sentence is far too vague to be informative.</w:t>
      </w:r>
    </w:p>
  </w:comment>
  <w:comment w:id="22" w:author="Fenn, Teresa E. (LARC-E3)[SSAI DEVELOP]" w:date="2016-02-16T16:59:00Z" w:initials="FTE(D">
    <w:p w14:paraId="79ACDA2A" w14:textId="1A678421" w:rsidR="00AA3A86" w:rsidRDefault="00AA3A86">
      <w:pPr>
        <w:pStyle w:val="CommentText"/>
      </w:pPr>
      <w:r>
        <w:rPr>
          <w:rStyle w:val="CommentReference"/>
        </w:rPr>
        <w:annotationRef/>
      </w:r>
      <w:r>
        <w:t>Keep model names consistent</w:t>
      </w:r>
    </w:p>
  </w:comment>
  <w:comment w:id="23" w:author="Arya, Vishal (LARC)[DEVELOP]" w:date="2016-02-12T11:14:00Z" w:initials="AV(">
    <w:p w14:paraId="39B818AF" w14:textId="54E3FE95" w:rsidR="00123DBD" w:rsidRDefault="00123DBD">
      <w:pPr>
        <w:pStyle w:val="CommentText"/>
      </w:pPr>
      <w:r>
        <w:rPr>
          <w:rStyle w:val="CommentReference"/>
        </w:rPr>
        <w:annotationRef/>
      </w:r>
      <w:r>
        <w:t xml:space="preserve">Great RD Andrew and Martha! </w:t>
      </w:r>
      <w: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395D0" w15:done="0"/>
  <w15:commentEx w15:paraId="2DF65AC2" w15:done="0"/>
  <w15:commentEx w15:paraId="73E474AE" w15:done="0"/>
  <w15:commentEx w15:paraId="45195C32" w15:done="0"/>
  <w15:commentEx w15:paraId="279D1201" w15:done="0"/>
  <w15:commentEx w15:paraId="79ACDA2A" w15:done="0"/>
  <w15:commentEx w15:paraId="39B818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61BC3" w14:textId="77777777" w:rsidR="00036813" w:rsidRDefault="00036813" w:rsidP="00816220">
      <w:pPr>
        <w:spacing w:after="0" w:line="240" w:lineRule="auto"/>
      </w:pPr>
      <w:r>
        <w:separator/>
      </w:r>
    </w:p>
  </w:endnote>
  <w:endnote w:type="continuationSeparator" w:id="0">
    <w:p w14:paraId="25AD0CAD" w14:textId="77777777" w:rsidR="00036813" w:rsidRDefault="0003681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E65687" w:rsidRDefault="00E65687"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D9482" w14:textId="77777777" w:rsidR="00036813" w:rsidRDefault="00036813" w:rsidP="00816220">
      <w:pPr>
        <w:spacing w:after="0" w:line="240" w:lineRule="auto"/>
      </w:pPr>
      <w:r>
        <w:separator/>
      </w:r>
    </w:p>
  </w:footnote>
  <w:footnote w:type="continuationSeparator" w:id="0">
    <w:p w14:paraId="3D4113A0" w14:textId="77777777" w:rsidR="00036813" w:rsidRDefault="0003681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46FB5344"/>
    <w:multiLevelType w:val="hybridMultilevel"/>
    <w:tmpl w:val="90A6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1528"/>
    <w:rsid w:val="00036813"/>
    <w:rsid w:val="00037ED9"/>
    <w:rsid w:val="00041021"/>
    <w:rsid w:val="000443A7"/>
    <w:rsid w:val="00060376"/>
    <w:rsid w:val="00071662"/>
    <w:rsid w:val="000770D0"/>
    <w:rsid w:val="00082203"/>
    <w:rsid w:val="000A20EB"/>
    <w:rsid w:val="000A2FC1"/>
    <w:rsid w:val="000A7821"/>
    <w:rsid w:val="000C0E41"/>
    <w:rsid w:val="000D1653"/>
    <w:rsid w:val="000E2192"/>
    <w:rsid w:val="000E2EB2"/>
    <w:rsid w:val="000E72A1"/>
    <w:rsid w:val="000E7559"/>
    <w:rsid w:val="0010444B"/>
    <w:rsid w:val="00112740"/>
    <w:rsid w:val="001229C1"/>
    <w:rsid w:val="00123DBD"/>
    <w:rsid w:val="00125914"/>
    <w:rsid w:val="00137397"/>
    <w:rsid w:val="00142309"/>
    <w:rsid w:val="001726C7"/>
    <w:rsid w:val="00187660"/>
    <w:rsid w:val="001B1AE4"/>
    <w:rsid w:val="001D06DF"/>
    <w:rsid w:val="001F4888"/>
    <w:rsid w:val="00200201"/>
    <w:rsid w:val="00200475"/>
    <w:rsid w:val="00210901"/>
    <w:rsid w:val="00230CB5"/>
    <w:rsid w:val="002372E3"/>
    <w:rsid w:val="00243CAE"/>
    <w:rsid w:val="00244FFE"/>
    <w:rsid w:val="00245018"/>
    <w:rsid w:val="002516A3"/>
    <w:rsid w:val="00254DC4"/>
    <w:rsid w:val="00257951"/>
    <w:rsid w:val="00261777"/>
    <w:rsid w:val="002710D5"/>
    <w:rsid w:val="0028354C"/>
    <w:rsid w:val="00283FF2"/>
    <w:rsid w:val="0028618E"/>
    <w:rsid w:val="002875F2"/>
    <w:rsid w:val="002B0CDA"/>
    <w:rsid w:val="002B2271"/>
    <w:rsid w:val="002C7D7F"/>
    <w:rsid w:val="002E3FEF"/>
    <w:rsid w:val="002E4378"/>
    <w:rsid w:val="002E58EF"/>
    <w:rsid w:val="00301D63"/>
    <w:rsid w:val="003053B0"/>
    <w:rsid w:val="00313897"/>
    <w:rsid w:val="003242DE"/>
    <w:rsid w:val="003354C8"/>
    <w:rsid w:val="0034120B"/>
    <w:rsid w:val="00344D00"/>
    <w:rsid w:val="003518C7"/>
    <w:rsid w:val="003545A4"/>
    <w:rsid w:val="003953CF"/>
    <w:rsid w:val="003A1041"/>
    <w:rsid w:val="003B2A86"/>
    <w:rsid w:val="003B7507"/>
    <w:rsid w:val="003E02F2"/>
    <w:rsid w:val="003F075C"/>
    <w:rsid w:val="003F2639"/>
    <w:rsid w:val="003F61B5"/>
    <w:rsid w:val="003F68F5"/>
    <w:rsid w:val="00402308"/>
    <w:rsid w:val="00402FAF"/>
    <w:rsid w:val="00406BFC"/>
    <w:rsid w:val="004103B9"/>
    <w:rsid w:val="00420300"/>
    <w:rsid w:val="00434799"/>
    <w:rsid w:val="00445657"/>
    <w:rsid w:val="004479F5"/>
    <w:rsid w:val="00453BF8"/>
    <w:rsid w:val="00454EA3"/>
    <w:rsid w:val="00457432"/>
    <w:rsid w:val="00470436"/>
    <w:rsid w:val="0047457F"/>
    <w:rsid w:val="004805A3"/>
    <w:rsid w:val="004856E2"/>
    <w:rsid w:val="00486C4B"/>
    <w:rsid w:val="00495BB2"/>
    <w:rsid w:val="004B1CC3"/>
    <w:rsid w:val="004B2CB2"/>
    <w:rsid w:val="004B4C28"/>
    <w:rsid w:val="004D09F6"/>
    <w:rsid w:val="00501143"/>
    <w:rsid w:val="00505079"/>
    <w:rsid w:val="00507505"/>
    <w:rsid w:val="00511F71"/>
    <w:rsid w:val="00520FF6"/>
    <w:rsid w:val="0053057E"/>
    <w:rsid w:val="00535AB1"/>
    <w:rsid w:val="0055153A"/>
    <w:rsid w:val="00570577"/>
    <w:rsid w:val="00583180"/>
    <w:rsid w:val="00583A5F"/>
    <w:rsid w:val="00592371"/>
    <w:rsid w:val="005E1007"/>
    <w:rsid w:val="005E1871"/>
    <w:rsid w:val="005E34A2"/>
    <w:rsid w:val="00603BB8"/>
    <w:rsid w:val="00610782"/>
    <w:rsid w:val="006437F9"/>
    <w:rsid w:val="00666F49"/>
    <w:rsid w:val="00670C6E"/>
    <w:rsid w:val="0067380B"/>
    <w:rsid w:val="00677CB8"/>
    <w:rsid w:val="006916FA"/>
    <w:rsid w:val="006923D3"/>
    <w:rsid w:val="00692755"/>
    <w:rsid w:val="0069615E"/>
    <w:rsid w:val="006962CB"/>
    <w:rsid w:val="006A6894"/>
    <w:rsid w:val="006A6A2B"/>
    <w:rsid w:val="006B2677"/>
    <w:rsid w:val="006B4A0B"/>
    <w:rsid w:val="006B7EDD"/>
    <w:rsid w:val="006C4155"/>
    <w:rsid w:val="006D6BF3"/>
    <w:rsid w:val="006F18ED"/>
    <w:rsid w:val="006F4A36"/>
    <w:rsid w:val="00707C56"/>
    <w:rsid w:val="0071657C"/>
    <w:rsid w:val="007308E2"/>
    <w:rsid w:val="007338D2"/>
    <w:rsid w:val="00737F9B"/>
    <w:rsid w:val="0074415E"/>
    <w:rsid w:val="0074668E"/>
    <w:rsid w:val="0075569C"/>
    <w:rsid w:val="00762CF4"/>
    <w:rsid w:val="00770D88"/>
    <w:rsid w:val="007741D5"/>
    <w:rsid w:val="00777BE3"/>
    <w:rsid w:val="00784BDF"/>
    <w:rsid w:val="00785598"/>
    <w:rsid w:val="00791AE1"/>
    <w:rsid w:val="007B1A9F"/>
    <w:rsid w:val="007D4BBB"/>
    <w:rsid w:val="007D605E"/>
    <w:rsid w:val="007E48F8"/>
    <w:rsid w:val="007E4F6F"/>
    <w:rsid w:val="00801C86"/>
    <w:rsid w:val="00804232"/>
    <w:rsid w:val="0081618D"/>
    <w:rsid w:val="00816220"/>
    <w:rsid w:val="0082076C"/>
    <w:rsid w:val="0084497B"/>
    <w:rsid w:val="00860A65"/>
    <w:rsid w:val="00862225"/>
    <w:rsid w:val="008746A4"/>
    <w:rsid w:val="00886880"/>
    <w:rsid w:val="008A2E91"/>
    <w:rsid w:val="008B012D"/>
    <w:rsid w:val="008B166F"/>
    <w:rsid w:val="008C666B"/>
    <w:rsid w:val="008C76C2"/>
    <w:rsid w:val="008D22EE"/>
    <w:rsid w:val="00902BE7"/>
    <w:rsid w:val="00906C62"/>
    <w:rsid w:val="00914F32"/>
    <w:rsid w:val="00916951"/>
    <w:rsid w:val="0093138E"/>
    <w:rsid w:val="009404E8"/>
    <w:rsid w:val="009430C5"/>
    <w:rsid w:val="00947677"/>
    <w:rsid w:val="0097582D"/>
    <w:rsid w:val="00983E98"/>
    <w:rsid w:val="00986164"/>
    <w:rsid w:val="009A326F"/>
    <w:rsid w:val="009A7C96"/>
    <w:rsid w:val="009B7E6C"/>
    <w:rsid w:val="009D4F61"/>
    <w:rsid w:val="009E6E04"/>
    <w:rsid w:val="00A1073A"/>
    <w:rsid w:val="00A130EA"/>
    <w:rsid w:val="00A174D1"/>
    <w:rsid w:val="00A22A42"/>
    <w:rsid w:val="00A24F61"/>
    <w:rsid w:val="00A436F0"/>
    <w:rsid w:val="00A601F8"/>
    <w:rsid w:val="00A60645"/>
    <w:rsid w:val="00A91D1D"/>
    <w:rsid w:val="00AA3A86"/>
    <w:rsid w:val="00AA7ABB"/>
    <w:rsid w:val="00AB5DD3"/>
    <w:rsid w:val="00AC0354"/>
    <w:rsid w:val="00AC134A"/>
    <w:rsid w:val="00AC3568"/>
    <w:rsid w:val="00AC5084"/>
    <w:rsid w:val="00AC65C9"/>
    <w:rsid w:val="00AD0EE9"/>
    <w:rsid w:val="00AD25A4"/>
    <w:rsid w:val="00AD6679"/>
    <w:rsid w:val="00AE4115"/>
    <w:rsid w:val="00AE62FD"/>
    <w:rsid w:val="00AF252E"/>
    <w:rsid w:val="00B029A5"/>
    <w:rsid w:val="00B04BDE"/>
    <w:rsid w:val="00B23EAA"/>
    <w:rsid w:val="00B609F4"/>
    <w:rsid w:val="00B70289"/>
    <w:rsid w:val="00B74C13"/>
    <w:rsid w:val="00B82BB6"/>
    <w:rsid w:val="00BA5773"/>
    <w:rsid w:val="00BB78EE"/>
    <w:rsid w:val="00BC3C5E"/>
    <w:rsid w:val="00BC4A9A"/>
    <w:rsid w:val="00BD3B80"/>
    <w:rsid w:val="00BE7151"/>
    <w:rsid w:val="00C1027B"/>
    <w:rsid w:val="00C370C2"/>
    <w:rsid w:val="00C43A19"/>
    <w:rsid w:val="00C4708F"/>
    <w:rsid w:val="00C5529B"/>
    <w:rsid w:val="00C778D1"/>
    <w:rsid w:val="00C80742"/>
    <w:rsid w:val="00C82473"/>
    <w:rsid w:val="00C859B0"/>
    <w:rsid w:val="00C90E52"/>
    <w:rsid w:val="00C90F36"/>
    <w:rsid w:val="00CA071A"/>
    <w:rsid w:val="00CA1079"/>
    <w:rsid w:val="00CB6AF4"/>
    <w:rsid w:val="00CC1EF4"/>
    <w:rsid w:val="00CC559E"/>
    <w:rsid w:val="00CC6870"/>
    <w:rsid w:val="00D00A02"/>
    <w:rsid w:val="00D0259D"/>
    <w:rsid w:val="00D223F3"/>
    <w:rsid w:val="00D339EB"/>
    <w:rsid w:val="00D56F28"/>
    <w:rsid w:val="00D579FC"/>
    <w:rsid w:val="00D6735D"/>
    <w:rsid w:val="00D71A15"/>
    <w:rsid w:val="00DD38CE"/>
    <w:rsid w:val="00DE10AE"/>
    <w:rsid w:val="00DF502D"/>
    <w:rsid w:val="00DF5814"/>
    <w:rsid w:val="00E04536"/>
    <w:rsid w:val="00E13B8C"/>
    <w:rsid w:val="00E157E8"/>
    <w:rsid w:val="00E25967"/>
    <w:rsid w:val="00E30AC9"/>
    <w:rsid w:val="00E35932"/>
    <w:rsid w:val="00E507D0"/>
    <w:rsid w:val="00E6483F"/>
    <w:rsid w:val="00E65687"/>
    <w:rsid w:val="00E72582"/>
    <w:rsid w:val="00E76DBC"/>
    <w:rsid w:val="00E77C6E"/>
    <w:rsid w:val="00E800CD"/>
    <w:rsid w:val="00E80174"/>
    <w:rsid w:val="00E909EE"/>
    <w:rsid w:val="00E96701"/>
    <w:rsid w:val="00EB54F0"/>
    <w:rsid w:val="00EB7CF9"/>
    <w:rsid w:val="00EC131D"/>
    <w:rsid w:val="00ED11A0"/>
    <w:rsid w:val="00EF54F7"/>
    <w:rsid w:val="00F13449"/>
    <w:rsid w:val="00F1798C"/>
    <w:rsid w:val="00F261BD"/>
    <w:rsid w:val="00F3428A"/>
    <w:rsid w:val="00F36853"/>
    <w:rsid w:val="00F36A8C"/>
    <w:rsid w:val="00F420C3"/>
    <w:rsid w:val="00F6325C"/>
    <w:rsid w:val="00F76AD7"/>
    <w:rsid w:val="00F82819"/>
    <w:rsid w:val="00F83033"/>
    <w:rsid w:val="00F83839"/>
    <w:rsid w:val="00F95A6F"/>
    <w:rsid w:val="00FA066F"/>
    <w:rsid w:val="00FA589B"/>
    <w:rsid w:val="00FC5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CCFDEE3F-40E8-4436-8D33-6B6E6957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541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C55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95210596">
      <w:bodyDiv w:val="1"/>
      <w:marLeft w:val="0"/>
      <w:marRight w:val="0"/>
      <w:marTop w:val="0"/>
      <w:marBottom w:val="0"/>
      <w:divBdr>
        <w:top w:val="none" w:sz="0" w:space="0" w:color="auto"/>
        <w:left w:val="none" w:sz="0" w:space="0" w:color="auto"/>
        <w:bottom w:val="none" w:sz="0" w:space="0" w:color="auto"/>
        <w:right w:val="none" w:sz="0" w:space="0" w:color="auto"/>
      </w:divBdr>
    </w:div>
    <w:div w:id="1241525683">
      <w:bodyDiv w:val="1"/>
      <w:marLeft w:val="0"/>
      <w:marRight w:val="0"/>
      <w:marTop w:val="0"/>
      <w:marBottom w:val="0"/>
      <w:divBdr>
        <w:top w:val="none" w:sz="0" w:space="0" w:color="auto"/>
        <w:left w:val="none" w:sz="0" w:space="0" w:color="auto"/>
        <w:bottom w:val="none" w:sz="0" w:space="0" w:color="auto"/>
        <w:right w:val="none" w:sz="0" w:space="0" w:color="auto"/>
      </w:divBdr>
    </w:div>
    <w:div w:id="152995355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19</cp:revision>
  <dcterms:created xsi:type="dcterms:W3CDTF">2016-02-12T01:06:00Z</dcterms:created>
  <dcterms:modified xsi:type="dcterms:W3CDTF">2016-02-19T19:02:00Z</dcterms:modified>
</cp:coreProperties>
</file>