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FF7737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ins w:id="0" w:author="Rains, Christine (329D-Affiliate)" w:date="2015-06-22T08:02:00Z">
        <w:r w:rsidR="008B7B9E">
          <w:rPr>
            <w:rFonts w:ascii="Century Gothic" w:hAnsi="Century Gothic" w:cs="Arial"/>
            <w:sz w:val="24"/>
          </w:rPr>
          <w:t xml:space="preserve"> NASA </w:t>
        </w:r>
      </w:ins>
      <w:r w:rsidR="009065C9">
        <w:rPr>
          <w:rFonts w:ascii="Century Gothic" w:hAnsi="Century Gothic" w:cs="Arial"/>
          <w:sz w:val="24"/>
        </w:rPr>
        <w:t xml:space="preserve">Marshall Space Flight </w:t>
      </w:r>
      <w:commentRangeStart w:id="1"/>
      <w:r w:rsidR="009065C9">
        <w:rPr>
          <w:rFonts w:ascii="Century Gothic" w:hAnsi="Century Gothic" w:cs="Arial"/>
          <w:sz w:val="24"/>
        </w:rPr>
        <w:t>Center</w:t>
      </w:r>
      <w:commentRangeEnd w:id="1"/>
      <w:r w:rsidR="00F56554">
        <w:rPr>
          <w:rStyle w:val="CommentReference"/>
        </w:rPr>
        <w:commentReference w:id="1"/>
      </w:r>
    </w:p>
    <w:p w14:paraId="21AFF2C9" w14:textId="77777777" w:rsidR="00BA5773" w:rsidRPr="00B23EAA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C743203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9065C9">
        <w:rPr>
          <w:rFonts w:ascii="Century Gothic" w:hAnsi="Century Gothic" w:cs="Arial"/>
          <w:b/>
          <w:sz w:val="24"/>
        </w:rPr>
        <w:t xml:space="preserve"> Thailand Agriculture</w:t>
      </w:r>
      <w:r w:rsidR="00677CB8" w:rsidRPr="003F2639">
        <w:rPr>
          <w:rFonts w:ascii="Century Gothic" w:hAnsi="Century Gothic" w:cs="Arial"/>
          <w:b/>
          <w:sz w:val="24"/>
        </w:rPr>
        <w:t xml:space="preserve"> </w:t>
      </w:r>
    </w:p>
    <w:p w14:paraId="38FB8E53" w14:textId="199BA125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9065C9">
        <w:rPr>
          <w:rFonts w:ascii="Century Gothic" w:hAnsi="Century Gothic"/>
          <w:color w:val="000000"/>
        </w:rPr>
        <w:t>Monitoring Food Crop Health and Stress Due to Changing Climate for Enriched Agricultural Land Management</w:t>
      </w:r>
    </w:p>
    <w:p w14:paraId="24B004ED" w14:textId="77777777" w:rsidR="00C27E91" w:rsidRPr="00C27E91" w:rsidRDefault="003F2639">
      <w:pPr>
        <w:spacing w:line="240" w:lineRule="auto"/>
        <w:rPr>
          <w:rFonts w:ascii="Century Gothic" w:hAnsi="Century Gothic" w:cs="Arial"/>
          <w:sz w:val="20"/>
        </w:rPr>
        <w:pPrChange w:id="3" w:author="Rains, Christine (329D-Affiliate)" w:date="2015-06-22T15:25:00Z">
          <w:pPr/>
        </w:pPrChange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C27E91" w:rsidRPr="00C27E91">
        <w:rPr>
          <w:rFonts w:ascii="Century Gothic" w:hAnsi="Century Gothic" w:cs="Arial"/>
          <w:sz w:val="20"/>
        </w:rPr>
        <w:t>(working)</w:t>
      </w:r>
    </w:p>
    <w:p w14:paraId="0FB9BFF5" w14:textId="77777777" w:rsidR="00C27E91" w:rsidRPr="00C27E91" w:rsidRDefault="00C27E91" w:rsidP="00C27E91">
      <w:pPr>
        <w:spacing w:after="120" w:line="240" w:lineRule="auto"/>
        <w:rPr>
          <w:rFonts w:ascii="Century Gothic" w:hAnsi="Century Gothic" w:cs="Arial"/>
          <w:sz w:val="20"/>
        </w:rPr>
      </w:pPr>
      <w:r w:rsidRPr="00C27E91">
        <w:rPr>
          <w:rFonts w:ascii="Century Gothic" w:hAnsi="Century Gothic" w:cs="Arial"/>
          <w:sz w:val="20"/>
        </w:rPr>
        <w:t>Thailand the right region of rice (</w:t>
      </w:r>
      <w:proofErr w:type="spellStart"/>
      <w:r w:rsidRPr="00C27E91">
        <w:rPr>
          <w:rFonts w:ascii="Century Gothic" w:hAnsi="Century Gothic" w:cs="Arial"/>
          <w:sz w:val="20"/>
        </w:rPr>
        <w:t>komsan</w:t>
      </w:r>
      <w:proofErr w:type="gramStart"/>
      <w:r w:rsidRPr="00C27E91">
        <w:rPr>
          <w:rFonts w:ascii="Century Gothic" w:hAnsi="Century Gothic" w:cs="Arial"/>
          <w:sz w:val="20"/>
        </w:rPr>
        <w:t>,arom,watanyoo</w:t>
      </w:r>
      <w:proofErr w:type="spellEnd"/>
      <w:proofErr w:type="gramEnd"/>
      <w:r w:rsidRPr="00C27E91">
        <w:rPr>
          <w:rFonts w:ascii="Century Gothic" w:hAnsi="Century Gothic" w:cs="Arial"/>
          <w:sz w:val="20"/>
        </w:rPr>
        <w:t>)</w:t>
      </w:r>
    </w:p>
    <w:p w14:paraId="6405D4E5" w14:textId="77777777" w:rsidR="00C27E91" w:rsidRPr="00C27E91" w:rsidRDefault="00C27E91" w:rsidP="00C27E91">
      <w:pPr>
        <w:spacing w:after="120" w:line="240" w:lineRule="auto"/>
        <w:rPr>
          <w:rFonts w:ascii="Century Gothic" w:hAnsi="Century Gothic" w:cs="Arial"/>
          <w:sz w:val="20"/>
        </w:rPr>
      </w:pPr>
      <w:r w:rsidRPr="00C27E91">
        <w:rPr>
          <w:rFonts w:ascii="Century Gothic" w:hAnsi="Century Gothic" w:cs="Arial"/>
          <w:sz w:val="20"/>
        </w:rPr>
        <w:t>The right rice is rising in the right realm (</w:t>
      </w:r>
      <w:proofErr w:type="spellStart"/>
      <w:r w:rsidRPr="00C27E91">
        <w:rPr>
          <w:rFonts w:ascii="Century Gothic" w:hAnsi="Century Gothic" w:cs="Arial"/>
          <w:sz w:val="20"/>
        </w:rPr>
        <w:t>chayanit</w:t>
      </w:r>
      <w:proofErr w:type="spellEnd"/>
      <w:r w:rsidRPr="00C27E91">
        <w:rPr>
          <w:rFonts w:ascii="Century Gothic" w:hAnsi="Century Gothic" w:cs="Arial"/>
          <w:sz w:val="20"/>
        </w:rPr>
        <w:t>)</w:t>
      </w:r>
    </w:p>
    <w:p w14:paraId="258FD607" w14:textId="1DCC6ADA" w:rsidR="003F2639" w:rsidRPr="003F2639" w:rsidRDefault="00490B03" w:rsidP="00C27E91">
      <w:pPr>
        <w:spacing w:after="120" w:line="240" w:lineRule="auto"/>
        <w:rPr>
          <w:rFonts w:ascii="Century Gothic" w:hAnsi="Century Gothic" w:cs="Arial"/>
        </w:rPr>
      </w:pPr>
      <w:commentRangeStart w:id="4"/>
      <w:proofErr w:type="spellStart"/>
      <w:r>
        <w:rPr>
          <w:rFonts w:ascii="Century Gothic" w:hAnsi="Century Gothic" w:cs="Arial"/>
          <w:sz w:val="20"/>
        </w:rPr>
        <w:t>Classi</w:t>
      </w:r>
      <w:proofErr w:type="spellEnd"/>
      <w:r>
        <w:rPr>
          <w:rFonts w:ascii="Century Gothic" w:hAnsi="Century Gothic" w:cs="Arial"/>
          <w:sz w:val="20"/>
        </w:rPr>
        <w:t>-fried Rice</w:t>
      </w:r>
      <w:r w:rsidR="00C27E91" w:rsidRPr="00C27E91">
        <w:rPr>
          <w:rFonts w:ascii="Century Gothic" w:hAnsi="Century Gothic" w:cs="Arial"/>
          <w:sz w:val="20"/>
        </w:rPr>
        <w:t xml:space="preserve"> (Tim)</w:t>
      </w:r>
      <w:commentRangeEnd w:id="4"/>
      <w:r w:rsidR="008B7B9E">
        <w:rPr>
          <w:rStyle w:val="CommentReference"/>
        </w:rPr>
        <w:commentReference w:id="4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0B197AFE" w14:textId="77777777" w:rsidR="00E80174" w:rsidRDefault="00E8017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80174" w:rsidSect="00C824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3BD1B3" w14:textId="77777777" w:rsidR="00C27E91" w:rsidRPr="00C27E91" w:rsidRDefault="00C27E91" w:rsidP="00C27E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E91">
        <w:rPr>
          <w:rFonts w:ascii="Century Gothic" w:eastAsia="Times New Roman" w:hAnsi="Century Gothic"/>
          <w:color w:val="000000"/>
          <w:sz w:val="20"/>
          <w:szCs w:val="20"/>
        </w:rPr>
        <w:lastRenderedPageBreak/>
        <w:t>Tim Klug (Project Lead), tim.klug@uah.edu</w:t>
      </w:r>
    </w:p>
    <w:p w14:paraId="6EE87081" w14:textId="77777777" w:rsidR="00C27E91" w:rsidRPr="00C27E91" w:rsidRDefault="00C27E91" w:rsidP="00C27E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Komsan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Rattanakijsuntorn</w:t>
      </w:r>
      <w:proofErr w:type="spellEnd"/>
    </w:p>
    <w:p w14:paraId="6630F2B5" w14:textId="77777777" w:rsidR="00C27E91" w:rsidRPr="00C27E91" w:rsidRDefault="00C27E91" w:rsidP="00C27E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Arom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Boekfah</w:t>
      </w:r>
      <w:proofErr w:type="spellEnd"/>
    </w:p>
    <w:p w14:paraId="7EDBFA11" w14:textId="77777777" w:rsidR="00C27E91" w:rsidRPr="00C27E91" w:rsidRDefault="00C27E91" w:rsidP="00C27E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Chayanit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Choomwattana</w:t>
      </w:r>
      <w:proofErr w:type="spellEnd"/>
    </w:p>
    <w:p w14:paraId="58156917" w14:textId="77777777" w:rsidR="00C27E91" w:rsidRPr="00C27E91" w:rsidRDefault="00C27E91" w:rsidP="00C27E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Watanyoo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Suksa-ngiam</w:t>
      </w:r>
      <w:proofErr w:type="spellEnd"/>
    </w:p>
    <w:p w14:paraId="0FF3EEF9" w14:textId="486D8E91" w:rsidR="009065C9" w:rsidRDefault="00C27E91" w:rsidP="00C27E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Atipat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Wattanuntachai</w:t>
      </w:r>
      <w:proofErr w:type="spellEnd"/>
    </w:p>
    <w:p w14:paraId="2E032A24" w14:textId="77777777" w:rsidR="00C27E91" w:rsidRPr="00D579FC" w:rsidRDefault="00C27E91" w:rsidP="00C27E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263FBD8A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2E4378" w:rsidRPr="00D579FC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C3BD2" w14:textId="77777777" w:rsidR="00C27E91" w:rsidRPr="00C27E91" w:rsidRDefault="00C27E91" w:rsidP="00C27E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C27E91">
        <w:rPr>
          <w:rFonts w:ascii="Century Gothic" w:eastAsia="Times New Roman" w:hAnsi="Century Gothic"/>
          <w:color w:val="000000"/>
          <w:sz w:val="20"/>
          <w:szCs w:val="20"/>
        </w:rPr>
        <w:lastRenderedPageBreak/>
        <w:t xml:space="preserve">Dr. Jeffrey </w:t>
      </w:r>
      <w:proofErr w:type="spellStart"/>
      <w:r w:rsidRPr="00C27E91">
        <w:rPr>
          <w:rFonts w:ascii="Century Gothic" w:eastAsia="Times New Roman" w:hAnsi="Century Gothic"/>
          <w:color w:val="000000"/>
          <w:sz w:val="20"/>
          <w:szCs w:val="20"/>
        </w:rPr>
        <w:t>Luvall</w:t>
      </w:r>
      <w:proofErr w:type="spellEnd"/>
      <w:r w:rsidRPr="00C27E91">
        <w:rPr>
          <w:rFonts w:ascii="Century Gothic" w:eastAsia="Times New Roman" w:hAnsi="Century Gothic"/>
          <w:color w:val="000000"/>
          <w:sz w:val="20"/>
          <w:szCs w:val="20"/>
        </w:rPr>
        <w:t xml:space="preserve"> (NASA at National Space Science and Technology Center)</w:t>
      </w:r>
    </w:p>
    <w:p w14:paraId="063B7C7C" w14:textId="36AFBBA9" w:rsidR="002E4378" w:rsidRPr="00D579FC" w:rsidRDefault="00C27E91" w:rsidP="00C27E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27E91">
        <w:rPr>
          <w:rFonts w:ascii="Century Gothic" w:eastAsia="Times New Roman" w:hAnsi="Century Gothic"/>
          <w:color w:val="000000"/>
          <w:sz w:val="20"/>
          <w:szCs w:val="20"/>
        </w:rPr>
        <w:t>Dr. Robert Griffin (University of Alabama in Huntsville)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</w:p>
    <w:p w14:paraId="4D6FC5EE" w14:textId="77777777" w:rsidR="00F10AAA" w:rsidRPr="00F10AAA" w:rsidRDefault="00F10AAA" w:rsidP="00F10A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0AAA">
        <w:rPr>
          <w:rFonts w:ascii="Century Gothic" w:eastAsia="Times New Roman" w:hAnsi="Century Gothic"/>
          <w:color w:val="000000"/>
          <w:sz w:val="20"/>
          <w:szCs w:val="20"/>
        </w:rPr>
        <w:t xml:space="preserve">Royal Thai Embassy, Collaborator/Boundary Organization, POC: Gam </w:t>
      </w:r>
      <w:proofErr w:type="spellStart"/>
      <w:r w:rsidRPr="00F10AAA">
        <w:rPr>
          <w:rFonts w:ascii="Century Gothic" w:eastAsia="Times New Roman" w:hAnsi="Century Gothic"/>
          <w:color w:val="000000"/>
          <w:sz w:val="20"/>
          <w:szCs w:val="20"/>
        </w:rPr>
        <w:t>Raksaphaeng</w:t>
      </w:r>
      <w:proofErr w:type="spellEnd"/>
    </w:p>
    <w:p w14:paraId="54091DEA" w14:textId="77777777" w:rsidR="00F10AAA" w:rsidRPr="00F10AAA" w:rsidRDefault="00F10AAA" w:rsidP="00F10A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0AAA">
        <w:rPr>
          <w:rFonts w:ascii="Century Gothic" w:eastAsia="Times New Roman" w:hAnsi="Century Gothic"/>
          <w:color w:val="000000"/>
          <w:sz w:val="20"/>
          <w:szCs w:val="20"/>
        </w:rPr>
        <w:t xml:space="preserve">SERVIR Mekong, Collaborator/Boundary Organization, POC: Bill </w:t>
      </w:r>
      <w:proofErr w:type="spellStart"/>
      <w:r w:rsidRPr="00F10AAA">
        <w:rPr>
          <w:rFonts w:ascii="Century Gothic" w:eastAsia="Times New Roman" w:hAnsi="Century Gothic"/>
          <w:color w:val="000000"/>
          <w:sz w:val="20"/>
          <w:szCs w:val="20"/>
        </w:rPr>
        <w:t>Crosson</w:t>
      </w:r>
      <w:proofErr w:type="spellEnd"/>
    </w:p>
    <w:p w14:paraId="3F803709" w14:textId="6547D7B3" w:rsidR="009A326F" w:rsidRDefault="00F10AAA" w:rsidP="00C27E91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10AAA">
        <w:rPr>
          <w:rFonts w:ascii="Century Gothic" w:eastAsia="Times New Roman" w:hAnsi="Century Gothic"/>
          <w:color w:val="000000"/>
          <w:sz w:val="20"/>
          <w:szCs w:val="20"/>
        </w:rPr>
        <w:t>SERVIR Mekong, Collaborator/Boundary Organization, POC: Peter Cutter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790D6BAF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134B9D56" w14:textId="095D0C36" w:rsidR="003B2A86" w:rsidRDefault="007A25E2" w:rsidP="003B2A86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Agriculture, Climate</w:t>
      </w:r>
    </w:p>
    <w:p w14:paraId="51AA248B" w14:textId="77777777" w:rsidR="007A25E2" w:rsidRPr="00D579FC" w:rsidRDefault="007A25E2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0DFB26E6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27E91">
        <w:rPr>
          <w:rFonts w:ascii="Century Gothic" w:hAnsi="Century Gothic"/>
          <w:color w:val="000000"/>
          <w:sz w:val="20"/>
          <w:szCs w:val="20"/>
        </w:rPr>
        <w:t>Northeastern Thailand</w:t>
      </w:r>
    </w:p>
    <w:p w14:paraId="5D667759" w14:textId="77777777" w:rsidR="00603BB8" w:rsidRPr="00D579FC" w:rsidRDefault="00603BB8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FD80AD" w14:textId="798CE36F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7A25E2">
        <w:rPr>
          <w:rFonts w:ascii="Century Gothic" w:hAnsi="Century Gothic"/>
          <w:color w:val="000000"/>
          <w:sz w:val="20"/>
          <w:szCs w:val="20"/>
        </w:rPr>
        <w:t>Jan 2000 - Present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</w:p>
    <w:p w14:paraId="7EF0FEB5" w14:textId="77777777" w:rsidR="00EA3573" w:rsidRPr="00EA3573" w:rsidRDefault="00EA357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Landsat 5, Thematic Mapper (TM) - Spectral Vegetation Indices, Land Cover Classifications, NDVI, NDWI, NMDI</w:t>
      </w:r>
    </w:p>
    <w:p w14:paraId="7E686820" w14:textId="34587DC4" w:rsidR="00EA3573" w:rsidRPr="00EA3573" w:rsidRDefault="00EA357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Landsat 7, Enhanced Thematic Mapper Plus (ETM+) -</w:t>
      </w:r>
      <w:ins w:id="5" w:author="Rains, Christine (329D-Affiliate)" w:date="2015-06-22T12:41:00Z">
        <w:r w:rsidR="00826F17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eastAsia="Times New Roman" w:hAnsi="Century Gothic"/>
          <w:color w:val="000000"/>
          <w:sz w:val="20"/>
          <w:szCs w:val="20"/>
        </w:rPr>
        <w:t>Spectral Vegetation Indices, Land Cover Classifications, NDVI, NDWI, NMDI</w:t>
      </w:r>
    </w:p>
    <w:p w14:paraId="066F95EE" w14:textId="77777777" w:rsidR="00EA3573" w:rsidRPr="00EA3573" w:rsidRDefault="00EA357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Landsat 8, Operational Land Imager (OLI) and Thermal Infrared Sensor (TIRS) - Spectral Vegetation Indices, Land Cover Classifications, NDVI, NDWI, NMDI</w:t>
      </w:r>
    </w:p>
    <w:p w14:paraId="01D77A25" w14:textId="77777777" w:rsidR="00EA3573" w:rsidRPr="00EA3573" w:rsidRDefault="00EA357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lastRenderedPageBreak/>
        <w:t xml:space="preserve">Terra, Advanced </w:t>
      </w:r>
      <w:proofErr w:type="spellStart"/>
      <w:r w:rsidRPr="00EA3573">
        <w:rPr>
          <w:rFonts w:ascii="Century Gothic" w:eastAsia="Times New Roman" w:hAnsi="Century Gothic"/>
          <w:color w:val="000000"/>
          <w:sz w:val="20"/>
          <w:szCs w:val="20"/>
        </w:rPr>
        <w:t>Spaceborne</w:t>
      </w:r>
      <w:proofErr w:type="spellEnd"/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 Thermal Emission and Reflection Radiometer (ASTER) - Digital Elevation Model</w:t>
      </w:r>
    </w:p>
    <w:p w14:paraId="42759723" w14:textId="77777777" w:rsidR="00EA3573" w:rsidRDefault="00EA3573" w:rsidP="00EA3573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TRMM, Precipitation Radar (PR) - Precipitation Data</w:t>
      </w:r>
    </w:p>
    <w:p w14:paraId="4CC34FFD" w14:textId="5BB3BF6C" w:rsidR="00CC6C13" w:rsidRPr="00EA3573" w:rsidRDefault="00CC6C1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Global Precipitation Measurement (GPM) </w:t>
      </w:r>
      <w:del w:id="6" w:author="Rains, Christine (329D-Affiliate)" w:date="2015-06-22T12:41:00Z">
        <w:r w:rsidDel="00826F17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– </w:delText>
        </w:r>
      </w:del>
      <w:ins w:id="7" w:author="Rains, Christine (329D-Affiliate)" w:date="2015-06-22T12:41:00Z">
        <w:r w:rsidR="00826F17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- </w:t>
        </w:r>
      </w:ins>
      <w:r>
        <w:rPr>
          <w:rFonts w:ascii="Century Gothic" w:eastAsia="Times New Roman" w:hAnsi="Century Gothic"/>
          <w:color w:val="000000"/>
          <w:sz w:val="20"/>
          <w:szCs w:val="20"/>
        </w:rPr>
        <w:t>Precipitation Data</w:t>
      </w:r>
    </w:p>
    <w:p w14:paraId="3433EE50" w14:textId="77777777" w:rsidR="00EA3573" w:rsidRPr="00EA3573" w:rsidRDefault="00EA3573" w:rsidP="00EA3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Terra/Aqua, Moderate Resolution Imaging </w:t>
      </w:r>
      <w:proofErr w:type="spellStart"/>
      <w:r w:rsidRPr="00EA3573">
        <w:rPr>
          <w:rFonts w:ascii="Century Gothic" w:eastAsia="Times New Roman" w:hAnsi="Century Gothic"/>
          <w:color w:val="000000"/>
          <w:sz w:val="20"/>
          <w:szCs w:val="20"/>
        </w:rPr>
        <w:t>Spectroradiometer</w:t>
      </w:r>
      <w:proofErr w:type="spellEnd"/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 (MODIS) - Land Surface Temperature MYD11A1 Data</w:t>
      </w:r>
    </w:p>
    <w:p w14:paraId="73C5ABDE" w14:textId="474A4050" w:rsidR="00603BB8" w:rsidRDefault="00EA3573" w:rsidP="00EA3573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Suomi NPP, Visible Infrared Imaging Radiometer Suite (VIIRS) - Land Surface Temperature</w:t>
      </w:r>
    </w:p>
    <w:p w14:paraId="73C68D7E" w14:textId="77777777" w:rsidR="007A25E2" w:rsidRPr="00D579FC" w:rsidRDefault="007A25E2" w:rsidP="007A25E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</w:p>
    <w:p w14:paraId="62CEE579" w14:textId="3236BF8B" w:rsidR="00603BB8" w:rsidRPr="00E80174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USGS National Land C</w:t>
      </w:r>
      <w:r w:rsidR="007A25E2">
        <w:rPr>
          <w:rFonts w:ascii="Century Gothic" w:hAnsi="Century Gothic" w:cs="Arial"/>
          <w:sz w:val="20"/>
          <w:szCs w:val="20"/>
        </w:rPr>
        <w:t>over Dataset (NLCD) – Soil data</w:t>
      </w:r>
    </w:p>
    <w:p w14:paraId="120B641B" w14:textId="33ADE45D" w:rsidR="00E25967" w:rsidRPr="007A25E2" w:rsidRDefault="005854DF" w:rsidP="007A25E2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ins w:id="8" w:author="Brumbaugh, Beth (LARC-E3)[SSAI DEVELOP]" w:date="2015-06-24T16:38:00Z">
        <w:r>
          <w:rPr>
            <w:rFonts w:ascii="Century Gothic" w:hAnsi="Century Gothic" w:cs="Arial"/>
            <w:sz w:val="20"/>
            <w:szCs w:val="20"/>
          </w:rPr>
          <w:t xml:space="preserve">NOAA </w:t>
        </w:r>
      </w:ins>
      <w:r w:rsidR="007A25E2">
        <w:rPr>
          <w:rFonts w:ascii="Century Gothic" w:hAnsi="Century Gothic" w:cs="Arial"/>
          <w:sz w:val="20"/>
          <w:szCs w:val="20"/>
        </w:rPr>
        <w:t xml:space="preserve">National </w:t>
      </w:r>
      <w:del w:id="9" w:author="Brumbaugh, Beth (LARC-E3)[SSAI DEVELOP]" w:date="2015-06-24T16:40:00Z">
        <w:r w:rsidR="007A25E2" w:rsidDel="005854DF">
          <w:rPr>
            <w:rFonts w:ascii="Century Gothic" w:hAnsi="Century Gothic" w:cs="Arial"/>
            <w:sz w:val="20"/>
            <w:szCs w:val="20"/>
          </w:rPr>
          <w:delText xml:space="preserve">Climatic </w:delText>
        </w:r>
      </w:del>
      <w:ins w:id="10" w:author="Brumbaugh, Beth (LARC-E3)[SSAI DEVELOP]" w:date="2015-06-24T16:40:00Z">
        <w:r>
          <w:rPr>
            <w:rFonts w:ascii="Century Gothic" w:hAnsi="Century Gothic" w:cs="Arial"/>
            <w:sz w:val="20"/>
            <w:szCs w:val="20"/>
          </w:rPr>
          <w:t>Centers for Environmental Information (</w:t>
        </w:r>
        <w:commentRangeStart w:id="11"/>
        <w:r>
          <w:rPr>
            <w:rFonts w:ascii="Century Gothic" w:hAnsi="Century Gothic" w:cs="Arial"/>
            <w:sz w:val="20"/>
            <w:szCs w:val="20"/>
          </w:rPr>
          <w:t>NCEI</w:t>
        </w:r>
      </w:ins>
      <w:commentRangeEnd w:id="11"/>
      <w:ins w:id="12" w:author="Brumbaugh, Beth (LARC-E3)[SSAI DEVELOP]" w:date="2015-06-24T16:41:00Z">
        <w:r>
          <w:rPr>
            <w:rStyle w:val="CommentReference"/>
          </w:rPr>
          <w:commentReference w:id="11"/>
        </w:r>
      </w:ins>
      <w:ins w:id="13" w:author="Brumbaugh, Beth (LARC-E3)[SSAI DEVELOP]" w:date="2015-06-24T16:40:00Z">
        <w:r>
          <w:rPr>
            <w:rFonts w:ascii="Century Gothic" w:hAnsi="Century Gothic" w:cs="Arial"/>
            <w:sz w:val="20"/>
            <w:szCs w:val="20"/>
          </w:rPr>
          <w:t>)</w:t>
        </w:r>
      </w:ins>
      <w:del w:id="14" w:author="Brumbaugh, Beth (LARC-E3)[SSAI DEVELOP]" w:date="2015-06-24T16:40:00Z">
        <w:r w:rsidR="007A25E2" w:rsidDel="005854DF">
          <w:rPr>
            <w:rFonts w:ascii="Century Gothic" w:hAnsi="Century Gothic" w:cs="Arial"/>
            <w:sz w:val="20"/>
            <w:szCs w:val="20"/>
          </w:rPr>
          <w:delText>Data Center (NCDC)</w:delText>
        </w:r>
      </w:del>
      <w:r w:rsidR="007A25E2">
        <w:rPr>
          <w:rFonts w:ascii="Century Gothic" w:hAnsi="Century Gothic" w:cs="Arial"/>
          <w:sz w:val="20"/>
          <w:szCs w:val="20"/>
        </w:rPr>
        <w:t xml:space="preserve"> – Climate Data</w:t>
      </w:r>
    </w:p>
    <w:p w14:paraId="5485EB12" w14:textId="77777777" w:rsidR="007A25E2" w:rsidRPr="007A25E2" w:rsidRDefault="007A25E2" w:rsidP="007A25E2">
      <w:pPr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</w:rPr>
      </w:pPr>
    </w:p>
    <w:p w14:paraId="5A0C24F7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0EA2615B" w14:textId="77777777" w:rsidR="00EA3573" w:rsidRPr="00EA3573" w:rsidRDefault="00EA3573" w:rsidP="00EA35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commentRangeStart w:id="15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Normalized Difference Vegetation Index</w:t>
      </w:r>
    </w:p>
    <w:p w14:paraId="067DA49F" w14:textId="77777777" w:rsidR="00EA3573" w:rsidRPr="00EA3573" w:rsidRDefault="00EA3573" w:rsidP="00EA35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Normalized Difference Water Index</w:t>
      </w:r>
    </w:p>
    <w:p w14:paraId="1D2122F5" w14:textId="77777777" w:rsidR="00EA3573" w:rsidRPr="00EA3573" w:rsidRDefault="00EA3573" w:rsidP="00EA35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Normalized Multi-band Drought Index</w:t>
      </w:r>
      <w:commentRangeEnd w:id="15"/>
      <w:r w:rsidR="00826F17">
        <w:rPr>
          <w:rStyle w:val="CommentReference"/>
        </w:rPr>
        <w:commentReference w:id="15"/>
      </w:r>
    </w:p>
    <w:p w14:paraId="1B46D784" w14:textId="77777777" w:rsidR="00EA3573" w:rsidRPr="00EA3573" w:rsidRDefault="00EA3573" w:rsidP="00EA35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Maximum Entropy Model (</w:t>
      </w:r>
      <w:proofErr w:type="spellStart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MaxEnt</w:t>
      </w:r>
      <w:proofErr w:type="spellEnd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) </w:t>
      </w:r>
    </w:p>
    <w:p w14:paraId="7B971981" w14:textId="3216EC96" w:rsidR="00603BB8" w:rsidRPr="00EA3573" w:rsidRDefault="00EA3573" w:rsidP="00EA3573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Coupled Model </w:t>
      </w:r>
      <w:proofErr w:type="spellStart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Intercomparison</w:t>
      </w:r>
      <w:proofErr w:type="spellEnd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Project (CMIP5)</w:t>
      </w:r>
    </w:p>
    <w:p w14:paraId="6EBA5ED3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6"/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commentRangeEnd w:id="16"/>
      <w:r w:rsidR="00826F17">
        <w:rPr>
          <w:rStyle w:val="CommentReference"/>
        </w:rPr>
        <w:commentReference w:id="16"/>
      </w:r>
    </w:p>
    <w:p w14:paraId="309F3FD8" w14:textId="77777777" w:rsidR="00EA3573" w:rsidRPr="00EA3573" w:rsidRDefault="00EA3573" w:rsidP="00EA3573">
      <w:pPr>
        <w:spacing w:after="0" w:line="240" w:lineRule="auto"/>
        <w:ind w:left="720" w:hanging="720"/>
        <w:rPr>
          <w:rFonts w:ascii="Century Gothic" w:eastAsia="Times New Roman" w:hAnsi="Century Gothic"/>
          <w:color w:val="000000"/>
          <w:sz w:val="20"/>
          <w:szCs w:val="20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ArcGIS - Raster Manipulation/Analysis, Image Enhancement &amp; Map Creation of Landsat ETM+, OLI / TIRS, Terra ASTER, TRMM PR, Suomi NPP VIIRS, and Aqua/Terra MODIS</w:t>
      </w:r>
    </w:p>
    <w:p w14:paraId="68610248" w14:textId="77777777" w:rsidR="00EA3573" w:rsidRPr="00EA3573" w:rsidRDefault="00EA3573" w:rsidP="00EA3573">
      <w:pPr>
        <w:spacing w:after="0" w:line="240" w:lineRule="auto"/>
        <w:ind w:left="720" w:hanging="720"/>
        <w:rPr>
          <w:rFonts w:ascii="Century Gothic" w:eastAsia="Times New Roman" w:hAnsi="Century Gothic"/>
          <w:color w:val="000000"/>
          <w:sz w:val="20"/>
          <w:szCs w:val="20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>ENVI - Raster processing/manipulation</w:t>
      </w:r>
    </w:p>
    <w:p w14:paraId="2A6E73E6" w14:textId="6CA16290" w:rsidR="00603BB8" w:rsidRPr="00D579FC" w:rsidRDefault="00EA3573" w:rsidP="00EA3573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Python - Spatial analyst supplement tool for ArcGIS by using </w:t>
      </w:r>
      <w:proofErr w:type="spellStart"/>
      <w:r w:rsidRPr="00EA3573">
        <w:rPr>
          <w:rFonts w:ascii="Century Gothic" w:eastAsia="Times New Roman" w:hAnsi="Century Gothic"/>
          <w:color w:val="000000"/>
          <w:sz w:val="20"/>
          <w:szCs w:val="20"/>
        </w:rPr>
        <w:t>arcpy</w:t>
      </w:r>
      <w:proofErr w:type="spellEnd"/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 and </w:t>
      </w:r>
      <w:proofErr w:type="spellStart"/>
      <w:r w:rsidRPr="00EA3573">
        <w:rPr>
          <w:rFonts w:ascii="Century Gothic" w:eastAsia="Times New Roman" w:hAnsi="Century Gothic"/>
          <w:color w:val="000000"/>
          <w:sz w:val="20"/>
          <w:szCs w:val="20"/>
        </w:rPr>
        <w:t>dnppy</w:t>
      </w:r>
      <w:proofErr w:type="spellEnd"/>
      <w:r w:rsidRPr="00EA3573">
        <w:rPr>
          <w:rFonts w:ascii="Century Gothic" w:eastAsia="Times New Roman" w:hAnsi="Century Gothic"/>
          <w:color w:val="000000"/>
          <w:sz w:val="20"/>
          <w:szCs w:val="20"/>
        </w:rPr>
        <w:t xml:space="preserve"> library</w:t>
      </w:r>
    </w:p>
    <w:p w14:paraId="6A61043C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4036D8FD" w14:textId="6B7BB57C" w:rsidR="007D127A" w:rsidRDefault="00EA3573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7"/>
      <w:r w:rsidRPr="00EA3573">
        <w:rPr>
          <w:rFonts w:ascii="Century Gothic" w:hAnsi="Century Gothic" w:cs="Arial"/>
          <w:sz w:val="20"/>
          <w:szCs w:val="20"/>
        </w:rPr>
        <w:t xml:space="preserve">The economy of </w:t>
      </w:r>
      <w:del w:id="18" w:author="Brumbaugh, Beth (LARC-E3)[SSAI DEVELOP]" w:date="2015-06-24T16:46:00Z">
        <w:r w:rsidRPr="00EA3573" w:rsidDel="00BB370F">
          <w:rPr>
            <w:rFonts w:ascii="Century Gothic" w:hAnsi="Century Gothic" w:cs="Arial"/>
            <w:sz w:val="20"/>
            <w:szCs w:val="20"/>
          </w:rPr>
          <w:delText>N</w:delText>
        </w:r>
      </w:del>
      <w:ins w:id="19" w:author="Brumbaugh, Beth (LARC-E3)[SSAI DEVELOP]" w:date="2015-06-24T16:46:00Z">
        <w:r w:rsidR="00BB370F">
          <w:rPr>
            <w:rFonts w:ascii="Century Gothic" w:hAnsi="Century Gothic" w:cs="Arial"/>
            <w:sz w:val="20"/>
            <w:szCs w:val="20"/>
          </w:rPr>
          <w:t>n</w:t>
        </w:r>
      </w:ins>
      <w:r w:rsidRPr="00EA3573">
        <w:rPr>
          <w:rFonts w:ascii="Century Gothic" w:hAnsi="Century Gothic" w:cs="Arial"/>
          <w:sz w:val="20"/>
          <w:szCs w:val="20"/>
        </w:rPr>
        <w:t xml:space="preserve">ortheastern </w:t>
      </w:r>
      <w:del w:id="20" w:author="Brumbaugh, Beth (LARC-E3)[SSAI DEVELOP]" w:date="2015-06-24T16:46:00Z">
        <w:r w:rsidRPr="00EA3573" w:rsidDel="00BB370F">
          <w:rPr>
            <w:rFonts w:ascii="Century Gothic" w:hAnsi="Century Gothic" w:cs="Arial"/>
            <w:sz w:val="20"/>
            <w:szCs w:val="20"/>
          </w:rPr>
          <w:delText xml:space="preserve">region of </w:delText>
        </w:r>
      </w:del>
      <w:r w:rsidRPr="00EA3573">
        <w:rPr>
          <w:rFonts w:ascii="Century Gothic" w:hAnsi="Century Gothic" w:cs="Arial"/>
          <w:sz w:val="20"/>
          <w:szCs w:val="20"/>
        </w:rPr>
        <w:t xml:space="preserve">Thailand is vulnerable to </w:t>
      </w:r>
      <w:ins w:id="21" w:author="Brumbaugh, Beth (LARC-E3)[SSAI DEVELOP]" w:date="2015-06-24T16:50:00Z">
        <w:r w:rsidR="00BB370F">
          <w:rPr>
            <w:rFonts w:ascii="Century Gothic" w:hAnsi="Century Gothic" w:cs="Arial"/>
            <w:sz w:val="20"/>
            <w:szCs w:val="20"/>
          </w:rPr>
          <w:t xml:space="preserve">the impacts </w:t>
        </w:r>
      </w:ins>
      <w:r w:rsidRPr="00EA3573">
        <w:rPr>
          <w:rFonts w:ascii="Century Gothic" w:hAnsi="Century Gothic" w:cs="Arial"/>
          <w:sz w:val="20"/>
          <w:szCs w:val="20"/>
        </w:rPr>
        <w:t xml:space="preserve">climatic variation due to its reliance on rain-fed rice crops. NASA Earth observations were used to quantify the total production and health of agriculture in these regions </w:t>
      </w:r>
      <w:commentRangeStart w:id="22"/>
      <w:r w:rsidRPr="00EA3573">
        <w:rPr>
          <w:rFonts w:ascii="Century Gothic" w:hAnsi="Century Gothic" w:cs="Arial"/>
          <w:sz w:val="20"/>
          <w:szCs w:val="20"/>
        </w:rPr>
        <w:t>over time</w:t>
      </w:r>
      <w:commentRangeEnd w:id="22"/>
      <w:r w:rsidR="00BB370F">
        <w:rPr>
          <w:rStyle w:val="CommentReference"/>
        </w:rPr>
        <w:commentReference w:id="22"/>
      </w:r>
      <w:r w:rsidRPr="00EA3573">
        <w:rPr>
          <w:rFonts w:ascii="Century Gothic" w:hAnsi="Century Gothic" w:cs="Arial"/>
          <w:sz w:val="20"/>
          <w:szCs w:val="20"/>
        </w:rPr>
        <w:t>. Land cover changes over time in prominent rice-growing regions were identified using satellite remote sensing. These changes were compared to trends in local climate, economics, and demographics to create a model for predicting the total yield and value of rice crops in Northeastern Thailand.</w:t>
      </w:r>
      <w:commentRangeEnd w:id="17"/>
      <w:r w:rsidR="00525709">
        <w:rPr>
          <w:rStyle w:val="CommentReference"/>
        </w:rPr>
        <w:commentReference w:id="17"/>
      </w:r>
    </w:p>
    <w:p w14:paraId="018A9EBD" w14:textId="77777777" w:rsidR="00EA3573" w:rsidRDefault="00EA3573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</w:p>
    <w:p w14:paraId="283FD6B1" w14:textId="51E5B288" w:rsidR="00402FAF" w:rsidRPr="007D127A" w:rsidRDefault="00EA3573" w:rsidP="007D127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3573">
        <w:rPr>
          <w:rFonts w:ascii="Century Gothic" w:hAnsi="Century Gothic"/>
          <w:color w:val="000000"/>
          <w:sz w:val="20"/>
          <w:szCs w:val="20"/>
        </w:rPr>
        <w:t xml:space="preserve">Monitoring climate change is crucial for the Thailand agricultural industry. Climate change results in </w:t>
      </w:r>
      <w:del w:id="23" w:author="Brumbaugh, Beth (LARC-E3)[SSAI DEVELOP]" w:date="2015-06-24T17:02:00Z">
        <w:r w:rsidRPr="00EA3573" w:rsidDel="0040189B">
          <w:rPr>
            <w:rFonts w:ascii="Century Gothic" w:hAnsi="Century Gothic"/>
            <w:color w:val="000000"/>
            <w:sz w:val="20"/>
            <w:szCs w:val="20"/>
          </w:rPr>
          <w:delText xml:space="preserve">changes </w:delText>
        </w:r>
      </w:del>
      <w:ins w:id="24" w:author="Brumbaugh, Beth (LARC-E3)[SSAI DEVELOP]" w:date="2015-06-24T17:02:00Z">
        <w:r w:rsidR="0040189B">
          <w:rPr>
            <w:rFonts w:ascii="Century Gothic" w:hAnsi="Century Gothic"/>
            <w:color w:val="000000"/>
            <w:sz w:val="20"/>
            <w:szCs w:val="20"/>
          </w:rPr>
          <w:t>variations</w:t>
        </w:r>
        <w:r w:rsidR="0040189B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in </w:t>
      </w:r>
      <w:del w:id="25" w:author="Brumbaugh, Beth (LARC-E3)[SSAI DEVELOP]" w:date="2015-06-24T16:57:00Z">
        <w:r w:rsidRPr="00EA3573" w:rsidDel="0040189B">
          <w:rPr>
            <w:rFonts w:ascii="Century Gothic" w:hAnsi="Century Gothic"/>
            <w:color w:val="000000"/>
            <w:sz w:val="20"/>
            <w:szCs w:val="20"/>
          </w:rPr>
          <w:delText xml:space="preserve">the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>rainfall patterns which in turn affect</w:t>
      </w:r>
      <w:ins w:id="26" w:author="Brumbaugh, Beth (LARC-E3)[SSAI DEVELOP]" w:date="2015-06-24T16:57:00Z">
        <w:r w:rsidR="0040189B">
          <w:rPr>
            <w:rFonts w:ascii="Century Gothic" w:hAnsi="Century Gothic"/>
            <w:color w:val="000000"/>
            <w:sz w:val="20"/>
            <w:szCs w:val="20"/>
          </w:rPr>
          <w:t>s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 the management of crop production. Northeastern Thailand is the area </w:t>
      </w:r>
      <w:ins w:id="27" w:author="Brumbaugh, Beth (LARC-E3)[SSAI DEVELOP]" w:date="2015-06-24T17:02:00Z">
        <w:r w:rsidR="0040189B">
          <w:rPr>
            <w:rFonts w:ascii="Century Gothic" w:hAnsi="Century Gothic"/>
            <w:color w:val="000000"/>
            <w:sz w:val="20"/>
            <w:szCs w:val="20"/>
          </w:rPr>
          <w:t xml:space="preserve">of the country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>where</w:t>
      </w:r>
      <w:ins w:id="28" w:author="Brumbaugh, Beth (LARC-E3)[SSAI DEVELOP]" w:date="2015-06-24T17:02:00Z">
        <w:r w:rsidR="0040189B">
          <w:rPr>
            <w:rFonts w:ascii="Century Gothic" w:hAnsi="Century Gothic"/>
            <w:color w:val="000000"/>
            <w:sz w:val="20"/>
            <w:szCs w:val="20"/>
          </w:rPr>
          <w:t xml:space="preserve"> the majority of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 rice is grown</w:t>
      </w:r>
      <w:del w:id="29" w:author="Brumbaugh, Beth (LARC-E3)[SSAI DEVELOP]" w:date="2015-06-24T17:03:00Z">
        <w:r w:rsidRPr="00EA3573" w:rsidDel="0040189B">
          <w:rPr>
            <w:rFonts w:ascii="Century Gothic" w:hAnsi="Century Gothic"/>
            <w:color w:val="000000"/>
            <w:sz w:val="20"/>
            <w:szCs w:val="20"/>
          </w:rPr>
          <w:delText xml:space="preserve"> most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, but the rice yield per hectare is relatively low. </w:t>
      </w:r>
      <w:del w:id="30" w:author="Brumbaugh, Beth (LARC-E3)[SSAI DEVELOP]" w:date="2015-06-24T17:08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One </w:delText>
        </w:r>
      </w:del>
      <w:ins w:id="31" w:author="Brumbaugh, Beth (LARC-E3)[SSAI DEVELOP]" w:date="2015-06-24T17:08:00Z">
        <w:r w:rsidR="00E804F3">
          <w:rPr>
            <w:rFonts w:ascii="Century Gothic" w:hAnsi="Century Gothic"/>
            <w:color w:val="000000"/>
            <w:sz w:val="20"/>
            <w:szCs w:val="20"/>
          </w:rPr>
          <w:t>A</w:t>
        </w:r>
        <w:r w:rsidR="00E804F3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primary factor </w:t>
      </w:r>
      <w:del w:id="32" w:author="Brumbaugh, Beth (LARC-E3)[SSAI DEVELOP]" w:date="2015-06-24T17:04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of this is a lack of </w:delText>
        </w:r>
      </w:del>
      <w:ins w:id="33" w:author="Brumbaugh, Beth (LARC-E3)[SSAI DEVELOP]" w:date="2015-06-24T17:05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is uncertainty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the </w:t>
      </w:r>
      <w:commentRangeStart w:id="34"/>
      <w:r w:rsidRPr="00EA3573">
        <w:rPr>
          <w:rFonts w:ascii="Century Gothic" w:hAnsi="Century Gothic"/>
          <w:color w:val="000000"/>
          <w:sz w:val="20"/>
          <w:szCs w:val="20"/>
        </w:rPr>
        <w:t xml:space="preserve">ability to </w:t>
      </w:r>
      <w:del w:id="35" w:author="Brumbaugh, Beth (LARC-E3)[SSAI DEVELOP]" w:date="2015-06-24T17:04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understand and </w:delText>
        </w:r>
      </w:del>
      <w:commentRangeEnd w:id="34"/>
      <w:r w:rsidR="00E804F3">
        <w:rPr>
          <w:rStyle w:val="CommentReference"/>
        </w:rPr>
        <w:commentReference w:id="34"/>
      </w:r>
      <w:r w:rsidRPr="00EA3573">
        <w:rPr>
          <w:rFonts w:ascii="Century Gothic" w:hAnsi="Century Gothic"/>
          <w:color w:val="000000"/>
          <w:sz w:val="20"/>
          <w:szCs w:val="20"/>
        </w:rPr>
        <w:t xml:space="preserve">monitor </w:t>
      </w:r>
      <w:ins w:id="36" w:author="Brumbaugh, Beth (LARC-E3)[SSAI DEVELOP]" w:date="2015-06-24T17:05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and assess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climate change. The research </w:t>
      </w:r>
      <w:del w:id="37" w:author="Brumbaugh, Beth (LARC-E3)[SSAI DEVELOP]" w:date="2015-06-24T17:09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aims </w:delText>
        </w:r>
      </w:del>
      <w:ins w:id="38" w:author="Brumbaugh, Beth (LARC-E3)[SSAI DEVELOP]" w:date="2015-06-24T17:09:00Z">
        <w:r w:rsidR="00E804F3">
          <w:rPr>
            <w:rFonts w:ascii="Century Gothic" w:hAnsi="Century Gothic"/>
            <w:color w:val="000000"/>
            <w:sz w:val="20"/>
            <w:szCs w:val="20"/>
          </w:rPr>
          <w:t>aimed</w:t>
        </w:r>
        <w:r w:rsidR="00E804F3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>to assess changing climate patterns to improve the understanding of environmental variables, such as precipitation and temperature, to understand risks and impacts of floods, storms, and drought</w:t>
      </w:r>
      <w:ins w:id="39" w:author="Brumbaugh, Beth (LARC-E3)[SSAI DEVELOP]" w:date="2015-06-24T17:08:00Z">
        <w:r w:rsidR="00E804F3">
          <w:rPr>
            <w:rFonts w:ascii="Century Gothic" w:hAnsi="Century Gothic"/>
            <w:color w:val="000000"/>
            <w:sz w:val="20"/>
            <w:szCs w:val="20"/>
          </w:rPr>
          <w:t>. In addition</w:t>
        </w:r>
      </w:ins>
      <w:del w:id="40" w:author="Brumbaugh, Beth (LARC-E3)[SSAI DEVELOP]" w:date="2015-06-24T17:08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,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 </w:t>
      </w:r>
      <w:del w:id="41" w:author="Brumbaugh, Beth (LARC-E3)[SSAI DEVELOP]" w:date="2015-06-24T17:09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and to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 </w:t>
      </w:r>
      <w:ins w:id="42" w:author="Brumbaugh, Beth (LARC-E3)[SSAI DEVELOP]" w:date="2015-06-24T17:09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this project </w:t>
        </w:r>
      </w:ins>
      <w:del w:id="43" w:author="Brumbaugh, Beth (LARC-E3)[SSAI DEVELOP]" w:date="2015-06-24T17:09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determine </w:delText>
        </w:r>
      </w:del>
      <w:ins w:id="44" w:author="Brumbaugh, Beth (LARC-E3)[SSAI DEVELOP]" w:date="2015-06-24T17:09:00Z">
        <w:r w:rsidR="00E804F3">
          <w:rPr>
            <w:rFonts w:ascii="Century Gothic" w:hAnsi="Century Gothic"/>
            <w:color w:val="000000"/>
            <w:sz w:val="20"/>
            <w:szCs w:val="20"/>
          </w:rPr>
          <w:t>examined</w:t>
        </w:r>
        <w:r w:rsidR="00E804F3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>relationships between seasonal rainfall patterns and production areas of rice crop. This study used satellite imagery from Landsat 5</w:t>
      </w:r>
      <w:del w:id="45" w:author="Brumbaugh, Beth (LARC-E3)[SSAI DEVELOP]" w:date="2015-06-24T17:09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,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 Thematic Mapper (TM), Landsat 7</w:t>
      </w:r>
      <w:del w:id="46" w:author="Brumbaugh, Beth (LARC-E3)[SSAI DEVELOP]" w:date="2015-06-24T17:10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,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 Enhanced Thematic Mapper Plus (ETM+), and Landsat 8 Operational Land Imager (OLI) and Thermal Infrared Sensor (TIRS). We used precipitation data from </w:t>
      </w:r>
      <w:del w:id="47" w:author="Brumbaugh, Beth (LARC-E3)[SSAI DEVELOP]" w:date="2015-06-24T17:11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The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>Tropical Rainfall Measuring Mission (TRMM)</w:t>
      </w:r>
      <w:r w:rsidR="00FA6FDA">
        <w:rPr>
          <w:rFonts w:ascii="Century Gothic" w:hAnsi="Century Gothic"/>
          <w:color w:val="000000"/>
          <w:sz w:val="20"/>
          <w:szCs w:val="20"/>
        </w:rPr>
        <w:t xml:space="preserve"> and Global Precipitation Measurement (GPM)</w:t>
      </w:r>
      <w:r w:rsidRPr="00EA3573">
        <w:rPr>
          <w:rFonts w:ascii="Century Gothic" w:hAnsi="Century Gothic"/>
          <w:color w:val="000000"/>
          <w:sz w:val="20"/>
          <w:szCs w:val="20"/>
        </w:rPr>
        <w:t xml:space="preserve">, land surface temperature </w:t>
      </w:r>
      <w:ins w:id="48" w:author="Brumbaugh, Beth (LARC-E3)[SSAI DEVELOP]" w:date="2015-06-24T17:11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data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from Moderate Resolution Imaging </w:t>
      </w:r>
      <w:proofErr w:type="spellStart"/>
      <w:r w:rsidRPr="00EA3573">
        <w:rPr>
          <w:rFonts w:ascii="Century Gothic" w:hAnsi="Century Gothic"/>
          <w:color w:val="000000"/>
          <w:sz w:val="20"/>
          <w:szCs w:val="20"/>
        </w:rPr>
        <w:t>Spectroradiometer</w:t>
      </w:r>
      <w:proofErr w:type="spellEnd"/>
      <w:r w:rsidRPr="00EA3573">
        <w:rPr>
          <w:rFonts w:ascii="Century Gothic" w:hAnsi="Century Gothic"/>
          <w:color w:val="000000"/>
          <w:sz w:val="20"/>
          <w:szCs w:val="20"/>
        </w:rPr>
        <w:t xml:space="preserve"> (MODIS)</w:t>
      </w:r>
      <w:ins w:id="49" w:author="Brumbaugh, Beth (LARC-E3)[SSAI DEVELOP]" w:date="2015-06-24T17:11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 and</w:t>
        </w:r>
      </w:ins>
      <w:del w:id="50" w:author="Brumbaugh, Beth (LARC-E3)[SSAI DEVELOP]" w:date="2015-06-24T17:11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,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 Visible Infrared Imaging Radiometer Suite (VIIRS), and a digital elevation model from </w:t>
      </w:r>
      <w:del w:id="51" w:author="Brumbaugh, Beth (LARC-E3)[SSAI DEVELOP]" w:date="2015-06-24T17:11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The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Advanced </w:t>
      </w:r>
      <w:proofErr w:type="spellStart"/>
      <w:r w:rsidRPr="00EA3573">
        <w:rPr>
          <w:rFonts w:ascii="Century Gothic" w:hAnsi="Century Gothic"/>
          <w:color w:val="000000"/>
          <w:sz w:val="20"/>
          <w:szCs w:val="20"/>
        </w:rPr>
        <w:t>Spaceborne</w:t>
      </w:r>
      <w:proofErr w:type="spellEnd"/>
      <w:r w:rsidRPr="00EA3573">
        <w:rPr>
          <w:rFonts w:ascii="Century Gothic" w:hAnsi="Century Gothic"/>
          <w:color w:val="000000"/>
          <w:sz w:val="20"/>
          <w:szCs w:val="20"/>
        </w:rPr>
        <w:t xml:space="preserve"> Thermal Emission and Reflection Radiometer </w:t>
      </w:r>
      <w:r w:rsidRPr="00EA3573">
        <w:rPr>
          <w:rFonts w:ascii="Century Gothic" w:hAnsi="Century Gothic"/>
          <w:color w:val="000000"/>
          <w:sz w:val="20"/>
          <w:szCs w:val="20"/>
        </w:rPr>
        <w:lastRenderedPageBreak/>
        <w:t xml:space="preserve">(ASTER). The images were analyzed by using land cover classifications, Normalized Difference Vegetation Index (NDVI), Normalized Difference Water Index (NDWI), and/or Normalized Multi-band Drought Index (NMDI). </w:t>
      </w:r>
      <w:ins w:id="52" w:author="Brumbaugh, Beth (LARC-E3)[SSAI DEVELOP]" w:date="2015-06-24T17:12:00Z">
        <w:r w:rsidR="00E804F3">
          <w:rPr>
            <w:rFonts w:ascii="Century Gothic" w:hAnsi="Century Gothic"/>
            <w:color w:val="000000"/>
            <w:sz w:val="20"/>
            <w:szCs w:val="20"/>
          </w:rPr>
          <w:t>A better u</w:t>
        </w:r>
      </w:ins>
      <w:del w:id="53" w:author="Brumbaugh, Beth (LARC-E3)[SSAI DEVELOP]" w:date="2015-06-24T17:12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U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nderstanding </w:t>
      </w:r>
      <w:ins w:id="54" w:author="Brumbaugh, Beth (LARC-E3)[SSAI DEVELOP]" w:date="2015-06-24T17:12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of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the changing </w:t>
      </w:r>
      <w:ins w:id="55" w:author="Brumbaugh, Beth (LARC-E3)[SSAI DEVELOP]" w:date="2015-06-24T17:13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climate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patterns </w:t>
      </w:r>
      <w:del w:id="56" w:author="Brumbaugh, Beth (LARC-E3)[SSAI DEVELOP]" w:date="2015-06-24T17:13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of climate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assisted the </w:t>
      </w:r>
      <w:del w:id="57" w:author="Brumbaugh, Beth (LARC-E3)[SSAI DEVELOP]" w:date="2015-06-24T17:14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>policy makers</w:delText>
        </w:r>
      </w:del>
      <w:ins w:id="58" w:author="Brumbaugh, Beth (LARC-E3)[SSAI DEVELOP]" w:date="2015-06-24T17:14:00Z">
        <w:r w:rsidR="00E804F3">
          <w:rPr>
            <w:rFonts w:ascii="Century Gothic" w:hAnsi="Century Gothic"/>
            <w:color w:val="000000"/>
            <w:sz w:val="20"/>
            <w:szCs w:val="20"/>
          </w:rPr>
          <w:t>end-users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 </w:t>
      </w:r>
      <w:ins w:id="59" w:author="Brumbaugh, Beth (LARC-E3)[SSAI DEVELOP]" w:date="2015-06-24T17:12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in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initiating the </w:t>
      </w:r>
      <w:del w:id="60" w:author="Brumbaugh, Beth (LARC-E3)[SSAI DEVELOP]" w:date="2015-06-24T17:12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right </w:delText>
        </w:r>
      </w:del>
      <w:ins w:id="61" w:author="Brumbaugh, Beth (LARC-E3)[SSAI DEVELOP]" w:date="2015-06-24T17:12:00Z">
        <w:r w:rsidR="00E804F3">
          <w:rPr>
            <w:rFonts w:ascii="Century Gothic" w:hAnsi="Century Gothic"/>
            <w:color w:val="000000"/>
            <w:sz w:val="20"/>
            <w:szCs w:val="20"/>
          </w:rPr>
          <w:t>best</w:t>
        </w:r>
        <w:r w:rsidR="00E804F3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policies </w:t>
      </w:r>
      <w:del w:id="62" w:author="Brumbaugh, Beth (LARC-E3)[SSAI DEVELOP]" w:date="2015-06-24T17:13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in order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to tackle </w:t>
      </w:r>
      <w:del w:id="63" w:author="Brumbaugh, Beth (LARC-E3)[SSAI DEVELOP]" w:date="2015-06-24T17:12:00Z">
        <w:r w:rsidRPr="00EA3573" w:rsidDel="00E804F3">
          <w:rPr>
            <w:rFonts w:ascii="Century Gothic" w:hAnsi="Century Gothic"/>
            <w:color w:val="000000"/>
            <w:sz w:val="20"/>
            <w:szCs w:val="20"/>
          </w:rPr>
          <w:delText xml:space="preserve">with </w:delText>
        </w:r>
      </w:del>
      <w:r w:rsidRPr="00EA3573">
        <w:rPr>
          <w:rFonts w:ascii="Century Gothic" w:hAnsi="Century Gothic"/>
          <w:color w:val="000000"/>
          <w:sz w:val="20"/>
          <w:szCs w:val="20"/>
        </w:rPr>
        <w:t xml:space="preserve">the </w:t>
      </w:r>
      <w:del w:id="64" w:author="Brumbaugh, Beth (LARC-E3)[SSAI DEVELOP]" w:date="2015-06-24T17:15:00Z">
        <w:r w:rsidRPr="00EA3573" w:rsidDel="00CA2C1F">
          <w:rPr>
            <w:rFonts w:ascii="Century Gothic" w:hAnsi="Century Gothic"/>
            <w:color w:val="000000"/>
            <w:sz w:val="20"/>
            <w:szCs w:val="20"/>
          </w:rPr>
          <w:delText xml:space="preserve">problems </w:delText>
        </w:r>
      </w:del>
      <w:ins w:id="65" w:author="Brumbaugh, Beth (LARC-E3)[SSAI DEVELOP]" w:date="2015-06-24T17:15:00Z">
        <w:r w:rsidR="00CA2C1F">
          <w:rPr>
            <w:rFonts w:ascii="Century Gothic" w:hAnsi="Century Gothic"/>
            <w:color w:val="000000"/>
            <w:sz w:val="20"/>
            <w:szCs w:val="20"/>
          </w:rPr>
          <w:t>challenges</w:t>
        </w:r>
        <w:r w:rsidR="00CA2C1F" w:rsidRPr="00EA3573">
          <w:rPr>
            <w:rFonts w:ascii="Century Gothic" w:hAnsi="Century Gothic"/>
            <w:color w:val="000000"/>
            <w:sz w:val="20"/>
            <w:szCs w:val="20"/>
          </w:rPr>
          <w:t xml:space="preserve">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 xml:space="preserve">of climate change.  In addition, the results of this research contributed to </w:t>
      </w:r>
      <w:ins w:id="66" w:author="Brumbaugh, Beth (LARC-E3)[SSAI DEVELOP]" w:date="2015-06-24T17:13:00Z">
        <w:r w:rsidR="00E804F3">
          <w:rPr>
            <w:rFonts w:ascii="Century Gothic" w:hAnsi="Century Gothic"/>
            <w:color w:val="000000"/>
            <w:sz w:val="20"/>
            <w:szCs w:val="20"/>
          </w:rPr>
          <w:t xml:space="preserve">the </w:t>
        </w:r>
      </w:ins>
      <w:r w:rsidRPr="00EA3573">
        <w:rPr>
          <w:rFonts w:ascii="Century Gothic" w:hAnsi="Century Gothic"/>
          <w:color w:val="000000"/>
          <w:sz w:val="20"/>
          <w:szCs w:val="20"/>
        </w:rPr>
        <w:t>scientific body of knowledge, in particular earth and agricultural sciences.</w:t>
      </w:r>
    </w:p>
    <w:p w14:paraId="595AA389" w14:textId="77777777" w:rsidR="003F68F5" w:rsidRDefault="003F68F5" w:rsidP="00965E7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5305708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</w:p>
    <w:p w14:paraId="2DA6B96E" w14:textId="77777777" w:rsidR="00EA3573" w:rsidRPr="00EA3573" w:rsidRDefault="00EA3573" w:rsidP="00EA357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Thailand is the world's largest exporter of rice at 8.5 million metric tons in 2014.</w:t>
      </w:r>
    </w:p>
    <w:p w14:paraId="70246A0E" w14:textId="77777777" w:rsidR="00EA3573" w:rsidRPr="00EA3573" w:rsidRDefault="00EA3573" w:rsidP="00EA357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In the northeastern region of Thailand, the rice crop yield is relatively low compared to other regions in the Mekong area. </w:t>
      </w:r>
    </w:p>
    <w:p w14:paraId="0A75A461" w14:textId="1671314E" w:rsidR="00CC6870" w:rsidRPr="00EA3573" w:rsidRDefault="00EA3573" w:rsidP="00EA3573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Most of the rice grown in </w:t>
      </w:r>
      <w:ins w:id="67" w:author="Brumbaugh, Beth (LARC-E3)[SSAI DEVELOP]" w:date="2015-06-24T17:15:00Z">
        <w:r w:rsidR="00CA2C1F">
          <w:rPr>
            <w:rFonts w:ascii="Century Gothic" w:eastAsia="Times New Roman" w:hAnsi="Century Gothic" w:cs="Arial"/>
            <w:color w:val="000000"/>
            <w:sz w:val="20"/>
            <w:szCs w:val="20"/>
          </w:rPr>
          <w:t xml:space="preserve">the </w:t>
        </w:r>
      </w:ins>
      <w:del w:id="68" w:author="Brumbaugh, Beth (LARC-E3)[SSAI DEVELOP]" w:date="2015-06-24T17:15:00Z">
        <w:r w:rsidRPr="00EA3573" w:rsidDel="00CA2C1F">
          <w:rPr>
            <w:rFonts w:ascii="Century Gothic" w:eastAsia="Times New Roman" w:hAnsi="Century Gothic" w:cs="Arial"/>
            <w:color w:val="000000"/>
            <w:sz w:val="20"/>
            <w:szCs w:val="20"/>
          </w:rPr>
          <w:delText>N</w:delText>
        </w:r>
      </w:del>
      <w:ins w:id="69" w:author="Brumbaugh, Beth (LARC-E3)[SSAI DEVELOP]" w:date="2015-06-24T17:15:00Z">
        <w:r w:rsidR="00CA2C1F">
          <w:rPr>
            <w:rFonts w:ascii="Century Gothic" w:eastAsia="Times New Roman" w:hAnsi="Century Gothic" w:cs="Arial"/>
            <w:color w:val="000000"/>
            <w:sz w:val="20"/>
            <w:szCs w:val="20"/>
          </w:rPr>
          <w:t>n</w:t>
        </w:r>
      </w:ins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orth</w:t>
      </w:r>
      <w:del w:id="70" w:author="Brumbaugh, Beth (LARC-E3)[SSAI DEVELOP]" w:date="2015-06-24T17:15:00Z">
        <w:r w:rsidRPr="00EA3573" w:rsidDel="00CA2C1F">
          <w:rPr>
            <w:rFonts w:ascii="Century Gothic" w:eastAsia="Times New Roman" w:hAnsi="Century Gothic" w:cs="Arial"/>
            <w:color w:val="000000"/>
            <w:sz w:val="20"/>
            <w:szCs w:val="20"/>
          </w:rPr>
          <w:delText xml:space="preserve"> E</w:delText>
        </w:r>
      </w:del>
      <w:ins w:id="71" w:author="Brumbaugh, Beth (LARC-E3)[SSAI DEVELOP]" w:date="2015-06-24T17:15:00Z">
        <w:r w:rsidR="00CA2C1F">
          <w:rPr>
            <w:rFonts w:ascii="Century Gothic" w:eastAsia="Times New Roman" w:hAnsi="Century Gothic" w:cs="Arial"/>
            <w:color w:val="000000"/>
            <w:sz w:val="20"/>
            <w:szCs w:val="20"/>
          </w:rPr>
          <w:t>e</w:t>
        </w:r>
      </w:ins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astern region of Thailand is rain-fed which depends heavily on the </w:t>
      </w:r>
      <w:commentRangeStart w:id="72"/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climate</w:t>
      </w:r>
      <w:commentRangeEnd w:id="72"/>
      <w:r w:rsidR="00C66F28">
        <w:rPr>
          <w:rStyle w:val="CommentReference"/>
        </w:rPr>
        <w:commentReference w:id="72"/>
      </w:r>
      <w:r w:rsidRPr="00EA3573">
        <w:rPr>
          <w:rFonts w:ascii="Century Gothic" w:eastAsia="Times New Roman" w:hAnsi="Century Gothic" w:cs="Arial"/>
          <w:color w:val="000000"/>
          <w:sz w:val="20"/>
          <w:szCs w:val="20"/>
        </w:rPr>
        <w:t>.</w:t>
      </w:r>
    </w:p>
    <w:p w14:paraId="5E2FDC5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531A0587" w14:textId="3E6AF0C3" w:rsidR="00EA3573" w:rsidRPr="00EA3573" w:rsidRDefault="00EA3573" w:rsidP="00EA35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3573">
        <w:rPr>
          <w:rFonts w:ascii="Century Gothic" w:hAnsi="Century Gothic" w:cs="Arial"/>
          <w:sz w:val="20"/>
          <w:szCs w:val="20"/>
        </w:rPr>
        <w:t xml:space="preserve">The Royal Thai Government proposed </w:t>
      </w:r>
      <w:del w:id="73" w:author="Rains, Christine (329D-Affiliate)" w:date="2015-06-23T08:40:00Z">
        <w:r w:rsidRPr="00EA3573" w:rsidDel="00103980">
          <w:rPr>
            <w:rFonts w:ascii="Century Gothic" w:hAnsi="Century Gothic" w:cs="Arial"/>
            <w:sz w:val="20"/>
            <w:szCs w:val="20"/>
          </w:rPr>
          <w:delText xml:space="preserve">the </w:delText>
        </w:r>
      </w:del>
      <w:ins w:id="74" w:author="Rains, Christine (329D-Affiliate)" w:date="2015-06-23T08:40:00Z">
        <w:r w:rsidR="00103980">
          <w:rPr>
            <w:rFonts w:ascii="Century Gothic" w:hAnsi="Century Gothic" w:cs="Arial"/>
            <w:sz w:val="20"/>
            <w:szCs w:val="20"/>
          </w:rPr>
          <w:t>a</w:t>
        </w:r>
        <w:r w:rsidR="00103980" w:rsidRPr="00EA3573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EA3573">
        <w:rPr>
          <w:rFonts w:ascii="Century Gothic" w:hAnsi="Century Gothic" w:cs="Arial"/>
          <w:sz w:val="20"/>
          <w:szCs w:val="20"/>
        </w:rPr>
        <w:t xml:space="preserve">rice development strategy focused on developing technologies to increase the production of rice. This was </w:t>
      </w:r>
      <w:commentRangeStart w:id="75"/>
      <w:r w:rsidRPr="00EA3573">
        <w:rPr>
          <w:rFonts w:ascii="Century Gothic" w:hAnsi="Century Gothic" w:cs="Arial"/>
          <w:sz w:val="20"/>
          <w:szCs w:val="20"/>
        </w:rPr>
        <w:t xml:space="preserve">done </w:t>
      </w:r>
      <w:commentRangeEnd w:id="75"/>
      <w:r w:rsidR="005854DF">
        <w:rPr>
          <w:rStyle w:val="CommentReference"/>
        </w:rPr>
        <w:commentReference w:id="75"/>
      </w:r>
      <w:r w:rsidRPr="00EA3573">
        <w:rPr>
          <w:rFonts w:ascii="Century Gothic" w:hAnsi="Century Gothic" w:cs="Arial"/>
          <w:sz w:val="20"/>
          <w:szCs w:val="20"/>
        </w:rPr>
        <w:t xml:space="preserve">by breeding a variety of rice that </w:t>
      </w:r>
      <w:del w:id="76" w:author="Rains, Christine (329D-Affiliate)" w:date="2015-06-23T08:40:00Z">
        <w:r w:rsidRPr="00EA3573" w:rsidDel="00103980">
          <w:rPr>
            <w:rFonts w:ascii="Century Gothic" w:hAnsi="Century Gothic" w:cs="Arial"/>
            <w:sz w:val="20"/>
            <w:szCs w:val="20"/>
          </w:rPr>
          <w:delText xml:space="preserve">were </w:delText>
        </w:r>
      </w:del>
      <w:ins w:id="77" w:author="Rains, Christine (329D-Affiliate)" w:date="2015-06-23T08:40:00Z">
        <w:r w:rsidR="00103980">
          <w:rPr>
            <w:rFonts w:ascii="Century Gothic" w:hAnsi="Century Gothic" w:cs="Arial"/>
            <w:sz w:val="20"/>
            <w:szCs w:val="20"/>
          </w:rPr>
          <w:t>was</w:t>
        </w:r>
        <w:r w:rsidR="00103980" w:rsidRPr="00EA3573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EA3573">
        <w:rPr>
          <w:rFonts w:ascii="Century Gothic" w:hAnsi="Century Gothic" w:cs="Arial"/>
          <w:sz w:val="20"/>
          <w:szCs w:val="20"/>
        </w:rPr>
        <w:t>most resistant to pests</w:t>
      </w:r>
      <w:ins w:id="78" w:author="Rains, Christine (329D-Affiliate)" w:date="2015-06-23T08:41:00Z">
        <w:r w:rsidR="00103980">
          <w:rPr>
            <w:rFonts w:ascii="Century Gothic" w:hAnsi="Century Gothic" w:cs="Arial"/>
            <w:sz w:val="20"/>
            <w:szCs w:val="20"/>
          </w:rPr>
          <w:t xml:space="preserve"> and</w:t>
        </w:r>
      </w:ins>
      <w:del w:id="79" w:author="Rains, Christine (329D-Affiliate)" w:date="2015-06-23T08:41:00Z">
        <w:r w:rsidRPr="00EA3573" w:rsidDel="00103980">
          <w:rPr>
            <w:rFonts w:ascii="Century Gothic" w:hAnsi="Century Gothic" w:cs="Arial"/>
            <w:sz w:val="20"/>
            <w:szCs w:val="20"/>
          </w:rPr>
          <w:delText>,</w:delText>
        </w:r>
      </w:del>
      <w:r w:rsidRPr="00EA3573">
        <w:rPr>
          <w:rFonts w:ascii="Century Gothic" w:hAnsi="Century Gothic" w:cs="Arial"/>
          <w:sz w:val="20"/>
          <w:szCs w:val="20"/>
        </w:rPr>
        <w:t xml:space="preserve"> could adapt to environmental changes due to climate, and</w:t>
      </w:r>
      <w:ins w:id="80" w:author="Rains, Christine (329D-Affiliate)" w:date="2015-06-23T08:41:00Z">
        <w:r w:rsidR="00103980">
          <w:rPr>
            <w:rFonts w:ascii="Century Gothic" w:hAnsi="Century Gothic" w:cs="Arial"/>
            <w:sz w:val="20"/>
            <w:szCs w:val="20"/>
          </w:rPr>
          <w:t xml:space="preserve"> also</w:t>
        </w:r>
      </w:ins>
      <w:r w:rsidRPr="00EA3573">
        <w:rPr>
          <w:rFonts w:ascii="Century Gothic" w:hAnsi="Century Gothic" w:cs="Arial"/>
          <w:sz w:val="20"/>
          <w:szCs w:val="20"/>
        </w:rPr>
        <w:t xml:space="preserve"> </w:t>
      </w:r>
      <w:ins w:id="81" w:author="Rains, Christine (329D-Affiliate)" w:date="2015-06-23T08:40:00Z">
        <w:r w:rsidR="00103980">
          <w:rPr>
            <w:rFonts w:ascii="Century Gothic" w:hAnsi="Century Gothic" w:cs="Arial"/>
            <w:sz w:val="20"/>
            <w:szCs w:val="20"/>
          </w:rPr>
          <w:t xml:space="preserve">by </w:t>
        </w:r>
      </w:ins>
      <w:r w:rsidRPr="00EA3573">
        <w:rPr>
          <w:rFonts w:ascii="Century Gothic" w:hAnsi="Century Gothic" w:cs="Arial"/>
          <w:sz w:val="20"/>
          <w:szCs w:val="20"/>
        </w:rPr>
        <w:t>develop</w:t>
      </w:r>
      <w:ins w:id="82" w:author="Rains, Christine (329D-Affiliate)" w:date="2015-06-23T08:41:00Z">
        <w:r w:rsidR="00103980">
          <w:rPr>
            <w:rFonts w:ascii="Century Gothic" w:hAnsi="Century Gothic" w:cs="Arial"/>
            <w:sz w:val="20"/>
            <w:szCs w:val="20"/>
          </w:rPr>
          <w:t>ing</w:t>
        </w:r>
      </w:ins>
      <w:r w:rsidRPr="00EA3573">
        <w:rPr>
          <w:rFonts w:ascii="Century Gothic" w:hAnsi="Century Gothic" w:cs="Arial"/>
          <w:sz w:val="20"/>
          <w:szCs w:val="20"/>
        </w:rPr>
        <w:t xml:space="preserve"> techniques that reduce the costs associated with planting and harvesting. In 2014, a USAID and NASA-supported program, SERVIR</w:t>
      </w:r>
      <w:del w:id="83" w:author="Brumbaugh, Beth (LARC-E3)[SSAI DEVELOP]" w:date="2015-06-24T16:33:00Z">
        <w:r w:rsidRPr="00EA3573" w:rsidDel="005854DF">
          <w:rPr>
            <w:rFonts w:ascii="Century Gothic" w:hAnsi="Century Gothic" w:cs="Arial"/>
            <w:sz w:val="20"/>
            <w:szCs w:val="20"/>
          </w:rPr>
          <w:delText>-</w:delText>
        </w:r>
      </w:del>
      <w:ins w:id="84" w:author="Brumbaugh, Beth (LARC-E3)[SSAI DEVELOP]" w:date="2015-06-24T16:33:00Z">
        <w:r w:rsidR="005854DF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EA3573">
        <w:rPr>
          <w:rFonts w:ascii="Century Gothic" w:hAnsi="Century Gothic" w:cs="Arial"/>
          <w:sz w:val="20"/>
          <w:szCs w:val="20"/>
        </w:rPr>
        <w:t>Mekong, was launched to enhance climate adaptation and landscape management through the applications of geospatial analysis. SERVIR</w:t>
      </w:r>
      <w:del w:id="85" w:author="Brumbaugh, Beth (LARC-E3)[SSAI DEVELOP]" w:date="2015-06-24T16:33:00Z">
        <w:r w:rsidRPr="00EA3573" w:rsidDel="005854DF">
          <w:rPr>
            <w:rFonts w:ascii="Century Gothic" w:hAnsi="Century Gothic" w:cs="Arial"/>
            <w:sz w:val="20"/>
            <w:szCs w:val="20"/>
          </w:rPr>
          <w:delText>-</w:delText>
        </w:r>
      </w:del>
      <w:ins w:id="86" w:author="Brumbaugh, Beth (LARC-E3)[SSAI DEVELOP]" w:date="2015-06-24T16:33:00Z">
        <w:r w:rsidR="005854DF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Pr="00EA3573">
        <w:rPr>
          <w:rFonts w:ascii="Century Gothic" w:hAnsi="Century Gothic" w:cs="Arial"/>
          <w:sz w:val="20"/>
          <w:szCs w:val="20"/>
        </w:rPr>
        <w:t>Mekong will help governments and communities to improve agriculture risk management in the Lower Mekong countries, including Thailand.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8"/>
        <w:gridCol w:w="2808"/>
        <w:gridCol w:w="3686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205BAB7D" w:rsidR="00CC6870" w:rsidRDefault="0029097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9097D">
              <w:rPr>
                <w:rFonts w:ascii="Century Gothic" w:hAnsi="Century Gothic" w:cs="Arial"/>
                <w:sz w:val="20"/>
                <w:szCs w:val="20"/>
              </w:rPr>
              <w:t>Land Cover Classification</w:t>
            </w:r>
          </w:p>
        </w:tc>
        <w:tc>
          <w:tcPr>
            <w:tcW w:w="2880" w:type="dxa"/>
          </w:tcPr>
          <w:p w14:paraId="0595BF43" w14:textId="0F807E52" w:rsidR="00CC6870" w:rsidRDefault="0029097D" w:rsidP="0029097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Landsat 5 TM, Landsat 7</w:t>
            </w:r>
            <w:r w:rsidR="00EA357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ETM+, Landsat 8 OLI &amp; TIRS</w:t>
            </w:r>
          </w:p>
        </w:tc>
        <w:tc>
          <w:tcPr>
            <w:tcW w:w="3798" w:type="dxa"/>
          </w:tcPr>
          <w:p w14:paraId="5CD72B01" w14:textId="0D3E1295" w:rsidR="00CC6870" w:rsidRDefault="00EA3573" w:rsidP="0010398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Indicates areas where land cover has changed </w:t>
            </w:r>
            <w:del w:id="87" w:author="Rains, Christine (329D-Affiliate)" w:date="2015-06-23T08:41:00Z">
              <w:r w:rsidDel="00103980">
                <w:rPr>
                  <w:rFonts w:ascii="Century Gothic" w:hAnsi="Century Gothic" w:cs="Arial"/>
                  <w:sz w:val="20"/>
                  <w:szCs w:val="20"/>
                </w:rPr>
                <w:delText xml:space="preserve">over </w:delText>
              </w:r>
            </w:del>
            <w:ins w:id="88" w:author="Rains, Christine (329D-Affiliate)" w:date="2015-06-23T08:41:00Z">
              <w:r w:rsidR="00103980">
                <w:rPr>
                  <w:rFonts w:ascii="Century Gothic" w:hAnsi="Century Gothic" w:cs="Arial"/>
                  <w:sz w:val="20"/>
                  <w:szCs w:val="20"/>
                </w:rPr>
                <w:t xml:space="preserve">in the </w:t>
              </w:r>
            </w:ins>
            <w:r>
              <w:rPr>
                <w:rFonts w:ascii="Century Gothic" w:hAnsi="Century Gothic" w:cs="Arial"/>
                <w:sz w:val="20"/>
                <w:szCs w:val="20"/>
              </w:rPr>
              <w:t>study area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E24CB1C" w:rsidR="00CC6870" w:rsidRDefault="0029097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9097D">
              <w:rPr>
                <w:rFonts w:ascii="Century Gothic" w:hAnsi="Century Gothic" w:cs="Arial"/>
                <w:sz w:val="20"/>
                <w:szCs w:val="20"/>
              </w:rPr>
              <w:t>Normalized Differenced Vegetation/Water Index Catalog</w:t>
            </w:r>
          </w:p>
        </w:tc>
        <w:tc>
          <w:tcPr>
            <w:tcW w:w="2880" w:type="dxa"/>
          </w:tcPr>
          <w:p w14:paraId="50D1C342" w14:textId="512CF622" w:rsidR="00CC6870" w:rsidRDefault="0029097D" w:rsidP="0010398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Landsat 5 TM, Landsat 7 ETM+ , Landsat 8 OLI &amp; TIRS, Terra ASTER, TRMM PR, Aqua/Terra MODIS, Suomi NPP VIIRS</w:t>
            </w:r>
            <w:del w:id="89" w:author="Rains, Christine (329D-Affiliate)" w:date="2015-06-23T08:41:00Z">
              <w:r w:rsidDel="00103980">
                <w:rPr>
                  <w:rFonts w:ascii="Century Gothic" w:hAnsi="Century Gothic"/>
                  <w:color w:val="000000"/>
                  <w:sz w:val="20"/>
                  <w:szCs w:val="20"/>
                </w:rPr>
                <w:delText xml:space="preserve">, </w:delText>
              </w:r>
              <w:r w:rsidDel="00103980">
                <w:rPr>
                  <w:rFonts w:ascii="Century Gothic" w:hAnsi="Century Gothic"/>
                  <w:color w:val="000000"/>
                </w:rPr>
                <w:delText>Field surveys</w:delText>
              </w:r>
            </w:del>
          </w:p>
        </w:tc>
        <w:tc>
          <w:tcPr>
            <w:tcW w:w="3798" w:type="dxa"/>
          </w:tcPr>
          <w:p w14:paraId="1A3C9A83" w14:textId="60013259" w:rsidR="00CC6870" w:rsidRDefault="00EA3573" w:rsidP="00EA357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Indicates areas of healthy vegetation and photosynthesis and moisture content in soil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P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sectPr w:rsidR="00603BB8" w:rsidRPr="00603BB8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rumbaugh, Beth (LARC-E3)[SSAI DEVELOP]" w:date="2015-06-26T10:11:00Z" w:initials="BB(D">
    <w:p w14:paraId="1F2A6D88" w14:textId="6322C21C" w:rsidR="00F56554" w:rsidRDefault="00F56554">
      <w:pPr>
        <w:pStyle w:val="CommentText"/>
      </w:pPr>
      <w:r>
        <w:rPr>
          <w:rStyle w:val="CommentReference"/>
        </w:rPr>
        <w:annotationRef/>
      </w:r>
      <w:r>
        <w:t>Is there also a participant at Wise County? If so, include their location here as well</w:t>
      </w:r>
      <w:bookmarkStart w:id="2" w:name="_GoBack"/>
      <w:bookmarkEnd w:id="2"/>
    </w:p>
  </w:comment>
  <w:comment w:id="4" w:author="Rains, Christine (329D-Affiliate)" w:date="2015-06-22T08:03:00Z" w:initials="RC(">
    <w:p w14:paraId="5E3902C8" w14:textId="4434A0BF" w:rsidR="008B7B9E" w:rsidRDefault="008B7B9E">
      <w:pPr>
        <w:pStyle w:val="CommentText"/>
      </w:pPr>
      <w:r>
        <w:rPr>
          <w:rStyle w:val="CommentReference"/>
        </w:rPr>
        <w:annotationRef/>
      </w:r>
      <w:proofErr w:type="spellStart"/>
      <w:r>
        <w:t>Hm</w:t>
      </w:r>
      <w:proofErr w:type="spellEnd"/>
      <w:r>
        <w:t>, not sure this would be in the best taste! Keep brainstorming…</w:t>
      </w:r>
    </w:p>
  </w:comment>
  <w:comment w:id="11" w:author="Brumbaugh, Beth (LARC-E3)[SSAI DEVELOP]" w:date="2015-06-24T16:41:00Z" w:initials="BB(D">
    <w:p w14:paraId="311E97C8" w14:textId="22292C07" w:rsidR="005854DF" w:rsidRDefault="005854DF">
      <w:pPr>
        <w:pStyle w:val="CommentText"/>
      </w:pPr>
      <w:r>
        <w:rPr>
          <w:rStyle w:val="CommentReference"/>
        </w:rPr>
        <w:annotationRef/>
      </w:r>
      <w:r>
        <w:t>Updated because NOAA just updated the name from NCDC to NCEI</w:t>
      </w:r>
    </w:p>
  </w:comment>
  <w:comment w:id="15" w:author="Rains, Christine (329D-Affiliate)" w:date="2015-06-22T12:42:00Z" w:initials="RC(">
    <w:p w14:paraId="19C37987" w14:textId="37D9B5E0" w:rsidR="00826F17" w:rsidRDefault="00826F17">
      <w:pPr>
        <w:pStyle w:val="CommentText"/>
      </w:pPr>
      <w:r>
        <w:rPr>
          <w:rStyle w:val="CommentReference"/>
        </w:rPr>
        <w:annotationRef/>
      </w:r>
      <w:r>
        <w:t>These aren’t models.</w:t>
      </w:r>
    </w:p>
  </w:comment>
  <w:comment w:id="16" w:author="Rains, Christine (329D-Affiliate)" w:date="2015-06-22T12:43:00Z" w:initials="RC(">
    <w:p w14:paraId="5A9D6DD3" w14:textId="3C802FFA" w:rsidR="00826F17" w:rsidRDefault="00826F17">
      <w:pPr>
        <w:pStyle w:val="CommentText"/>
      </w:pPr>
      <w:r>
        <w:rPr>
          <w:rStyle w:val="CommentReference"/>
        </w:rPr>
        <w:annotationRef/>
      </w:r>
      <w:r>
        <w:rPr>
          <w:rFonts w:ascii="Century Gothic" w:hAnsi="Century Gothic"/>
          <w:color w:val="6AA84F"/>
        </w:rPr>
        <w:t>The template is confusing for this section. Sorry about that. Please be consistent with capitalization.</w:t>
      </w:r>
    </w:p>
  </w:comment>
  <w:comment w:id="22" w:author="Brumbaugh, Beth (LARC-E3)[SSAI DEVELOP]" w:date="2015-06-24T16:52:00Z" w:initials="BB(D">
    <w:p w14:paraId="03EE556E" w14:textId="41D2507F" w:rsidR="00BB370F" w:rsidRDefault="00BB370F">
      <w:pPr>
        <w:pStyle w:val="CommentText"/>
      </w:pPr>
      <w:r>
        <w:rPr>
          <w:rStyle w:val="CommentReference"/>
        </w:rPr>
        <w:annotationRef/>
      </w:r>
      <w:r>
        <w:t xml:space="preserve">Is there a more specific time period that could be used here? 10 years? 20 years? </w:t>
      </w:r>
    </w:p>
  </w:comment>
  <w:comment w:id="17" w:author="Rains, Christine (329D-Affiliate)" w:date="2015-06-22T14:33:00Z" w:initials="RC(">
    <w:p w14:paraId="3E2EBA6D" w14:textId="4C959D23" w:rsidR="00525709" w:rsidRDefault="00525709">
      <w:pPr>
        <w:pStyle w:val="CommentText"/>
      </w:pPr>
      <w:r>
        <w:rPr>
          <w:rStyle w:val="CommentReference"/>
        </w:rPr>
        <w:annotationRef/>
      </w:r>
      <w:r>
        <w:t>Nice! My only suggestion is to be very specific about which NASA data was used. The point is to demonstrate that the data was put to use for the good of Thailand!</w:t>
      </w:r>
    </w:p>
  </w:comment>
  <w:comment w:id="34" w:author="Brumbaugh, Beth (LARC-E3)[SSAI DEVELOP]" w:date="2015-06-24T17:05:00Z" w:initials="BB(D">
    <w:p w14:paraId="42F292F0" w14:textId="5A9A8863" w:rsidR="00E804F3" w:rsidRDefault="00E804F3">
      <w:pPr>
        <w:pStyle w:val="CommentText"/>
      </w:pPr>
      <w:r>
        <w:rPr>
          <w:rStyle w:val="CommentReference"/>
        </w:rPr>
        <w:annotationRef/>
      </w:r>
      <w:r>
        <w:t>Be a little bit more concise with the language. I did a bit of rewording, as it was originally written it kind of read like it was implying they lack the ability to understand a concept</w:t>
      </w:r>
    </w:p>
  </w:comment>
  <w:comment w:id="72" w:author="Rains, Christine (329D-Affiliate)" w:date="2015-06-22T15:26:00Z" w:initials="RC(">
    <w:p w14:paraId="3C66E46F" w14:textId="357B25D1" w:rsidR="00C66F28" w:rsidRDefault="00C66F28">
      <w:pPr>
        <w:pStyle w:val="CommentText"/>
      </w:pPr>
      <w:r>
        <w:rPr>
          <w:rStyle w:val="CommentReference"/>
        </w:rPr>
        <w:annotationRef/>
      </w:r>
      <w:r>
        <w:t>…which is expected to change… (</w:t>
      </w:r>
      <w:proofErr w:type="gramStart"/>
      <w:r>
        <w:t>add</w:t>
      </w:r>
      <w:proofErr w:type="gramEnd"/>
      <w:r>
        <w:t xml:space="preserve"> a little more here)</w:t>
      </w:r>
    </w:p>
  </w:comment>
  <w:comment w:id="75" w:author="Brumbaugh, Beth (LARC-E3)[SSAI DEVELOP]" w:date="2015-06-24T16:33:00Z" w:initials="BB(D">
    <w:p w14:paraId="0844F7D3" w14:textId="75632A88" w:rsidR="005854DF" w:rsidRDefault="005854DF">
      <w:pPr>
        <w:pStyle w:val="CommentText"/>
      </w:pPr>
      <w:r>
        <w:rPr>
          <w:rStyle w:val="CommentReference"/>
        </w:rPr>
        <w:annotationRef/>
      </w:r>
      <w:r>
        <w:t>Implemented?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A6D88" w15:done="0"/>
  <w15:commentEx w15:paraId="5E3902C8" w15:done="0"/>
  <w15:commentEx w15:paraId="311E97C8" w15:done="0"/>
  <w15:commentEx w15:paraId="19C37987" w15:done="0"/>
  <w15:commentEx w15:paraId="5A9D6DD3" w15:done="0"/>
  <w15:commentEx w15:paraId="03EE556E" w15:done="0"/>
  <w15:commentEx w15:paraId="3E2EBA6D" w15:done="0"/>
  <w15:commentEx w15:paraId="42F292F0" w15:done="0"/>
  <w15:commentEx w15:paraId="3C66E46F" w15:done="0"/>
  <w15:commentEx w15:paraId="0844F7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2AF2" w14:textId="77777777" w:rsidR="0044375D" w:rsidRDefault="0044375D" w:rsidP="00816220">
      <w:pPr>
        <w:spacing w:after="0" w:line="240" w:lineRule="auto"/>
      </w:pPr>
      <w:r>
        <w:separator/>
      </w:r>
    </w:p>
  </w:endnote>
  <w:endnote w:type="continuationSeparator" w:id="0">
    <w:p w14:paraId="5DAF5CD5" w14:textId="77777777" w:rsidR="0044375D" w:rsidRDefault="0044375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96FB" w14:textId="77777777" w:rsidR="0044375D" w:rsidRDefault="0044375D" w:rsidP="00816220">
      <w:pPr>
        <w:spacing w:after="0" w:line="240" w:lineRule="auto"/>
      </w:pPr>
      <w:r>
        <w:separator/>
      </w:r>
    </w:p>
  </w:footnote>
  <w:footnote w:type="continuationSeparator" w:id="0">
    <w:p w14:paraId="634A937E" w14:textId="77777777" w:rsidR="0044375D" w:rsidRDefault="0044375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0628"/>
    <w:multiLevelType w:val="multilevel"/>
    <w:tmpl w:val="CF5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182A"/>
    <w:multiLevelType w:val="multilevel"/>
    <w:tmpl w:val="5CF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FAD718A"/>
    <w:multiLevelType w:val="multilevel"/>
    <w:tmpl w:val="02D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F2DD0"/>
    <w:multiLevelType w:val="multilevel"/>
    <w:tmpl w:val="604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ns, Christine (329D-Affiliate)">
    <w15:presenceInfo w15:providerId="AD" w15:userId="S-1-5-21-1608413684-1126320247-1535859923-115968"/>
  </w15:person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0B99"/>
    <w:rsid w:val="000048D0"/>
    <w:rsid w:val="00037ED9"/>
    <w:rsid w:val="00071662"/>
    <w:rsid w:val="000719A8"/>
    <w:rsid w:val="000A10AC"/>
    <w:rsid w:val="000A7821"/>
    <w:rsid w:val="000C0E41"/>
    <w:rsid w:val="000D1653"/>
    <w:rsid w:val="000E7559"/>
    <w:rsid w:val="00100345"/>
    <w:rsid w:val="00103980"/>
    <w:rsid w:val="00112740"/>
    <w:rsid w:val="001233FA"/>
    <w:rsid w:val="001339AA"/>
    <w:rsid w:val="001532B2"/>
    <w:rsid w:val="001726C7"/>
    <w:rsid w:val="001D2A12"/>
    <w:rsid w:val="00200201"/>
    <w:rsid w:val="00221CA6"/>
    <w:rsid w:val="002516A3"/>
    <w:rsid w:val="00251873"/>
    <w:rsid w:val="0029097D"/>
    <w:rsid w:val="002E4378"/>
    <w:rsid w:val="003053B0"/>
    <w:rsid w:val="00313897"/>
    <w:rsid w:val="003545A4"/>
    <w:rsid w:val="003B2A86"/>
    <w:rsid w:val="003F2639"/>
    <w:rsid w:val="003F68F5"/>
    <w:rsid w:val="0040189B"/>
    <w:rsid w:val="00402FAF"/>
    <w:rsid w:val="00420300"/>
    <w:rsid w:val="00434799"/>
    <w:rsid w:val="00436CEA"/>
    <w:rsid w:val="0044375D"/>
    <w:rsid w:val="00454EA3"/>
    <w:rsid w:val="00470436"/>
    <w:rsid w:val="00486C4B"/>
    <w:rsid w:val="00490B03"/>
    <w:rsid w:val="004B4C28"/>
    <w:rsid w:val="00501143"/>
    <w:rsid w:val="00520FF6"/>
    <w:rsid w:val="00525709"/>
    <w:rsid w:val="005854DF"/>
    <w:rsid w:val="00592371"/>
    <w:rsid w:val="005A0B8D"/>
    <w:rsid w:val="00603BB8"/>
    <w:rsid w:val="00616C39"/>
    <w:rsid w:val="00677CB8"/>
    <w:rsid w:val="006A6894"/>
    <w:rsid w:val="006F0DDB"/>
    <w:rsid w:val="006F18ED"/>
    <w:rsid w:val="00707C56"/>
    <w:rsid w:val="007338D2"/>
    <w:rsid w:val="0075569C"/>
    <w:rsid w:val="00770D88"/>
    <w:rsid w:val="007A25E2"/>
    <w:rsid w:val="007D127A"/>
    <w:rsid w:val="007E4F6F"/>
    <w:rsid w:val="00816220"/>
    <w:rsid w:val="00826F17"/>
    <w:rsid w:val="00860A65"/>
    <w:rsid w:val="008746A4"/>
    <w:rsid w:val="008B166F"/>
    <w:rsid w:val="008B44D8"/>
    <w:rsid w:val="008B7B9E"/>
    <w:rsid w:val="008F3B0B"/>
    <w:rsid w:val="00902BE7"/>
    <w:rsid w:val="009065C9"/>
    <w:rsid w:val="0093138E"/>
    <w:rsid w:val="00965E7D"/>
    <w:rsid w:val="0097582D"/>
    <w:rsid w:val="009A326F"/>
    <w:rsid w:val="009F6993"/>
    <w:rsid w:val="00A174D1"/>
    <w:rsid w:val="00A60645"/>
    <w:rsid w:val="00AC0354"/>
    <w:rsid w:val="00AC0EDC"/>
    <w:rsid w:val="00AC5084"/>
    <w:rsid w:val="00AD6679"/>
    <w:rsid w:val="00B23EAA"/>
    <w:rsid w:val="00B82BB6"/>
    <w:rsid w:val="00BA5773"/>
    <w:rsid w:val="00BB370F"/>
    <w:rsid w:val="00C1027B"/>
    <w:rsid w:val="00C27E91"/>
    <w:rsid w:val="00C370C2"/>
    <w:rsid w:val="00C66F28"/>
    <w:rsid w:val="00C761CF"/>
    <w:rsid w:val="00C81057"/>
    <w:rsid w:val="00C82473"/>
    <w:rsid w:val="00CA2C1F"/>
    <w:rsid w:val="00CC1EF4"/>
    <w:rsid w:val="00CC559E"/>
    <w:rsid w:val="00CC6870"/>
    <w:rsid w:val="00CC6C13"/>
    <w:rsid w:val="00D339EB"/>
    <w:rsid w:val="00D579FC"/>
    <w:rsid w:val="00E157E8"/>
    <w:rsid w:val="00E25967"/>
    <w:rsid w:val="00E507D0"/>
    <w:rsid w:val="00E80174"/>
    <w:rsid w:val="00E804F3"/>
    <w:rsid w:val="00E96701"/>
    <w:rsid w:val="00EA3573"/>
    <w:rsid w:val="00EB54F0"/>
    <w:rsid w:val="00EB7CF9"/>
    <w:rsid w:val="00F10AAA"/>
    <w:rsid w:val="00F13449"/>
    <w:rsid w:val="00F1798C"/>
    <w:rsid w:val="00F261BD"/>
    <w:rsid w:val="00F36A8C"/>
    <w:rsid w:val="00F56554"/>
    <w:rsid w:val="00F6325C"/>
    <w:rsid w:val="00F76AD7"/>
    <w:rsid w:val="00F82819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884E3460-5D6B-437E-831A-0D99A48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0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Rains, Christine (329D-Affiliate)</dc:creator>
  <cp:lastModifiedBy>Brumbaugh, Beth (LARC-E3)[SSAI DEVELOP]</cp:lastModifiedBy>
  <cp:revision>5</cp:revision>
  <dcterms:created xsi:type="dcterms:W3CDTF">2015-06-24T20:27:00Z</dcterms:created>
  <dcterms:modified xsi:type="dcterms:W3CDTF">2015-06-26T14:12:00Z</dcterms:modified>
</cp:coreProperties>
</file>