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08D7C3" w14:textId="77777777" w:rsidR="00D71F95" w:rsidRPr="007E27B5" w:rsidRDefault="005074D8">
      <w:pPr>
        <w:spacing w:after="0" w:line="240" w:lineRule="auto"/>
        <w:jc w:val="right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8"/>
        </w:rPr>
        <w:t>NASA DEVELOP National Program</w:t>
      </w:r>
    </w:p>
    <w:p w14:paraId="1A4A1D6C" w14:textId="77777777" w:rsidR="00D71F95" w:rsidRPr="007E27B5" w:rsidRDefault="005074D8">
      <w:pPr>
        <w:spacing w:after="0" w:line="240" w:lineRule="auto"/>
        <w:jc w:val="right"/>
        <w:rPr>
          <w:rFonts w:ascii="Century Gothic" w:hAnsi="Century Gothic"/>
        </w:rPr>
      </w:pPr>
      <w:r w:rsidRPr="007E27B5">
        <w:rPr>
          <w:rFonts w:ascii="Century Gothic" w:hAnsi="Century Gothic"/>
          <w:noProof/>
        </w:rPr>
        <w:drawing>
          <wp:inline distT="0" distB="0" distL="0" distR="0" wp14:anchorId="58AA579A" wp14:editId="19EF9F1E">
            <wp:extent cx="5943600" cy="29718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E27B5">
        <w:rPr>
          <w:rFonts w:ascii="Century Gothic" w:eastAsia="Questrial" w:hAnsi="Century Gothic" w:cs="Questrial"/>
          <w:sz w:val="24"/>
        </w:rPr>
        <w:t>Langley Research Center</w:t>
      </w:r>
    </w:p>
    <w:p w14:paraId="285779F3" w14:textId="77777777" w:rsidR="00D71F95" w:rsidRPr="007E27B5" w:rsidRDefault="005074D8">
      <w:pPr>
        <w:spacing w:after="0" w:line="240" w:lineRule="auto"/>
        <w:jc w:val="right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</w:rPr>
        <w:t>Spring 2015</w:t>
      </w:r>
    </w:p>
    <w:p w14:paraId="3EEE1E38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500A13FF" w14:textId="77777777" w:rsidR="00D71F95" w:rsidRPr="007E27B5" w:rsidRDefault="005074D8">
      <w:pPr>
        <w:spacing w:after="0" w:line="240" w:lineRule="auto"/>
        <w:jc w:val="center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4"/>
        </w:rPr>
        <w:t xml:space="preserve">CALIPSO Health and Air Quality </w:t>
      </w:r>
    </w:p>
    <w:p w14:paraId="2DAE0CAF" w14:textId="77777777" w:rsidR="00D71F95" w:rsidRPr="007E27B5" w:rsidRDefault="005074D8">
      <w:pPr>
        <w:spacing w:after="0" w:line="240" w:lineRule="auto"/>
        <w:jc w:val="center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</w:rPr>
        <w:t>Creating tool to help identify Smoke Plumes Observed with CALIPSO and LANDSAT to Improve Future Research and Decision-making</w:t>
      </w:r>
    </w:p>
    <w:p w14:paraId="09295066" w14:textId="77777777" w:rsidR="00D71F95" w:rsidRPr="007E27B5" w:rsidRDefault="00D71F95">
      <w:pPr>
        <w:spacing w:after="0" w:line="240" w:lineRule="auto"/>
        <w:jc w:val="center"/>
        <w:rPr>
          <w:rFonts w:ascii="Century Gothic" w:hAnsi="Century Gothic"/>
        </w:rPr>
      </w:pPr>
    </w:p>
    <w:p w14:paraId="10FDFCB9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7AD50A5D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Project Team:</w:t>
      </w:r>
    </w:p>
    <w:p w14:paraId="59FB84B9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Jordan Vaa, jordan.s.vaa@nasa.gov</w:t>
      </w:r>
    </w:p>
    <w:p w14:paraId="211F9FA0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Ashna Aggarwal</w:t>
      </w:r>
    </w:p>
    <w:p w14:paraId="553B7E9D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Courtney Duquette</w:t>
      </w:r>
    </w:p>
    <w:p w14:paraId="66751D6E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35F70158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Advisors &amp; Mentors:</w:t>
      </w:r>
    </w:p>
    <w:p w14:paraId="5FFB5486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Dr. Kenton Ross (National Science Advisor)</w:t>
      </w:r>
    </w:p>
    <w:p w14:paraId="47E6846D" w14:textId="77777777" w:rsidR="00D71F95" w:rsidRPr="007E27B5" w:rsidDel="00F57E85" w:rsidRDefault="005074D8">
      <w:pPr>
        <w:spacing w:after="0" w:line="240" w:lineRule="auto"/>
        <w:rPr>
          <w:del w:id="0" w:author="Owen, Nathan O. (LARC-E3)[SSAI DEVELOP]" w:date="2015-02-10T09:42:00Z"/>
          <w:rFonts w:ascii="Century Gothic" w:hAnsi="Century Gothic"/>
        </w:rPr>
      </w:pPr>
      <w:del w:id="1" w:author="Owen, Nathan O. (LARC-E3)[SSAI DEVELOP]" w:date="2015-02-10T09:42:00Z">
        <w:r w:rsidRPr="007E27B5" w:rsidDel="00F57E85">
          <w:rPr>
            <w:rFonts w:ascii="Century Gothic" w:eastAsia="Questrial" w:hAnsi="Century Gothic" w:cs="Questrial"/>
            <w:sz w:val="20"/>
          </w:rPr>
          <w:delText>Nathan Owen (Langley DEVELOP Center Lead)</w:delText>
        </w:r>
      </w:del>
    </w:p>
    <w:p w14:paraId="71732B14" w14:textId="77777777" w:rsidR="00D71F95" w:rsidRPr="007E27B5" w:rsidDel="00F57E85" w:rsidRDefault="005074D8">
      <w:pPr>
        <w:spacing w:after="0" w:line="240" w:lineRule="auto"/>
        <w:rPr>
          <w:del w:id="2" w:author="Owen, Nathan O. (LARC-E3)[SSAI DEVELOP]" w:date="2015-02-10T09:42:00Z"/>
          <w:rFonts w:ascii="Century Gothic" w:hAnsi="Century Gothic"/>
        </w:rPr>
      </w:pPr>
      <w:del w:id="3" w:author="Owen, Nathan O. (LARC-E3)[SSAI DEVELOP]" w:date="2015-02-10T09:42:00Z">
        <w:r w:rsidRPr="007E27B5" w:rsidDel="00F57E85">
          <w:rPr>
            <w:rFonts w:ascii="Century Gothic" w:eastAsia="Questrial" w:hAnsi="Century Gothic" w:cs="Questrial"/>
            <w:sz w:val="20"/>
          </w:rPr>
          <w:delText>Chad Smith (Langley DEVELOP Assistant Center Lead)</w:delText>
        </w:r>
      </w:del>
    </w:p>
    <w:p w14:paraId="6A48842A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7B0340A8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Partner Organizations</w:t>
      </w:r>
    </w:p>
    <w:p w14:paraId="46D46178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 xml:space="preserve">NASA CALIPSO Science Team, Partner POC: </w:t>
      </w:r>
      <w:commentRangeStart w:id="4"/>
      <w:r w:rsidRPr="007E27B5">
        <w:rPr>
          <w:rFonts w:ascii="Century Gothic" w:eastAsia="Questrial" w:hAnsi="Century Gothic" w:cs="Questrial"/>
          <w:sz w:val="20"/>
        </w:rPr>
        <w:t xml:space="preserve">Dr. </w:t>
      </w:r>
      <w:del w:id="5" w:author="Owen, Nathan O. (LARC-E3)[SSAI DEVELOP]" w:date="2015-02-10T09:42:00Z">
        <w:r w:rsidRPr="007E27B5" w:rsidDel="00F57E85">
          <w:rPr>
            <w:rFonts w:ascii="Century Gothic" w:eastAsia="Questrial" w:hAnsi="Century Gothic" w:cs="Questrial"/>
            <w:sz w:val="20"/>
          </w:rPr>
          <w:delText>Amber Soja and Dr. Charles Trepte</w:delText>
        </w:r>
      </w:del>
      <w:ins w:id="6" w:author="Owen, Nathan O. (LARC-E3)[SSAI DEVELOP]" w:date="2015-02-10T09:42:00Z">
        <w:r w:rsidR="00F57E85">
          <w:rPr>
            <w:rFonts w:ascii="Century Gothic" w:eastAsia="Questrial" w:hAnsi="Century Gothic" w:cs="Questrial"/>
            <w:sz w:val="20"/>
          </w:rPr>
          <w:t>Charles Trepte and Amber Soja</w:t>
        </w:r>
      </w:ins>
      <w:commentRangeEnd w:id="4"/>
      <w:ins w:id="7" w:author="Owen, Nathan O. (LARC-E3)[SSAI DEVELOP]" w:date="2015-02-10T09:43:00Z">
        <w:r w:rsidR="00F57E85">
          <w:rPr>
            <w:rStyle w:val="CommentReference"/>
          </w:rPr>
          <w:commentReference w:id="4"/>
        </w:r>
      </w:ins>
    </w:p>
    <w:p w14:paraId="5CAC1CEC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51DE6BE4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Applied Sciences National Applications Addressed:</w:t>
      </w:r>
      <w:r w:rsidRPr="007E27B5">
        <w:rPr>
          <w:rFonts w:ascii="Century Gothic" w:eastAsia="Questrial" w:hAnsi="Century Gothic" w:cs="Questrial"/>
          <w:sz w:val="20"/>
        </w:rPr>
        <w:t xml:space="preserve"> </w:t>
      </w:r>
    </w:p>
    <w:p w14:paraId="5CDDE1B8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Health and Air Quality</w:t>
      </w:r>
    </w:p>
    <w:p w14:paraId="47292C28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118FCBFB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Study Area:</w:t>
      </w:r>
      <w:r w:rsidRPr="007E27B5">
        <w:rPr>
          <w:rFonts w:ascii="Century Gothic" w:eastAsia="Questrial" w:hAnsi="Century Gothic" w:cs="Questrial"/>
          <w:sz w:val="20"/>
        </w:rPr>
        <w:t xml:space="preserve"> Global </w:t>
      </w:r>
    </w:p>
    <w:p w14:paraId="549120AB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5E9F1AB5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Study Period:</w:t>
      </w:r>
      <w:r w:rsidRPr="007E27B5">
        <w:rPr>
          <w:rFonts w:ascii="Century Gothic" w:eastAsia="Questrial" w:hAnsi="Century Gothic" w:cs="Questrial"/>
          <w:sz w:val="20"/>
        </w:rPr>
        <w:t xml:space="preserve"> May 2006 - Current</w:t>
      </w:r>
    </w:p>
    <w:p w14:paraId="18D082C0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1234AFEF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Earth Observations &amp; Parameters</w:t>
      </w:r>
    </w:p>
    <w:p w14:paraId="0A4E0F70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CALIPSO, CALIOP - Vertical Profile of Aerosols</w:t>
      </w:r>
    </w:p>
    <w:p w14:paraId="6FB2E439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Terra, MISR - Thermal Anomalies</w:t>
      </w:r>
    </w:p>
    <w:p w14:paraId="3CEA42D0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S-NPP, VIIRS - Fire Detections</w:t>
      </w:r>
    </w:p>
    <w:p w14:paraId="0211F2D1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059CF9D2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Objectives Overview</w:t>
      </w:r>
    </w:p>
    <w:p w14:paraId="7228A21D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del w:id="8" w:author="Owen, Nathan O. (LARC-E3)[SSAI DEVELOP]" w:date="2015-02-10T09:44:00Z">
        <w:r w:rsidRPr="007E27B5" w:rsidDel="00F57E85">
          <w:rPr>
            <w:rFonts w:ascii="Century Gothic" w:eastAsia="Questrial" w:hAnsi="Century Gothic" w:cs="Questrial"/>
            <w:sz w:val="20"/>
          </w:rPr>
          <w:delText>We are developing</w:delText>
        </w:r>
      </w:del>
      <w:ins w:id="9" w:author="Owen, Nathan O. (LARC-E3)[SSAI DEVELOP]" w:date="2015-02-10T09:44:00Z">
        <w:r w:rsidR="00F57E85">
          <w:rPr>
            <w:rFonts w:ascii="Century Gothic" w:eastAsia="Questrial" w:hAnsi="Century Gothic" w:cs="Questrial"/>
            <w:sz w:val="20"/>
          </w:rPr>
          <w:t>This project is focused on the development of</w:t>
        </w:r>
      </w:ins>
      <w:r w:rsidRPr="007E27B5">
        <w:rPr>
          <w:rFonts w:ascii="Century Gothic" w:eastAsia="Questrial" w:hAnsi="Century Gothic" w:cs="Questrial"/>
          <w:sz w:val="20"/>
        </w:rPr>
        <w:t xml:space="preserve"> a tool based off an existing IDL </w:t>
      </w:r>
      <w:del w:id="10" w:author="Owen, Nathan O. (LARC-E3)[SSAI DEVELOP]" w:date="2015-02-10T09:44:00Z">
        <w:r w:rsidRPr="007E27B5" w:rsidDel="00F57E85">
          <w:rPr>
            <w:rFonts w:ascii="Century Gothic" w:eastAsia="Questrial" w:hAnsi="Century Gothic" w:cs="Questrial"/>
            <w:sz w:val="20"/>
          </w:rPr>
          <w:delText xml:space="preserve">tool </w:delText>
        </w:r>
      </w:del>
      <w:ins w:id="11" w:author="Owen, Nathan O. (LARC-E3)[SSAI DEVELOP]" w:date="2015-02-10T09:44:00Z">
        <w:r w:rsidR="00F57E85">
          <w:rPr>
            <w:rFonts w:ascii="Century Gothic" w:eastAsia="Questrial" w:hAnsi="Century Gothic" w:cs="Questrial"/>
            <w:sz w:val="20"/>
          </w:rPr>
          <w:t>code</w:t>
        </w:r>
        <w:r w:rsidR="00F57E85" w:rsidRPr="007E27B5">
          <w:rPr>
            <w:rFonts w:ascii="Century Gothic" w:eastAsia="Questrial" w:hAnsi="Century Gothic" w:cs="Questrial"/>
            <w:sz w:val="20"/>
          </w:rPr>
          <w:t xml:space="preserve"> </w:t>
        </w:r>
      </w:ins>
      <w:r w:rsidRPr="007E27B5">
        <w:rPr>
          <w:rFonts w:ascii="Century Gothic" w:eastAsia="Questrial" w:hAnsi="Century Gothic" w:cs="Questrial"/>
          <w:sz w:val="20"/>
        </w:rPr>
        <w:t xml:space="preserve">that will allow researchers working with </w:t>
      </w:r>
      <w:r w:rsidR="007E27B5">
        <w:rPr>
          <w:rFonts w:ascii="Century Gothic" w:eastAsia="Questrial" w:hAnsi="Century Gothic" w:cs="Questrial"/>
          <w:sz w:val="20"/>
        </w:rPr>
        <w:t>Cloud-Aerosol Lidar and Infrared Pathfinder Satellite Observations</w:t>
      </w:r>
      <w:r w:rsidR="007E27B5" w:rsidRPr="007E27B5">
        <w:rPr>
          <w:rFonts w:ascii="Century Gothic" w:eastAsia="Questrial" w:hAnsi="Century Gothic" w:cs="Questrial"/>
          <w:sz w:val="20"/>
        </w:rPr>
        <w:t xml:space="preserve"> </w:t>
      </w:r>
      <w:r w:rsidR="007E27B5">
        <w:rPr>
          <w:rFonts w:ascii="Century Gothic" w:eastAsia="Questrial" w:hAnsi="Century Gothic" w:cs="Questrial"/>
          <w:sz w:val="20"/>
        </w:rPr>
        <w:t>(</w:t>
      </w:r>
      <w:r w:rsidRPr="007E27B5">
        <w:rPr>
          <w:rFonts w:ascii="Century Gothic" w:eastAsia="Questrial" w:hAnsi="Century Gothic" w:cs="Questrial"/>
          <w:sz w:val="20"/>
        </w:rPr>
        <w:t>CALIPSO</w:t>
      </w:r>
      <w:commentRangeStart w:id="12"/>
      <w:r w:rsidR="007E27B5">
        <w:rPr>
          <w:rFonts w:ascii="Century Gothic" w:eastAsia="Questrial" w:hAnsi="Century Gothic" w:cs="Questrial"/>
          <w:sz w:val="20"/>
        </w:rPr>
        <w:t>)</w:t>
      </w:r>
      <w:r w:rsidRPr="007E27B5">
        <w:rPr>
          <w:rFonts w:ascii="Century Gothic" w:eastAsia="Questrial" w:hAnsi="Century Gothic" w:cs="Questrial"/>
          <w:sz w:val="20"/>
        </w:rPr>
        <w:t xml:space="preserve"> and LANDSAT data to analyze smoke plumes, clouds, and other aerosols, </w:t>
      </w:r>
      <w:r w:rsidR="007E27B5" w:rsidRPr="007E27B5">
        <w:rPr>
          <w:rFonts w:ascii="Century Gothic" w:eastAsia="Questrial" w:hAnsi="Century Gothic" w:cs="Questrial"/>
          <w:sz w:val="20"/>
        </w:rPr>
        <w:t>overlaid</w:t>
      </w:r>
      <w:r w:rsidRPr="007E27B5">
        <w:rPr>
          <w:rFonts w:ascii="Century Gothic" w:eastAsia="Questrial" w:hAnsi="Century Gothic" w:cs="Questrial"/>
          <w:sz w:val="20"/>
        </w:rPr>
        <w:t xml:space="preserve"> on a map.</w:t>
      </w:r>
      <w:commentRangeEnd w:id="12"/>
      <w:r w:rsidR="00F57E85">
        <w:rPr>
          <w:rStyle w:val="CommentReference"/>
        </w:rPr>
        <w:commentReference w:id="12"/>
      </w:r>
      <w:r w:rsidRPr="007E27B5">
        <w:rPr>
          <w:rFonts w:ascii="Century Gothic" w:eastAsia="Questrial" w:hAnsi="Century Gothic" w:cs="Questrial"/>
          <w:sz w:val="20"/>
        </w:rPr>
        <w:t xml:space="preserve"> </w:t>
      </w:r>
      <w:del w:id="13" w:author="Owen, Nathan O. (LARC-E3)[SSAI DEVELOP]" w:date="2015-02-10T09:46:00Z">
        <w:r w:rsidRPr="007E27B5" w:rsidDel="00F57E85">
          <w:rPr>
            <w:rFonts w:ascii="Century Gothic" w:eastAsia="Questrial" w:hAnsi="Century Gothic" w:cs="Questrial"/>
            <w:sz w:val="20"/>
          </w:rPr>
          <w:delText xml:space="preserve">This </w:delText>
        </w:r>
      </w:del>
      <w:ins w:id="14" w:author="Owen, Nathan O. (LARC-E3)[SSAI DEVELOP]" w:date="2015-02-10T09:46:00Z">
        <w:r w:rsidR="00F57E85">
          <w:rPr>
            <w:rFonts w:ascii="Century Gothic" w:eastAsia="Questrial" w:hAnsi="Century Gothic" w:cs="Questrial"/>
            <w:sz w:val="20"/>
          </w:rPr>
          <w:t>The</w:t>
        </w:r>
        <w:r w:rsidR="00F57E85" w:rsidRPr="007E27B5">
          <w:rPr>
            <w:rFonts w:ascii="Century Gothic" w:eastAsia="Questrial" w:hAnsi="Century Gothic" w:cs="Questrial"/>
            <w:sz w:val="20"/>
          </w:rPr>
          <w:t xml:space="preserve"> </w:t>
        </w:r>
      </w:ins>
      <w:r w:rsidRPr="007E27B5">
        <w:rPr>
          <w:rFonts w:ascii="Century Gothic" w:eastAsia="Questrial" w:hAnsi="Century Gothic" w:cs="Questrial"/>
          <w:sz w:val="20"/>
        </w:rPr>
        <w:t xml:space="preserve">tool will allow </w:t>
      </w:r>
      <w:del w:id="15" w:author="Owen, Nathan O. (LARC-E3)[SSAI DEVELOP]" w:date="2015-02-10T09:46:00Z">
        <w:r w:rsidRPr="007E27B5" w:rsidDel="00F57E85">
          <w:rPr>
            <w:rFonts w:ascii="Century Gothic" w:eastAsia="Questrial" w:hAnsi="Century Gothic" w:cs="Questrial"/>
            <w:sz w:val="20"/>
          </w:rPr>
          <w:delText xml:space="preserve">the researcher </w:delText>
        </w:r>
      </w:del>
      <w:ins w:id="16" w:author="Owen, Nathan O. (LARC-E3)[SSAI DEVELOP]" w:date="2015-02-10T09:46:00Z">
        <w:r w:rsidR="00F57E85">
          <w:rPr>
            <w:rFonts w:ascii="Century Gothic" w:eastAsia="Questrial" w:hAnsi="Century Gothic" w:cs="Questrial"/>
            <w:sz w:val="20"/>
          </w:rPr>
          <w:t xml:space="preserve">researchers </w:t>
        </w:r>
      </w:ins>
      <w:r w:rsidRPr="007E27B5">
        <w:rPr>
          <w:rFonts w:ascii="Century Gothic" w:eastAsia="Questrial" w:hAnsi="Century Gothic" w:cs="Questrial"/>
          <w:sz w:val="20"/>
        </w:rPr>
        <w:t xml:space="preserve">to </w:t>
      </w:r>
      <w:del w:id="17" w:author="Owen, Nathan O. (LARC-E3)[SSAI DEVELOP]" w:date="2015-02-10T09:46:00Z">
        <w:r w:rsidRPr="007E27B5" w:rsidDel="00F57E85">
          <w:rPr>
            <w:rFonts w:ascii="Century Gothic" w:eastAsia="Questrial" w:hAnsi="Century Gothic" w:cs="Questrial"/>
            <w:sz w:val="20"/>
          </w:rPr>
          <w:delText>outline, identify</w:delText>
        </w:r>
      </w:del>
      <w:ins w:id="18" w:author="Owen, Nathan O. (LARC-E3)[SSAI DEVELOP]" w:date="2015-02-10T09:46:00Z">
        <w:r w:rsidR="00F57E85">
          <w:rPr>
            <w:rFonts w:ascii="Century Gothic" w:eastAsia="Questrial" w:hAnsi="Century Gothic" w:cs="Questrial"/>
            <w:sz w:val="20"/>
          </w:rPr>
          <w:t>identify, outline</w:t>
        </w:r>
      </w:ins>
      <w:r w:rsidRPr="007E27B5">
        <w:rPr>
          <w:rFonts w:ascii="Century Gothic" w:eastAsia="Questrial" w:hAnsi="Century Gothic" w:cs="Questrial"/>
          <w:sz w:val="20"/>
        </w:rPr>
        <w:t xml:space="preserve">, and categorize a suspected object. The tool will also give </w:t>
      </w:r>
      <w:del w:id="19" w:author="Owen, Nathan O. (LARC-E3)[SSAI DEVELOP]" w:date="2015-02-10T09:47:00Z">
        <w:r w:rsidRPr="007E27B5" w:rsidDel="00F57E85">
          <w:rPr>
            <w:rFonts w:ascii="Century Gothic" w:eastAsia="Questrial" w:hAnsi="Century Gothic" w:cs="Questrial"/>
            <w:sz w:val="20"/>
          </w:rPr>
          <w:delText xml:space="preserve">the researcher </w:delText>
        </w:r>
      </w:del>
      <w:r w:rsidRPr="007E27B5">
        <w:rPr>
          <w:rFonts w:ascii="Century Gothic" w:eastAsia="Questrial" w:hAnsi="Century Gothic" w:cs="Questrial"/>
          <w:sz w:val="20"/>
        </w:rPr>
        <w:t xml:space="preserve">the ability to catalogue the object by location, time, vertical features, </w:t>
      </w:r>
      <w:del w:id="20" w:author="Owen, Nathan O. (LARC-E3)[SSAI DEVELOP]" w:date="2015-02-10T09:47:00Z">
        <w:r w:rsidRPr="007E27B5" w:rsidDel="00F57E85">
          <w:rPr>
            <w:rFonts w:ascii="Century Gothic" w:eastAsia="Questrial" w:hAnsi="Century Gothic" w:cs="Questrial"/>
            <w:sz w:val="20"/>
          </w:rPr>
          <w:delText>given identification</w:delText>
        </w:r>
      </w:del>
      <w:ins w:id="21" w:author="Owen, Nathan O. (LARC-E3)[SSAI DEVELOP]" w:date="2015-02-10T09:47:00Z">
        <w:r w:rsidR="00F57E85">
          <w:rPr>
            <w:rFonts w:ascii="Century Gothic" w:eastAsia="Questrial" w:hAnsi="Century Gothic" w:cs="Questrial"/>
            <w:sz w:val="20"/>
          </w:rPr>
          <w:t>classification</w:t>
        </w:r>
      </w:ins>
      <w:r w:rsidRPr="007E27B5">
        <w:rPr>
          <w:rFonts w:ascii="Century Gothic" w:eastAsia="Questrial" w:hAnsi="Century Gothic" w:cs="Questrial"/>
          <w:sz w:val="20"/>
        </w:rPr>
        <w:t xml:space="preserve">, and </w:t>
      </w:r>
      <w:commentRangeStart w:id="22"/>
      <w:r w:rsidRPr="007E27B5">
        <w:rPr>
          <w:rFonts w:ascii="Century Gothic" w:eastAsia="Questrial" w:hAnsi="Century Gothic" w:cs="Questrial"/>
          <w:sz w:val="20"/>
        </w:rPr>
        <w:t xml:space="preserve">other features </w:t>
      </w:r>
      <w:commentRangeEnd w:id="22"/>
      <w:r w:rsidR="00F57E85">
        <w:rPr>
          <w:rStyle w:val="CommentReference"/>
        </w:rPr>
        <w:commentReference w:id="22"/>
      </w:r>
      <w:commentRangeStart w:id="23"/>
      <w:r w:rsidRPr="007E27B5">
        <w:rPr>
          <w:rFonts w:ascii="Century Gothic" w:eastAsia="Questrial" w:hAnsi="Century Gothic" w:cs="Questrial"/>
          <w:sz w:val="20"/>
        </w:rPr>
        <w:t xml:space="preserve">and store them into a database for better organization and future analysis by the CALIPSO Science Team and numerous other research groups. </w:t>
      </w:r>
      <w:commentRangeEnd w:id="23"/>
      <w:r w:rsidR="00F57E85">
        <w:rPr>
          <w:rStyle w:val="CommentReference"/>
        </w:rPr>
        <w:commentReference w:id="23"/>
      </w:r>
    </w:p>
    <w:p w14:paraId="1BE0258B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010D0929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Abstract</w:t>
      </w:r>
    </w:p>
    <w:p w14:paraId="6C251E31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commentRangeStart w:id="24"/>
      <w:proofErr w:type="spellStart"/>
      <w:r w:rsidRPr="007E27B5">
        <w:rPr>
          <w:rFonts w:ascii="Century Gothic" w:eastAsia="Questrial" w:hAnsi="Century Gothic" w:cs="Questrial"/>
          <w:sz w:val="20"/>
        </w:rPr>
        <w:lastRenderedPageBreak/>
        <w:t>Lidar</w:t>
      </w:r>
      <w:proofErr w:type="spellEnd"/>
      <w:r w:rsidRPr="007E27B5">
        <w:rPr>
          <w:rFonts w:ascii="Century Gothic" w:eastAsia="Questrial" w:hAnsi="Century Gothic" w:cs="Questrial"/>
          <w:sz w:val="20"/>
        </w:rPr>
        <w:t xml:space="preserve"> data, such as that produced by the CALIPSO </w:t>
      </w:r>
      <w:r w:rsidR="007E27B5">
        <w:rPr>
          <w:rFonts w:ascii="Century Gothic" w:eastAsia="Questrial" w:hAnsi="Century Gothic" w:cs="Questrial"/>
          <w:sz w:val="20"/>
        </w:rPr>
        <w:t>Earth Observing System (</w:t>
      </w:r>
      <w:r w:rsidRPr="007E27B5">
        <w:rPr>
          <w:rFonts w:ascii="Century Gothic" w:eastAsia="Questrial" w:hAnsi="Century Gothic" w:cs="Questrial"/>
          <w:sz w:val="20"/>
        </w:rPr>
        <w:t>EOS</w:t>
      </w:r>
      <w:r w:rsidR="007E27B5">
        <w:rPr>
          <w:rFonts w:ascii="Century Gothic" w:eastAsia="Questrial" w:hAnsi="Century Gothic" w:cs="Questrial"/>
          <w:sz w:val="20"/>
        </w:rPr>
        <w:t>)</w:t>
      </w:r>
      <w:r w:rsidRPr="007E27B5">
        <w:rPr>
          <w:rFonts w:ascii="Century Gothic" w:eastAsia="Questrial" w:hAnsi="Century Gothic" w:cs="Questrial"/>
          <w:sz w:val="20"/>
        </w:rPr>
        <w:t>, is relatively new and many researchers are unfamiliar with its formatting and appearance. Because of this, CALIPSO data is often unused despite its application in various research projects</w:t>
      </w:r>
      <w:del w:id="25" w:author="Owen, Nathan O. (LARC-E3)[SSAI DEVELOP]" w:date="2015-02-10T10:34:00Z">
        <w:r w:rsidRPr="007E27B5" w:rsidDel="00742EE3">
          <w:rPr>
            <w:rFonts w:ascii="Century Gothic" w:eastAsia="Questrial" w:hAnsi="Century Gothic" w:cs="Questrial"/>
            <w:sz w:val="20"/>
          </w:rPr>
          <w:delText xml:space="preserve">. </w:delText>
        </w:r>
        <w:commentRangeEnd w:id="24"/>
        <w:r w:rsidR="00927097" w:rsidDel="00742EE3">
          <w:rPr>
            <w:rStyle w:val="CommentReference"/>
          </w:rPr>
          <w:commentReference w:id="24"/>
        </w:r>
        <w:r w:rsidRPr="007E27B5" w:rsidDel="00742EE3">
          <w:rPr>
            <w:rFonts w:ascii="Century Gothic" w:eastAsia="Questrial" w:hAnsi="Century Gothic" w:cs="Questrial"/>
            <w:sz w:val="20"/>
          </w:rPr>
          <w:delText xml:space="preserve">This will be exacerbated with the recent installation of the </w:delText>
        </w:r>
        <w:r w:rsidR="007E27B5" w:rsidDel="00742EE3">
          <w:rPr>
            <w:rFonts w:ascii="Century Gothic" w:eastAsia="Questrial" w:hAnsi="Century Gothic" w:cs="Questrial"/>
            <w:sz w:val="20"/>
          </w:rPr>
          <w:delText>Cloud-Aerosol Transport System (</w:delText>
        </w:r>
        <w:r w:rsidRPr="007E27B5" w:rsidDel="00742EE3">
          <w:rPr>
            <w:rFonts w:ascii="Century Gothic" w:eastAsia="Questrial" w:hAnsi="Century Gothic" w:cs="Questrial"/>
            <w:sz w:val="20"/>
          </w:rPr>
          <w:delText>CATS</w:delText>
        </w:r>
        <w:r w:rsidR="007E27B5" w:rsidDel="00742EE3">
          <w:rPr>
            <w:rFonts w:ascii="Century Gothic" w:eastAsia="Questrial" w:hAnsi="Century Gothic" w:cs="Questrial"/>
            <w:sz w:val="20"/>
          </w:rPr>
          <w:delText>)</w:delText>
        </w:r>
        <w:r w:rsidRPr="007E27B5" w:rsidDel="00742EE3">
          <w:rPr>
            <w:rFonts w:ascii="Century Gothic" w:eastAsia="Questrial" w:hAnsi="Century Gothic" w:cs="Questrial"/>
            <w:sz w:val="20"/>
          </w:rPr>
          <w:delText xml:space="preserve"> Lidar system on the </w:delText>
        </w:r>
        <w:r w:rsidR="007E27B5" w:rsidDel="00742EE3">
          <w:rPr>
            <w:rFonts w:ascii="Century Gothic" w:eastAsia="Questrial" w:hAnsi="Century Gothic" w:cs="Questrial"/>
            <w:sz w:val="20"/>
          </w:rPr>
          <w:delText>International Space Station (</w:delText>
        </w:r>
        <w:r w:rsidRPr="007E27B5" w:rsidDel="00742EE3">
          <w:rPr>
            <w:rFonts w:ascii="Century Gothic" w:eastAsia="Questrial" w:hAnsi="Century Gothic" w:cs="Questrial"/>
            <w:sz w:val="20"/>
          </w:rPr>
          <w:delText>ISS</w:delText>
        </w:r>
        <w:r w:rsidR="007E27B5" w:rsidDel="00742EE3">
          <w:rPr>
            <w:rFonts w:ascii="Century Gothic" w:eastAsia="Questrial" w:hAnsi="Century Gothic" w:cs="Questrial"/>
            <w:sz w:val="20"/>
          </w:rPr>
          <w:delText>)</w:delText>
        </w:r>
        <w:r w:rsidRPr="007E27B5" w:rsidDel="00742EE3">
          <w:rPr>
            <w:rFonts w:ascii="Century Gothic" w:eastAsia="Questrial" w:hAnsi="Century Gothic" w:cs="Questrial"/>
            <w:sz w:val="20"/>
          </w:rPr>
          <w:delText>. The CALIPSO science team reached out to DEVELOP for assistance in creating solutions to this issue.</w:delText>
        </w:r>
      </w:del>
      <w:r w:rsidRPr="007E27B5">
        <w:rPr>
          <w:rFonts w:ascii="Century Gothic" w:eastAsia="Questrial" w:hAnsi="Century Gothic" w:cs="Questrial"/>
          <w:sz w:val="20"/>
        </w:rPr>
        <w:t xml:space="preserve"> </w:t>
      </w:r>
      <w:commentRangeStart w:id="26"/>
      <w:proofErr w:type="gramStart"/>
      <w:r w:rsidRPr="007E27B5">
        <w:rPr>
          <w:rFonts w:ascii="Century Gothic" w:eastAsia="Questrial" w:hAnsi="Century Gothic" w:cs="Questrial"/>
          <w:sz w:val="20"/>
        </w:rPr>
        <w:t>The</w:t>
      </w:r>
      <w:proofErr w:type="gramEnd"/>
      <w:r w:rsidRPr="007E27B5">
        <w:rPr>
          <w:rFonts w:ascii="Century Gothic" w:eastAsia="Questrial" w:hAnsi="Century Gothic" w:cs="Questrial"/>
          <w:sz w:val="20"/>
        </w:rPr>
        <w:t xml:space="preserve"> proposed solution was the creation of a web-application that will increase the ease-of-access to the CALIPSO data sets. </w:t>
      </w:r>
      <w:commentRangeEnd w:id="26"/>
      <w:r w:rsidR="00742EE3">
        <w:rPr>
          <w:rStyle w:val="CommentReference"/>
        </w:rPr>
        <w:commentReference w:id="26"/>
      </w:r>
      <w:r w:rsidRPr="007E27B5">
        <w:rPr>
          <w:rFonts w:ascii="Century Gothic" w:eastAsia="Questrial" w:hAnsi="Century Gothic" w:cs="Questrial"/>
          <w:sz w:val="20"/>
        </w:rPr>
        <w:t>Towards this goal DEVELOP will develop a tool that will allow a researchers to identify, select, and categorize aerosol objects, and a database to store and organize these objects. Once this database is in place, a web application can be built around the database, giving users an easy to use system for browsing the available data.</w:t>
      </w:r>
    </w:p>
    <w:p w14:paraId="670435C3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278F57E0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Community Concerns</w:t>
      </w:r>
    </w:p>
    <w:p w14:paraId="412B04A4" w14:textId="77777777" w:rsidR="00D71F95" w:rsidRPr="007E27B5" w:rsidRDefault="005074D8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commentRangeStart w:id="27"/>
      <w:r w:rsidRPr="007E27B5">
        <w:rPr>
          <w:rFonts w:ascii="Century Gothic" w:eastAsia="Questrial" w:hAnsi="Century Gothic" w:cs="Questrial"/>
          <w:sz w:val="20"/>
        </w:rPr>
        <w:t>Having a tool and corresponding database will help understand the impact of smoke on air quality downstream of the source fires</w:t>
      </w:r>
      <w:commentRangeEnd w:id="27"/>
      <w:r w:rsidR="00742EE3">
        <w:rPr>
          <w:rStyle w:val="CommentReference"/>
        </w:rPr>
        <w:commentReference w:id="27"/>
      </w:r>
    </w:p>
    <w:p w14:paraId="2A5DE05F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6E75595A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Current Management Practices &amp; Policies</w:t>
      </w:r>
      <w:r w:rsidRPr="007E27B5">
        <w:rPr>
          <w:rFonts w:ascii="Century Gothic" w:eastAsia="Questrial" w:hAnsi="Century Gothic" w:cs="Questrial"/>
          <w:sz w:val="20"/>
        </w:rPr>
        <w:t xml:space="preserve"> </w:t>
      </w:r>
    </w:p>
    <w:p w14:paraId="26F1BE6B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commentRangeStart w:id="28"/>
      <w:r w:rsidRPr="007E27B5">
        <w:rPr>
          <w:rFonts w:ascii="Century Gothic" w:eastAsia="Questrial" w:hAnsi="Century Gothic" w:cs="Questrial"/>
          <w:sz w:val="20"/>
        </w:rPr>
        <w:t xml:space="preserve">Currently the CALIPSO science team is </w:t>
      </w:r>
      <w:proofErr w:type="spellStart"/>
      <w:r w:rsidRPr="007E27B5">
        <w:rPr>
          <w:rFonts w:ascii="Century Gothic" w:eastAsia="Questrial" w:hAnsi="Century Gothic" w:cs="Questrial"/>
          <w:sz w:val="20"/>
        </w:rPr>
        <w:t>using</w:t>
      </w:r>
      <w:del w:id="29" w:author="Owen, Nathan O. (LARC-E3)[SSAI DEVELOP]" w:date="2015-02-10T11:36:00Z">
        <w:r w:rsidRPr="007E27B5" w:rsidDel="00D82549">
          <w:rPr>
            <w:rFonts w:ascii="Century Gothic" w:eastAsia="Questrial" w:hAnsi="Century Gothic" w:cs="Questrial"/>
            <w:sz w:val="20"/>
          </w:rPr>
          <w:delText xml:space="preserve"> an older </w:delText>
        </w:r>
      </w:del>
      <w:r w:rsidRPr="007E27B5">
        <w:rPr>
          <w:rFonts w:ascii="Century Gothic" w:eastAsia="Questrial" w:hAnsi="Century Gothic" w:cs="Questrial"/>
          <w:sz w:val="20"/>
        </w:rPr>
        <w:t>IDL</w:t>
      </w:r>
      <w:proofErr w:type="spellEnd"/>
      <w:r w:rsidRPr="007E27B5">
        <w:rPr>
          <w:rFonts w:ascii="Century Gothic" w:eastAsia="Questrial" w:hAnsi="Century Gothic" w:cs="Questrial"/>
          <w:sz w:val="20"/>
        </w:rPr>
        <w:t xml:space="preserve"> </w:t>
      </w:r>
      <w:del w:id="30" w:author="Owen, Nathan O. (LARC-E3)[SSAI DEVELOP]" w:date="2015-02-10T11:36:00Z">
        <w:r w:rsidRPr="007E27B5" w:rsidDel="00D82549">
          <w:rPr>
            <w:rFonts w:ascii="Century Gothic" w:eastAsia="Questrial" w:hAnsi="Century Gothic" w:cs="Questrial"/>
            <w:sz w:val="20"/>
          </w:rPr>
          <w:delText xml:space="preserve">program </w:delText>
        </w:r>
      </w:del>
      <w:r w:rsidRPr="007E27B5">
        <w:rPr>
          <w:rFonts w:ascii="Century Gothic" w:eastAsia="Questrial" w:hAnsi="Century Gothic" w:cs="Questrial"/>
          <w:sz w:val="20"/>
        </w:rPr>
        <w:t xml:space="preserve">to </w:t>
      </w:r>
      <w:del w:id="31" w:author="Owen, Nathan O. (LARC-E3)[SSAI DEVELOP]" w:date="2015-02-10T11:36:00Z">
        <w:r w:rsidRPr="007E27B5" w:rsidDel="00D82549">
          <w:rPr>
            <w:rFonts w:ascii="Century Gothic" w:eastAsia="Questrial" w:hAnsi="Century Gothic" w:cs="Questrial"/>
            <w:sz w:val="20"/>
          </w:rPr>
          <w:delText xml:space="preserve">groom </w:delText>
        </w:r>
      </w:del>
      <w:ins w:id="32" w:author="Owen, Nathan O. (LARC-E3)[SSAI DEVELOP]" w:date="2015-02-10T11:36:00Z">
        <w:r w:rsidR="00D82549">
          <w:rPr>
            <w:rFonts w:ascii="Century Gothic" w:eastAsia="Questrial" w:hAnsi="Century Gothic" w:cs="Questrial"/>
            <w:sz w:val="20"/>
          </w:rPr>
          <w:t>read and view</w:t>
        </w:r>
        <w:r w:rsidR="00D82549" w:rsidRPr="007E27B5">
          <w:rPr>
            <w:rFonts w:ascii="Century Gothic" w:eastAsia="Questrial" w:hAnsi="Century Gothic" w:cs="Questrial"/>
            <w:sz w:val="20"/>
          </w:rPr>
          <w:t xml:space="preserve"> </w:t>
        </w:r>
      </w:ins>
      <w:r w:rsidRPr="007E27B5">
        <w:rPr>
          <w:rFonts w:ascii="Century Gothic" w:eastAsia="Questrial" w:hAnsi="Century Gothic" w:cs="Questrial"/>
          <w:sz w:val="20"/>
        </w:rPr>
        <w:t xml:space="preserve">CALIPSO </w:t>
      </w:r>
      <w:proofErr w:type="spellStart"/>
      <w:r w:rsidRPr="007E27B5">
        <w:rPr>
          <w:rFonts w:ascii="Century Gothic" w:eastAsia="Questrial" w:hAnsi="Century Gothic" w:cs="Questrial"/>
          <w:sz w:val="20"/>
        </w:rPr>
        <w:t>lidar</w:t>
      </w:r>
      <w:proofErr w:type="spellEnd"/>
      <w:r w:rsidRPr="007E27B5">
        <w:rPr>
          <w:rFonts w:ascii="Century Gothic" w:eastAsia="Questrial" w:hAnsi="Century Gothic" w:cs="Questrial"/>
          <w:sz w:val="20"/>
        </w:rPr>
        <w:t xml:space="preserve"> data. This system was not designed for the purpose of selecting and creating individual aerosol objects. There is currently no centralized method of storing and collaborating findings other than manual sharing.</w:t>
      </w:r>
      <w:commentRangeEnd w:id="28"/>
      <w:r w:rsidR="00D82549">
        <w:rPr>
          <w:rStyle w:val="CommentReference"/>
        </w:rPr>
        <w:commentReference w:id="28"/>
      </w:r>
    </w:p>
    <w:p w14:paraId="2322D7EE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0AC27CC3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Decision Support Tools</w:t>
      </w:r>
      <w:r w:rsidRPr="007E27B5">
        <w:rPr>
          <w:rFonts w:ascii="Century Gothic" w:eastAsia="Questrial" w:hAnsi="Century Gothic" w:cs="Questrial"/>
          <w:sz w:val="20"/>
        </w:rPr>
        <w:t xml:space="preserve"> </w:t>
      </w:r>
    </w:p>
    <w:p w14:paraId="6238FA43" w14:textId="77777777" w:rsidR="00D71F95" w:rsidRPr="007E27B5" w:rsidRDefault="005074D8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del w:id="33" w:author="Owen, Nathan O. (LARC-E3)[SSAI DEVELOP]" w:date="2015-02-10T11:37:00Z">
        <w:r w:rsidRPr="007E27B5" w:rsidDel="00D82549">
          <w:rPr>
            <w:rFonts w:ascii="Century Gothic" w:eastAsia="Questrial" w:hAnsi="Century Gothic" w:cs="Questrial"/>
            <w:sz w:val="20"/>
          </w:rPr>
          <w:delText xml:space="preserve">Mapping </w:delText>
        </w:r>
      </w:del>
      <w:proofErr w:type="spellStart"/>
      <w:ins w:id="34" w:author="Owen, Nathan O. (LARC-E3)[SSAI DEVELOP]" w:date="2015-02-10T11:37:00Z">
        <w:r w:rsidR="00D82549">
          <w:rPr>
            <w:rFonts w:ascii="Century Gothic" w:eastAsia="Questrial" w:hAnsi="Century Gothic" w:cs="Questrial"/>
            <w:sz w:val="20"/>
          </w:rPr>
          <w:t>Lidar</w:t>
        </w:r>
        <w:proofErr w:type="spellEnd"/>
        <w:r w:rsidR="00D82549">
          <w:rPr>
            <w:rFonts w:ascii="Century Gothic" w:eastAsia="Questrial" w:hAnsi="Century Gothic" w:cs="Questrial"/>
            <w:sz w:val="20"/>
          </w:rPr>
          <w:t xml:space="preserve"> Data viewing</w:t>
        </w:r>
        <w:r w:rsidR="00D82549" w:rsidRPr="007E27B5">
          <w:rPr>
            <w:rFonts w:ascii="Century Gothic" w:eastAsia="Questrial" w:hAnsi="Century Gothic" w:cs="Questrial"/>
            <w:sz w:val="20"/>
          </w:rPr>
          <w:t xml:space="preserve"> </w:t>
        </w:r>
      </w:ins>
      <w:r w:rsidRPr="007E27B5">
        <w:rPr>
          <w:rFonts w:ascii="Century Gothic" w:eastAsia="Questrial" w:hAnsi="Century Gothic" w:cs="Questrial"/>
          <w:sz w:val="20"/>
        </w:rPr>
        <w:t>tool that will allow for the selection of aerosol smoke objects</w:t>
      </w:r>
    </w:p>
    <w:p w14:paraId="3EE5C9BC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107912A2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Benefit to End-User:</w:t>
      </w:r>
    </w:p>
    <w:p w14:paraId="0FCC8275" w14:textId="77777777" w:rsidR="00D71F95" w:rsidRPr="007E27B5" w:rsidRDefault="005074D8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r w:rsidRPr="007E27B5">
        <w:rPr>
          <w:rFonts w:ascii="Century Gothic" w:eastAsia="Questrial" w:hAnsi="Century Gothic" w:cs="Questrial"/>
          <w:sz w:val="20"/>
        </w:rPr>
        <w:t xml:space="preserve">Simplify the </w:t>
      </w:r>
      <w:commentRangeStart w:id="35"/>
      <w:r w:rsidRPr="007E27B5">
        <w:rPr>
          <w:rFonts w:ascii="Century Gothic" w:eastAsia="Questrial" w:hAnsi="Century Gothic" w:cs="Questrial"/>
          <w:sz w:val="20"/>
        </w:rPr>
        <w:t xml:space="preserve">data </w:t>
      </w:r>
      <w:del w:id="36" w:author="Owen, Nathan O. (LARC-E3)[SSAI DEVELOP]" w:date="2015-02-10T11:38:00Z">
        <w:r w:rsidRPr="007E27B5" w:rsidDel="00D82549">
          <w:rPr>
            <w:rFonts w:ascii="Century Gothic" w:eastAsia="Questrial" w:hAnsi="Century Gothic" w:cs="Questrial"/>
            <w:sz w:val="20"/>
          </w:rPr>
          <w:delText xml:space="preserve">analysis </w:delText>
        </w:r>
      </w:del>
      <w:ins w:id="37" w:author="Owen, Nathan O. (LARC-E3)[SSAI DEVELOP]" w:date="2015-02-10T11:38:00Z">
        <w:r w:rsidR="00D82549">
          <w:rPr>
            <w:rFonts w:ascii="Century Gothic" w:eastAsia="Questrial" w:hAnsi="Century Gothic" w:cs="Questrial"/>
            <w:sz w:val="20"/>
          </w:rPr>
          <w:t>acquisition</w:t>
        </w:r>
        <w:commentRangeEnd w:id="35"/>
        <w:r w:rsidR="00D82549">
          <w:rPr>
            <w:rStyle w:val="CommentReference"/>
          </w:rPr>
          <w:commentReference w:id="35"/>
        </w:r>
      </w:ins>
    </w:p>
    <w:p w14:paraId="33B57F6C" w14:textId="77777777" w:rsidR="00D71F95" w:rsidRPr="007E27B5" w:rsidRDefault="005074D8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commentRangeStart w:id="38"/>
      <w:r w:rsidRPr="007E27B5">
        <w:rPr>
          <w:rFonts w:ascii="Century Gothic" w:eastAsia="Questrial" w:hAnsi="Century Gothic" w:cs="Questrial"/>
          <w:sz w:val="20"/>
        </w:rPr>
        <w:t>Provide a means of  organizing data in a logical manner</w:t>
      </w:r>
      <w:commentRangeEnd w:id="38"/>
      <w:r w:rsidR="00D82549">
        <w:rPr>
          <w:rStyle w:val="CommentReference"/>
        </w:rPr>
        <w:commentReference w:id="38"/>
      </w:r>
    </w:p>
    <w:p w14:paraId="54E61F8F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1B559C2D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Ancillary Datasets Utilized</w:t>
      </w:r>
    </w:p>
    <w:p w14:paraId="3E551B0D" w14:textId="77777777" w:rsidR="00D71F95" w:rsidRPr="007E27B5" w:rsidRDefault="005074D8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r w:rsidRPr="007E27B5">
        <w:rPr>
          <w:rFonts w:ascii="Century Gothic" w:eastAsia="Questrial" w:hAnsi="Century Gothic" w:cs="Questrial"/>
          <w:sz w:val="20"/>
        </w:rPr>
        <w:t>GEOS-5 - Atmospheric data</w:t>
      </w:r>
    </w:p>
    <w:p w14:paraId="61FB9E1C" w14:textId="77777777" w:rsidR="00D71F95" w:rsidRPr="007E27B5" w:rsidRDefault="005074D8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r w:rsidRPr="007E27B5">
        <w:rPr>
          <w:rFonts w:ascii="Century Gothic" w:eastAsia="Questrial" w:hAnsi="Century Gothic" w:cs="Questrial"/>
          <w:sz w:val="20"/>
        </w:rPr>
        <w:t>NASA MERRA - Atmospheric data</w:t>
      </w:r>
    </w:p>
    <w:p w14:paraId="0CED7097" w14:textId="77777777" w:rsidR="00D71F95" w:rsidRPr="007E27B5" w:rsidRDefault="005074D8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sz w:val="20"/>
        </w:rPr>
      </w:pPr>
      <w:r w:rsidRPr="007E27B5">
        <w:rPr>
          <w:rFonts w:ascii="Century Gothic" w:eastAsia="Questrial" w:hAnsi="Century Gothic" w:cs="Questrial"/>
          <w:sz w:val="20"/>
        </w:rPr>
        <w:t>NOAA Hazard Mapping System (HMS) Fire and Smoke Product - Smoke Plume detection</w:t>
      </w:r>
    </w:p>
    <w:p w14:paraId="0C051139" w14:textId="77777777" w:rsidR="00D71F95" w:rsidRPr="007E27B5" w:rsidRDefault="00D71F95">
      <w:pPr>
        <w:spacing w:after="0" w:line="240" w:lineRule="auto"/>
        <w:rPr>
          <w:rFonts w:ascii="Century Gothic" w:hAnsi="Century Gothic"/>
        </w:rPr>
      </w:pPr>
    </w:p>
    <w:p w14:paraId="39726C4F" w14:textId="77777777" w:rsidR="00D71F95" w:rsidRPr="007E27B5" w:rsidRDefault="005074D8">
      <w:pPr>
        <w:spacing w:after="0" w:line="240" w:lineRule="auto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b/>
          <w:sz w:val="20"/>
        </w:rPr>
        <w:t>Software Utilized</w:t>
      </w:r>
      <w:bookmarkStart w:id="39" w:name="_GoBack"/>
      <w:bookmarkEnd w:id="39"/>
    </w:p>
    <w:p w14:paraId="75B1D9CE" w14:textId="77777777" w:rsidR="00D71F95" w:rsidRPr="007E27B5" w:rsidRDefault="005074D8">
      <w:pPr>
        <w:spacing w:after="0" w:line="240" w:lineRule="auto"/>
        <w:ind w:left="720" w:hanging="719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IDL - existing tool to use as reference</w:t>
      </w:r>
    </w:p>
    <w:p w14:paraId="42FD9C23" w14:textId="77777777" w:rsidR="00D71F95" w:rsidRPr="007E27B5" w:rsidRDefault="005074D8">
      <w:pPr>
        <w:spacing w:after="0" w:line="240" w:lineRule="auto"/>
        <w:ind w:left="720" w:hanging="719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Python - visualization of CALIPSO data</w:t>
      </w:r>
    </w:p>
    <w:p w14:paraId="165BBE90" w14:textId="77777777" w:rsidR="00D71F95" w:rsidRPr="007E27B5" w:rsidRDefault="005074D8">
      <w:pPr>
        <w:spacing w:after="0" w:line="240" w:lineRule="auto"/>
        <w:ind w:left="720" w:hanging="719"/>
        <w:rPr>
          <w:rFonts w:ascii="Century Gothic" w:hAnsi="Century Gothic"/>
        </w:rPr>
      </w:pPr>
      <w:r w:rsidRPr="007E27B5">
        <w:rPr>
          <w:rFonts w:ascii="Century Gothic" w:eastAsia="Questrial" w:hAnsi="Century Gothic" w:cs="Questrial"/>
          <w:sz w:val="20"/>
        </w:rPr>
        <w:t>ArcGIS - Raster Manipulation/Analysis, Image Enhancement &amp; Map Creation of Landsat ETM+, NPP VIIRS, Aqua/Terra MODIS</w:t>
      </w:r>
    </w:p>
    <w:sectPr w:rsidR="00D71F95" w:rsidRPr="007E27B5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Owen, Nathan O. (LARC-E3)[SSAI DEVELOP]" w:date="2015-02-10T09:43:00Z" w:initials="ONO(D">
    <w:p w14:paraId="75AB14BE" w14:textId="77777777" w:rsidR="00F57E85" w:rsidRDefault="00F57E85">
      <w:pPr>
        <w:pStyle w:val="CommentText"/>
      </w:pPr>
      <w:r>
        <w:rPr>
          <w:rStyle w:val="CommentReference"/>
        </w:rPr>
        <w:annotationRef/>
      </w:r>
      <w:r>
        <w:t>I flipped these since Chip is the main one</w:t>
      </w:r>
    </w:p>
  </w:comment>
  <w:comment w:id="12" w:author="Owen, Nathan O. (LARC-E3)[SSAI DEVELOP]" w:date="2015-02-10T09:45:00Z" w:initials="ONO(D">
    <w:p w14:paraId="3F47B12A" w14:textId="77777777" w:rsidR="00F57E85" w:rsidRDefault="00F57E85">
      <w:pPr>
        <w:pStyle w:val="CommentText"/>
      </w:pPr>
      <w:r>
        <w:rPr>
          <w:rStyle w:val="CommentReference"/>
        </w:rPr>
        <w:annotationRef/>
      </w:r>
      <w:r>
        <w:t>Will the tool have Landsat inputs? I think this aspect will be for future terms, not this one.</w:t>
      </w:r>
    </w:p>
  </w:comment>
  <w:comment w:id="22" w:author="Owen, Nathan O. (LARC-E3)[SSAI DEVELOP]" w:date="2015-02-10T09:48:00Z" w:initials="ONO(D">
    <w:p w14:paraId="3C6460B7" w14:textId="77777777" w:rsidR="00F57E85" w:rsidRDefault="00F57E85">
      <w:pPr>
        <w:pStyle w:val="CommentText"/>
      </w:pPr>
      <w:r>
        <w:rPr>
          <w:rStyle w:val="CommentReference"/>
        </w:rPr>
        <w:annotationRef/>
      </w:r>
      <w:r>
        <w:t>Other features? Be specific or leave these words out.</w:t>
      </w:r>
    </w:p>
  </w:comment>
  <w:comment w:id="23" w:author="Owen, Nathan O. (LARC-E3)[SSAI DEVELOP]" w:date="2015-02-10T09:48:00Z" w:initials="ONO(D">
    <w:p w14:paraId="71DF18C1" w14:textId="77777777" w:rsidR="00F57E85" w:rsidRDefault="00F57E85">
      <w:pPr>
        <w:pStyle w:val="CommentText"/>
      </w:pPr>
      <w:r>
        <w:rPr>
          <w:rStyle w:val="CommentReference"/>
        </w:rPr>
        <w:annotationRef/>
      </w:r>
      <w:r>
        <w:t>I would add querying ability in here somewhere.</w:t>
      </w:r>
    </w:p>
  </w:comment>
  <w:comment w:id="24" w:author="Owen, Nathan O. (LARC-E3)[SSAI DEVELOP]" w:date="2015-02-10T10:27:00Z" w:initials="ONO(D">
    <w:p w14:paraId="16C5A0DF" w14:textId="77777777" w:rsidR="00927097" w:rsidRDefault="00927097">
      <w:pPr>
        <w:pStyle w:val="CommentText"/>
      </w:pPr>
      <w:r>
        <w:rPr>
          <w:rStyle w:val="CommentReference"/>
        </w:rPr>
        <w:annotationRef/>
      </w:r>
      <w:r>
        <w:t xml:space="preserve">You can’t say that it’s new and researchers are unfamiliar. </w:t>
      </w:r>
      <w:r>
        <w:br/>
        <w:t xml:space="preserve">Open the abstract with a positive statement, highlighting the usefulness of </w:t>
      </w:r>
      <w:proofErr w:type="spellStart"/>
      <w:r>
        <w:t>lidar</w:t>
      </w:r>
      <w:proofErr w:type="spellEnd"/>
      <w:r>
        <w:t xml:space="preserve"> data</w:t>
      </w:r>
      <w:r w:rsidR="00742EE3">
        <w:t>.  Then discuss the need to select features in the data.</w:t>
      </w:r>
    </w:p>
  </w:comment>
  <w:comment w:id="26" w:author="Owen, Nathan O. (LARC-E3)[SSAI DEVELOP]" w:date="2015-02-10T10:34:00Z" w:initials="ONO(D">
    <w:p w14:paraId="36B94F1F" w14:textId="77777777" w:rsidR="00742EE3" w:rsidRDefault="00742EE3">
      <w:pPr>
        <w:pStyle w:val="CommentText"/>
      </w:pPr>
      <w:r>
        <w:rPr>
          <w:rStyle w:val="CommentReference"/>
        </w:rPr>
        <w:annotationRef/>
      </w:r>
      <w:r>
        <w:t>Not necessarily an ease-of-access tool. They can already access it. They want a way to select features like you’ve discussed below this. Discuss more about how the ability to select features will benefit researchers.</w:t>
      </w:r>
      <w:r>
        <w:br/>
        <w:t>After you discuss the ability to select any feature, use smoke as example and discuss how it will be beneficial.</w:t>
      </w:r>
    </w:p>
  </w:comment>
  <w:comment w:id="27" w:author="Owen, Nathan O. (LARC-E3)[SSAI DEVELOP]" w:date="2015-02-10T10:37:00Z" w:initials="ONO(D">
    <w:p w14:paraId="7E1D365E" w14:textId="77777777" w:rsidR="00742EE3" w:rsidRDefault="00742EE3">
      <w:pPr>
        <w:pStyle w:val="CommentText"/>
      </w:pPr>
      <w:r>
        <w:rPr>
          <w:rStyle w:val="CommentReference"/>
        </w:rPr>
        <w:annotationRef/>
      </w:r>
      <w:r>
        <w:t xml:space="preserve">Community concern is really just the inability to select features, query datasets, etc. </w:t>
      </w:r>
    </w:p>
  </w:comment>
  <w:comment w:id="28" w:author="Owen, Nathan O. (LARC-E3)[SSAI DEVELOP]" w:date="2015-02-10T11:36:00Z" w:initials="ONO(D">
    <w:p w14:paraId="41BBB9BF" w14:textId="77777777" w:rsidR="00D82549" w:rsidRDefault="00D82549">
      <w:pPr>
        <w:pStyle w:val="CommentText"/>
      </w:pPr>
      <w:r>
        <w:rPr>
          <w:rStyle w:val="CommentReference"/>
        </w:rPr>
        <w:annotationRef/>
      </w:r>
      <w:r>
        <w:t xml:space="preserve">Specify CALIOP </w:t>
      </w:r>
      <w:proofErr w:type="spellStart"/>
      <w:r>
        <w:t>lidar</w:t>
      </w:r>
      <w:proofErr w:type="spellEnd"/>
      <w:r>
        <w:t xml:space="preserve">…not CALIPSO. CALIPSO is the platform, CALIOP is the </w:t>
      </w:r>
      <w:proofErr w:type="spellStart"/>
      <w:r>
        <w:t>lidar</w:t>
      </w:r>
      <w:proofErr w:type="spellEnd"/>
      <w:r>
        <w:t xml:space="preserve"> instrument</w:t>
      </w:r>
    </w:p>
  </w:comment>
  <w:comment w:id="35" w:author="Owen, Nathan O. (LARC-E3)[SSAI DEVELOP]" w:date="2015-02-10T11:38:00Z" w:initials="ONO(D">
    <w:p w14:paraId="59D1A921" w14:textId="77777777" w:rsidR="00D82549" w:rsidRDefault="00D82549">
      <w:pPr>
        <w:pStyle w:val="CommentText"/>
      </w:pPr>
      <w:r>
        <w:rPr>
          <w:rStyle w:val="CommentReference"/>
        </w:rPr>
        <w:annotationRef/>
      </w:r>
      <w:r>
        <w:t>The tool won’t analyze anything.</w:t>
      </w:r>
    </w:p>
  </w:comment>
  <w:comment w:id="38" w:author="Owen, Nathan O. (LARC-E3)[SSAI DEVELOP]" w:date="2015-02-10T11:39:00Z" w:initials="ONO(D">
    <w:p w14:paraId="5B524189" w14:textId="77777777" w:rsidR="00D82549" w:rsidRDefault="00D82549">
      <w:pPr>
        <w:pStyle w:val="CommentText"/>
      </w:pPr>
      <w:r>
        <w:rPr>
          <w:rStyle w:val="CommentReference"/>
        </w:rPr>
        <w:annotationRef/>
      </w:r>
      <w:r>
        <w:t xml:space="preserve">Reword this. </w:t>
      </w:r>
      <w:r w:rsidR="00B25618">
        <w:br/>
        <w:t>“</w:t>
      </w:r>
      <w:proofErr w:type="gramStart"/>
      <w:r w:rsidR="00B25618">
        <w:t>logical</w:t>
      </w:r>
      <w:proofErr w:type="gramEnd"/>
      <w:r w:rsidR="00B25618">
        <w:t xml:space="preserve"> manner” is a relative term to the one organizing it.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B14BE" w15:done="0"/>
  <w15:commentEx w15:paraId="3F47B12A" w15:done="0"/>
  <w15:commentEx w15:paraId="3C6460B7" w15:done="0"/>
  <w15:commentEx w15:paraId="71DF18C1" w15:done="0"/>
  <w15:commentEx w15:paraId="16C5A0DF" w15:done="0"/>
  <w15:commentEx w15:paraId="36B94F1F" w15:done="0"/>
  <w15:commentEx w15:paraId="7E1D365E" w15:done="0"/>
  <w15:commentEx w15:paraId="41BBB9BF" w15:done="0"/>
  <w15:commentEx w15:paraId="59D1A921" w15:done="0"/>
  <w15:commentEx w15:paraId="5B5241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8A43" w14:textId="77777777" w:rsidR="006C7DBA" w:rsidRDefault="006C7DBA">
      <w:pPr>
        <w:spacing w:after="0" w:line="240" w:lineRule="auto"/>
      </w:pPr>
      <w:r>
        <w:separator/>
      </w:r>
    </w:p>
  </w:endnote>
  <w:endnote w:type="continuationSeparator" w:id="0">
    <w:p w14:paraId="3F7B0492" w14:textId="77777777" w:rsidR="006C7DBA" w:rsidRDefault="006C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D5E8" w14:textId="77777777" w:rsidR="00D71F95" w:rsidRDefault="005074D8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2A04D458" wp14:editId="1652F8C1">
          <wp:extent cx="1497330" cy="285750"/>
          <wp:effectExtent l="0" t="0" r="0" b="0"/>
          <wp:docPr id="2" name="image03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F4169" w14:textId="77777777" w:rsidR="006C7DBA" w:rsidRDefault="006C7DBA">
      <w:pPr>
        <w:spacing w:after="0" w:line="240" w:lineRule="auto"/>
      </w:pPr>
      <w:r>
        <w:separator/>
      </w:r>
    </w:p>
  </w:footnote>
  <w:footnote w:type="continuationSeparator" w:id="0">
    <w:p w14:paraId="2EFD9E00" w14:textId="77777777" w:rsidR="006C7DBA" w:rsidRDefault="006C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2FCC"/>
    <w:multiLevelType w:val="multilevel"/>
    <w:tmpl w:val="D624E0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6505C6B"/>
    <w:multiLevelType w:val="multilevel"/>
    <w:tmpl w:val="692C47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9014590"/>
    <w:multiLevelType w:val="multilevel"/>
    <w:tmpl w:val="F2C4CE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A141CD6"/>
    <w:multiLevelType w:val="multilevel"/>
    <w:tmpl w:val="E7265E8E"/>
    <w:lvl w:ilvl="0">
      <w:start w:val="1"/>
      <w:numFmt w:val="bullet"/>
      <w:lvlText w:val="●"/>
      <w:lvlJc w:val="left"/>
      <w:pPr>
        <w:ind w:left="776" w:firstLine="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en, Nathan O. (LARC-E3)[SSAI DEVELOP]">
    <w15:presenceInfo w15:providerId="AD" w15:userId="S-1-5-21-330711430-3775241029-4075259233-629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95"/>
    <w:rsid w:val="005074D8"/>
    <w:rsid w:val="00672FF5"/>
    <w:rsid w:val="006C7DBA"/>
    <w:rsid w:val="00742EE3"/>
    <w:rsid w:val="007E27B5"/>
    <w:rsid w:val="00927097"/>
    <w:rsid w:val="00B25618"/>
    <w:rsid w:val="00C157AB"/>
    <w:rsid w:val="00D71F95"/>
    <w:rsid w:val="00D82549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7716"/>
  <w15:docId w15:val="{0FCE9CD5-E149-49F7-9473-39B9FDE5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57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E8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E8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E8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2015Spring_LaRC_CALIPSO_ProjectSummary_RD.docx</vt:lpstr>
    </vt:vector>
  </TitlesOfParts>
  <Company>HPES ACES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2015Spring_LaRC_CALIPSO_ProjectSummary_RD.docx</dc:title>
  <dc:creator>Owen, Nathan O. (LARC-E3)[SSAI DEVELOP]</dc:creator>
  <cp:lastModifiedBy>Owen, Nathan O. (LARC-E3)[SSAI DEVELOP]</cp:lastModifiedBy>
  <cp:revision>2</cp:revision>
  <dcterms:created xsi:type="dcterms:W3CDTF">2015-02-10T16:52:00Z</dcterms:created>
  <dcterms:modified xsi:type="dcterms:W3CDTF">2015-02-10T16:52:00Z</dcterms:modified>
</cp:coreProperties>
</file>