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610CCE" w14:textId="77777777" w:rsidR="00210118" w:rsidRDefault="00210118">
      <w:pPr>
        <w:spacing w:after="0" w:line="240" w:lineRule="auto"/>
      </w:pPr>
      <w:bookmarkStart w:id="0" w:name="h.gjdgxs" w:colFirst="0" w:colLast="0"/>
      <w:bookmarkStart w:id="1" w:name="_GoBack"/>
      <w:bookmarkEnd w:id="0"/>
      <w:bookmarkEnd w:id="1"/>
    </w:p>
    <w:p w14:paraId="58352250" w14:textId="77777777" w:rsidR="00210118" w:rsidRDefault="006A0E6D">
      <w:pPr>
        <w:spacing w:after="0" w:line="240" w:lineRule="auto"/>
        <w:jc w:val="right"/>
      </w:pPr>
      <w:r>
        <w:rPr>
          <w:rFonts w:ascii="Century Gothic" w:eastAsia="Century Gothic" w:hAnsi="Century Gothic" w:cs="Century Gothic"/>
          <w:b/>
          <w:sz w:val="32"/>
          <w:szCs w:val="32"/>
        </w:rPr>
        <w:t>NASA DEVELOP National Program</w:t>
      </w:r>
    </w:p>
    <w:p w14:paraId="09722AFC" w14:textId="77777777" w:rsidR="00210118" w:rsidRDefault="006A0E6D">
      <w:pPr>
        <w:spacing w:after="0" w:line="240" w:lineRule="auto"/>
        <w:jc w:val="right"/>
      </w:pPr>
      <w:r>
        <w:rPr>
          <w:noProof/>
        </w:rPr>
        <w:drawing>
          <wp:inline distT="0" distB="0" distL="0" distR="0" wp14:anchorId="07E1DC04" wp14:editId="7EC23B9F">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7BE7C9CE" w14:textId="77777777" w:rsidR="00210118" w:rsidRDefault="006A0E6D">
      <w:pPr>
        <w:spacing w:after="0" w:line="240" w:lineRule="auto"/>
        <w:jc w:val="right"/>
      </w:pPr>
      <w:r>
        <w:rPr>
          <w:rFonts w:ascii="Century Gothic" w:eastAsia="Century Gothic" w:hAnsi="Century Gothic" w:cs="Century Gothic"/>
          <w:sz w:val="32"/>
          <w:szCs w:val="32"/>
        </w:rPr>
        <w:t>University of Georgia</w:t>
      </w:r>
    </w:p>
    <w:p w14:paraId="0635CFE3" w14:textId="77777777" w:rsidR="00210118" w:rsidRDefault="006A0E6D">
      <w:pPr>
        <w:spacing w:after="0" w:line="240" w:lineRule="auto"/>
        <w:jc w:val="right"/>
      </w:pPr>
      <w:r>
        <w:rPr>
          <w:rFonts w:ascii="Century Gothic" w:eastAsia="Century Gothic" w:hAnsi="Century Gothic" w:cs="Century Gothic"/>
          <w:i/>
          <w:sz w:val="28"/>
          <w:szCs w:val="28"/>
        </w:rPr>
        <w:t>Fall 2015</w:t>
      </w:r>
    </w:p>
    <w:p w14:paraId="5974E83E" w14:textId="77777777" w:rsidR="00210118" w:rsidRDefault="00210118">
      <w:pPr>
        <w:spacing w:after="0" w:line="240" w:lineRule="auto"/>
        <w:jc w:val="center"/>
      </w:pPr>
    </w:p>
    <w:p w14:paraId="74FE75E0" w14:textId="77777777" w:rsidR="00210118" w:rsidRDefault="006A0E6D">
      <w:pPr>
        <w:spacing w:after="0" w:line="240" w:lineRule="auto"/>
        <w:jc w:val="right"/>
      </w:pPr>
      <w:r>
        <w:rPr>
          <w:rFonts w:ascii="Century Gothic" w:eastAsia="Century Gothic" w:hAnsi="Century Gothic" w:cs="Century Gothic"/>
          <w:sz w:val="40"/>
          <w:szCs w:val="40"/>
        </w:rPr>
        <w:t>Antarctica Climate</w:t>
      </w:r>
    </w:p>
    <w:p w14:paraId="60FD0D08" w14:textId="77777777" w:rsidR="00210118" w:rsidRDefault="006A0E6D">
      <w:pPr>
        <w:spacing w:after="0" w:line="240" w:lineRule="auto"/>
        <w:jc w:val="right"/>
      </w:pPr>
      <w:r>
        <w:rPr>
          <w:rFonts w:ascii="Century Gothic" w:eastAsia="Century Gothic" w:hAnsi="Century Gothic" w:cs="Century Gothic"/>
          <w:sz w:val="28"/>
          <w:szCs w:val="28"/>
        </w:rPr>
        <w:t>Applying NASA Earth Observations to Assess the Seasonal and Inter-annual Variability of Sea Ice Dynamics in McMurdo Sound, Ross Sea, Antarctica</w:t>
      </w:r>
    </w:p>
    <w:p w14:paraId="66E9D315" w14:textId="77777777" w:rsidR="00210118" w:rsidRDefault="00210118">
      <w:pPr>
        <w:spacing w:after="0" w:line="240" w:lineRule="auto"/>
        <w:jc w:val="right"/>
      </w:pPr>
    </w:p>
    <w:p w14:paraId="3353AB0A" w14:textId="77777777" w:rsidR="00210118" w:rsidRDefault="00210118">
      <w:pPr>
        <w:spacing w:after="0" w:line="240" w:lineRule="auto"/>
      </w:pPr>
    </w:p>
    <w:p w14:paraId="2BD57361" w14:textId="77777777" w:rsidR="00210118" w:rsidRDefault="00210118">
      <w:pPr>
        <w:spacing w:after="0" w:line="240" w:lineRule="auto"/>
      </w:pPr>
    </w:p>
    <w:p w14:paraId="36B8146D" w14:textId="77777777" w:rsidR="00210118" w:rsidRDefault="00210118">
      <w:pPr>
        <w:spacing w:after="0" w:line="240" w:lineRule="auto"/>
      </w:pPr>
    </w:p>
    <w:p w14:paraId="4EF45850" w14:textId="77777777" w:rsidR="00210118" w:rsidRDefault="00210118">
      <w:pPr>
        <w:spacing w:after="0" w:line="240" w:lineRule="auto"/>
      </w:pPr>
    </w:p>
    <w:p w14:paraId="0EECD02E" w14:textId="77777777" w:rsidR="00210118" w:rsidRDefault="00210118">
      <w:pPr>
        <w:spacing w:after="0" w:line="240" w:lineRule="auto"/>
        <w:jc w:val="center"/>
      </w:pPr>
    </w:p>
    <w:p w14:paraId="2DFB2365" w14:textId="77777777" w:rsidR="00210118" w:rsidRDefault="00210118">
      <w:pPr>
        <w:spacing w:after="0" w:line="240" w:lineRule="auto"/>
        <w:jc w:val="center"/>
      </w:pPr>
    </w:p>
    <w:p w14:paraId="16899364" w14:textId="77777777" w:rsidR="00210118" w:rsidRDefault="006A0E6D">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7C764F79" wp14:editId="61D3D9F4">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36E8118F" w14:textId="77777777" w:rsidR="00210118" w:rsidRDefault="006A0E6D">
      <w:pPr>
        <w:spacing w:after="0" w:line="240" w:lineRule="auto"/>
        <w:jc w:val="center"/>
      </w:pPr>
      <w:r>
        <w:rPr>
          <w:rFonts w:ascii="Century Gothic" w:eastAsia="Century Gothic" w:hAnsi="Century Gothic" w:cs="Century Gothic"/>
          <w:sz w:val="28"/>
          <w:szCs w:val="28"/>
        </w:rPr>
        <w:t>Rough Draft – October 8, 2015</w:t>
      </w:r>
    </w:p>
    <w:p w14:paraId="7FF6778F" w14:textId="77777777" w:rsidR="00210118" w:rsidRDefault="00210118">
      <w:pPr>
        <w:spacing w:after="0" w:line="240" w:lineRule="auto"/>
        <w:jc w:val="center"/>
      </w:pPr>
    </w:p>
    <w:p w14:paraId="2D559645" w14:textId="77777777" w:rsidR="00210118" w:rsidRDefault="006A0E6D">
      <w:pPr>
        <w:spacing w:after="0" w:line="240" w:lineRule="auto"/>
        <w:jc w:val="center"/>
      </w:pPr>
      <w:r>
        <w:rPr>
          <w:rFonts w:ascii="Century Gothic" w:eastAsia="Century Gothic" w:hAnsi="Century Gothic" w:cs="Century Gothic"/>
          <w:sz w:val="20"/>
          <w:szCs w:val="20"/>
        </w:rPr>
        <w:t>Elizabeth Benyshek (Project Lead)</w:t>
      </w:r>
    </w:p>
    <w:p w14:paraId="4772AF81" w14:textId="77777777" w:rsidR="00210118" w:rsidRDefault="006A0E6D">
      <w:pPr>
        <w:spacing w:after="0" w:line="240" w:lineRule="auto"/>
        <w:jc w:val="center"/>
      </w:pPr>
      <w:r>
        <w:rPr>
          <w:rFonts w:ascii="Century Gothic" w:eastAsia="Century Gothic" w:hAnsi="Century Gothic" w:cs="Century Gothic"/>
          <w:sz w:val="20"/>
          <w:szCs w:val="20"/>
        </w:rPr>
        <w:t>Christopher Cameron</w:t>
      </w:r>
    </w:p>
    <w:p w14:paraId="15C3CAEC" w14:textId="77777777" w:rsidR="00210118" w:rsidRDefault="006A0E6D">
      <w:pPr>
        <w:spacing w:after="0" w:line="240" w:lineRule="auto"/>
        <w:jc w:val="center"/>
      </w:pPr>
      <w:r>
        <w:rPr>
          <w:rFonts w:ascii="Century Gothic" w:eastAsia="Century Gothic" w:hAnsi="Century Gothic" w:cs="Century Gothic"/>
          <w:sz w:val="20"/>
          <w:szCs w:val="20"/>
        </w:rPr>
        <w:t>Caren Remillard</w:t>
      </w:r>
    </w:p>
    <w:p w14:paraId="134C7829" w14:textId="77777777" w:rsidR="00210118" w:rsidRDefault="006A0E6D">
      <w:pPr>
        <w:spacing w:after="0" w:line="240" w:lineRule="auto"/>
        <w:jc w:val="center"/>
      </w:pPr>
      <w:r>
        <w:rPr>
          <w:rFonts w:ascii="Century Gothic" w:eastAsia="Century Gothic" w:hAnsi="Century Gothic" w:cs="Century Gothic"/>
          <w:sz w:val="20"/>
          <w:szCs w:val="20"/>
        </w:rPr>
        <w:t>Eduardo Rendon</w:t>
      </w:r>
    </w:p>
    <w:p w14:paraId="77AA67C0" w14:textId="77777777" w:rsidR="00210118" w:rsidRDefault="00210118">
      <w:pPr>
        <w:spacing w:after="0" w:line="240" w:lineRule="auto"/>
        <w:jc w:val="center"/>
      </w:pPr>
    </w:p>
    <w:p w14:paraId="5F5B2D0E" w14:textId="77777777" w:rsidR="00210118" w:rsidRDefault="006A0E6D">
      <w:pPr>
        <w:spacing w:after="0" w:line="240" w:lineRule="auto"/>
        <w:jc w:val="center"/>
      </w:pPr>
      <w:r>
        <w:rPr>
          <w:rFonts w:ascii="Century Gothic" w:eastAsia="Century Gothic" w:hAnsi="Century Gothic" w:cs="Century Gothic"/>
          <w:sz w:val="20"/>
          <w:szCs w:val="20"/>
        </w:rPr>
        <w:t>Dr. Sally Walker, Department of Geology, University of Georgia (Science Advisor)</w:t>
      </w:r>
    </w:p>
    <w:p w14:paraId="47DC591D" w14:textId="77777777" w:rsidR="00210118" w:rsidRDefault="006A0E6D">
      <w:pPr>
        <w:spacing w:after="0" w:line="240" w:lineRule="auto"/>
        <w:jc w:val="center"/>
      </w:pPr>
      <w:r>
        <w:rPr>
          <w:rFonts w:ascii="Century Gothic" w:eastAsia="Century Gothic" w:hAnsi="Century Gothic" w:cs="Century Gothic"/>
          <w:sz w:val="20"/>
          <w:szCs w:val="20"/>
        </w:rPr>
        <w:t>Dr. Adam Milewski, Department of Geology, University of Georgia (Science Advisor)</w:t>
      </w:r>
    </w:p>
    <w:p w14:paraId="6B537E01" w14:textId="77777777" w:rsidR="00210118" w:rsidRDefault="00210118">
      <w:pPr>
        <w:spacing w:after="0" w:line="240" w:lineRule="auto"/>
        <w:jc w:val="center"/>
      </w:pPr>
    </w:p>
    <w:p w14:paraId="7D15EFB6" w14:textId="77777777" w:rsidR="00210118" w:rsidRDefault="00210118">
      <w:pPr>
        <w:spacing w:after="0" w:line="240" w:lineRule="auto"/>
        <w:jc w:val="center"/>
      </w:pPr>
    </w:p>
    <w:p w14:paraId="4D9A02FE" w14:textId="77777777" w:rsidR="00210118" w:rsidRDefault="00210118">
      <w:pPr>
        <w:spacing w:after="0" w:line="240" w:lineRule="auto"/>
        <w:jc w:val="center"/>
      </w:pPr>
    </w:p>
    <w:p w14:paraId="28719714" w14:textId="77777777" w:rsidR="00210118" w:rsidRDefault="006A0E6D">
      <w:r>
        <w:br w:type="page"/>
      </w:r>
    </w:p>
    <w:p w14:paraId="28BD94B6" w14:textId="77777777" w:rsidR="00210118" w:rsidRDefault="00210118"/>
    <w:p w14:paraId="0BFED7AC" w14:textId="77777777" w:rsidR="00210118" w:rsidRDefault="006A0E6D">
      <w:pPr>
        <w:pStyle w:val="Heading1"/>
      </w:pPr>
      <w:r>
        <w:rPr>
          <w:rFonts w:ascii="Century Gothic" w:eastAsia="Century Gothic" w:hAnsi="Century Gothic" w:cs="Century Gothic"/>
        </w:rPr>
        <w:t>I. Abstract</w:t>
      </w:r>
    </w:p>
    <w:p w14:paraId="4AA494E3" w14:textId="77777777" w:rsidR="00210118" w:rsidRDefault="006A0E6D">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26F0932C" w14:textId="77777777" w:rsidR="00210118" w:rsidRDefault="00210118">
      <w:pPr>
        <w:spacing w:after="0" w:line="240" w:lineRule="auto"/>
      </w:pPr>
    </w:p>
    <w:p w14:paraId="764AB621" w14:textId="77777777" w:rsidR="00210118" w:rsidRDefault="006A0E6D">
      <w:pPr>
        <w:spacing w:after="0" w:line="240" w:lineRule="auto"/>
      </w:pPr>
      <w:r>
        <w:rPr>
          <w:rFonts w:ascii="Century Gothic" w:eastAsia="Century Gothic" w:hAnsi="Century Gothic" w:cs="Century Gothic"/>
          <w:b/>
        </w:rPr>
        <w:t>Keywords</w:t>
      </w:r>
    </w:p>
    <w:p w14:paraId="2B3A0434" w14:textId="77777777" w:rsidR="00210118" w:rsidRDefault="006A0E6D">
      <w:pPr>
        <w:spacing w:after="0" w:line="240" w:lineRule="auto"/>
      </w:pPr>
      <w:r>
        <w:rPr>
          <w:rFonts w:ascii="Century Gothic" w:eastAsia="Century Gothic" w:hAnsi="Century Gothic" w:cs="Century Gothic"/>
        </w:rPr>
        <w:t>ICESat, MODIS, McMurdo Sound, Ross Sea, Sea Ice Topography, Remote Sensing</w:t>
      </w:r>
    </w:p>
    <w:p w14:paraId="6BC00E3D" w14:textId="77777777" w:rsidR="00210118" w:rsidRDefault="006A0E6D">
      <w:pPr>
        <w:pStyle w:val="Heading1"/>
      </w:pPr>
      <w:bookmarkStart w:id="2" w:name="h.30j0zll" w:colFirst="0" w:colLast="0"/>
      <w:bookmarkEnd w:id="2"/>
      <w:r>
        <w:rPr>
          <w:rFonts w:ascii="Century Gothic" w:eastAsia="Century Gothic" w:hAnsi="Century Gothic" w:cs="Century Gothic"/>
        </w:rPr>
        <w:t>II. Introduction</w:t>
      </w:r>
    </w:p>
    <w:p w14:paraId="41EF21B6" w14:textId="77777777" w:rsidR="00210118" w:rsidRDefault="006A0E6D">
      <w:pPr>
        <w:spacing w:after="0" w:line="240" w:lineRule="auto"/>
        <w:rPr>
          <w:rFonts w:ascii="Century Gothic" w:eastAsia="Century Gothic" w:hAnsi="Century Gothic" w:cs="Century Gothic"/>
          <w:b/>
        </w:rPr>
      </w:pPr>
      <w:bookmarkStart w:id="3" w:name="h.hkvhge6idtp2" w:colFirst="0" w:colLast="0"/>
      <w:bookmarkEnd w:id="3"/>
      <w:r>
        <w:rPr>
          <w:rFonts w:ascii="Century Gothic" w:eastAsia="Century Gothic" w:hAnsi="Century Gothic" w:cs="Century Gothic"/>
          <w:b/>
        </w:rPr>
        <w:t>Background</w:t>
      </w:r>
    </w:p>
    <w:p w14:paraId="0DED1E29" w14:textId="3048CF1D" w:rsidR="009D7FAA" w:rsidRDefault="009D7FAA" w:rsidP="00902457">
      <w:pPr>
        <w:spacing w:after="0" w:line="240" w:lineRule="auto"/>
        <w:rPr>
          <w:rFonts w:ascii="Century Gothic" w:eastAsia="Century Gothic" w:hAnsi="Century Gothic" w:cs="Century Gothic"/>
        </w:rPr>
      </w:pPr>
      <w:r>
        <w:rPr>
          <w:rFonts w:ascii="Century Gothic" w:eastAsia="Century Gothic" w:hAnsi="Century Gothic" w:cs="Century Gothic"/>
          <w:b/>
        </w:rPr>
        <w:tab/>
      </w:r>
      <w:commentRangeStart w:id="4"/>
      <w:r>
        <w:rPr>
          <w:rFonts w:ascii="Century Gothic" w:eastAsia="Century Gothic" w:hAnsi="Century Gothic" w:cs="Century Gothic"/>
        </w:rPr>
        <w:t xml:space="preserve">In </w:t>
      </w:r>
      <w:commentRangeEnd w:id="4"/>
      <w:r w:rsidR="00B16479">
        <w:rPr>
          <w:rStyle w:val="CommentReference"/>
        </w:rPr>
        <w:commentReference w:id="4"/>
      </w:r>
      <w:r>
        <w:rPr>
          <w:rFonts w:ascii="Century Gothic" w:eastAsia="Century Gothic" w:hAnsi="Century Gothic" w:cs="Century Gothic"/>
        </w:rPr>
        <w:t xml:space="preserve">2041, the Antarctic Treaty will be modified, and the environmental protection of the continent may be at </w:t>
      </w:r>
      <w:commentRangeStart w:id="5"/>
      <w:r>
        <w:rPr>
          <w:rFonts w:ascii="Century Gothic" w:eastAsia="Century Gothic" w:hAnsi="Century Gothic" w:cs="Century Gothic"/>
        </w:rPr>
        <w:t xml:space="preserve">risk. </w:t>
      </w:r>
      <w:del w:id="6" w:author="Fenn, Teresa E. (LARC-E3)[SSAI DEVELOP]" w:date="2015-10-13T09:12:00Z">
        <w:r w:rsidDel="00B16479">
          <w:rPr>
            <w:rFonts w:ascii="Century Gothic" w:eastAsia="Century Gothic" w:hAnsi="Century Gothic" w:cs="Century Gothic"/>
          </w:rPr>
          <w:delText xml:space="preserve"> </w:delText>
        </w:r>
      </w:del>
      <w:r>
        <w:rPr>
          <w:rFonts w:ascii="Century Gothic" w:eastAsia="Century Gothic" w:hAnsi="Century Gothic" w:cs="Century Gothic"/>
        </w:rPr>
        <w:t xml:space="preserve">Due </w:t>
      </w:r>
      <w:commentRangeEnd w:id="5"/>
      <w:r w:rsidR="00B16479">
        <w:rPr>
          <w:rStyle w:val="CommentReference"/>
        </w:rPr>
        <w:commentReference w:id="5"/>
      </w:r>
      <w:r>
        <w:rPr>
          <w:rFonts w:ascii="Century Gothic" w:eastAsia="Century Gothic" w:hAnsi="Century Gothic" w:cs="Century Gothic"/>
        </w:rPr>
        <w:t xml:space="preserve">to the difficulty and high cost of conducting survey work in Antarctica, alternative methods are both </w:t>
      </w:r>
      <w:r w:rsidR="007669F8">
        <w:rPr>
          <w:rFonts w:ascii="Century Gothic" w:eastAsia="Century Gothic" w:hAnsi="Century Gothic" w:cs="Century Gothic"/>
        </w:rPr>
        <w:t>necessary and of great value</w:t>
      </w:r>
      <w:commentRangeStart w:id="7"/>
      <w:r w:rsidR="007669F8">
        <w:rPr>
          <w:rFonts w:ascii="Century Gothic" w:eastAsia="Century Gothic" w:hAnsi="Century Gothic" w:cs="Century Gothic"/>
        </w:rPr>
        <w:t xml:space="preserve">. </w:t>
      </w:r>
      <w:del w:id="8" w:author="Fenn, Teresa E. (LARC-E3)[SSAI DEVELOP]" w:date="2015-10-13T09:12:00Z">
        <w:r w:rsidR="007669F8" w:rsidDel="00B16479">
          <w:rPr>
            <w:rFonts w:ascii="Century Gothic" w:eastAsia="Century Gothic" w:hAnsi="Century Gothic" w:cs="Century Gothic"/>
          </w:rPr>
          <w:delText xml:space="preserve"> </w:delText>
        </w:r>
      </w:del>
      <w:r w:rsidR="006A0E6D">
        <w:rPr>
          <w:rFonts w:ascii="Century Gothic" w:eastAsia="Century Gothic" w:hAnsi="Century Gothic" w:cs="Century Gothic"/>
        </w:rPr>
        <w:t>T</w:t>
      </w:r>
      <w:commentRangeEnd w:id="7"/>
      <w:r w:rsidR="00B16479">
        <w:rPr>
          <w:rStyle w:val="CommentReference"/>
        </w:rPr>
        <w:commentReference w:id="7"/>
      </w:r>
      <w:r w:rsidR="006A0E6D">
        <w:rPr>
          <w:rFonts w:ascii="Century Gothic" w:eastAsia="Century Gothic" w:hAnsi="Century Gothic" w:cs="Century Gothic"/>
        </w:rPr>
        <w:t>he Ice, Cloud and land Elevation Satellite (ICESat) mission</w:t>
      </w:r>
      <w:r>
        <w:rPr>
          <w:rFonts w:ascii="Century Gothic" w:eastAsia="Century Gothic" w:hAnsi="Century Gothic" w:cs="Century Gothic"/>
        </w:rPr>
        <w:t xml:space="preserve"> and </w:t>
      </w:r>
      <w:r w:rsidR="009F7F95">
        <w:rPr>
          <w:rFonts w:ascii="Century Gothic" w:eastAsia="Century Gothic" w:hAnsi="Century Gothic" w:cs="Century Gothic"/>
        </w:rPr>
        <w:t>t</w:t>
      </w:r>
      <w:r w:rsidR="009F7F95" w:rsidRPr="009F7F95">
        <w:rPr>
          <w:rFonts w:ascii="Century Gothic" w:eastAsia="Century Gothic" w:hAnsi="Century Gothic" w:cs="Century Gothic"/>
        </w:rPr>
        <w:t xml:space="preserve">he Moderate Resolution Imaging Spectroradiometer (MODIS) </w:t>
      </w:r>
      <w:r w:rsidR="009F7F95">
        <w:rPr>
          <w:rFonts w:ascii="Century Gothic" w:eastAsia="Century Gothic" w:hAnsi="Century Gothic" w:cs="Century Gothic"/>
        </w:rPr>
        <w:t xml:space="preserve">onboard Terra </w:t>
      </w:r>
      <w:r w:rsidR="006A0E6D">
        <w:rPr>
          <w:rFonts w:ascii="Century Gothic" w:eastAsia="Century Gothic" w:hAnsi="Century Gothic" w:cs="Century Gothic"/>
        </w:rPr>
        <w:t xml:space="preserve">collected </w:t>
      </w:r>
      <w:r w:rsidR="009F7F95">
        <w:rPr>
          <w:rFonts w:ascii="Century Gothic" w:eastAsia="Century Gothic" w:hAnsi="Century Gothic" w:cs="Century Gothic"/>
        </w:rPr>
        <w:t xml:space="preserve">sea ice and temperature </w:t>
      </w:r>
      <w:r w:rsidR="006A0E6D">
        <w:rPr>
          <w:rFonts w:ascii="Century Gothic" w:eastAsia="Century Gothic" w:hAnsi="Century Gothic" w:cs="Century Gothic"/>
        </w:rPr>
        <w:t>measurements</w:t>
      </w:r>
      <w:r w:rsidR="009F7F95">
        <w:rPr>
          <w:rFonts w:ascii="Century Gothic" w:eastAsia="Century Gothic" w:hAnsi="Century Gothic" w:cs="Century Gothic"/>
        </w:rPr>
        <w:t xml:space="preserve"> that have been used to monitor changes</w:t>
      </w:r>
      <w:r w:rsidR="007669F8">
        <w:rPr>
          <w:rFonts w:ascii="Century Gothic" w:eastAsia="Century Gothic" w:hAnsi="Century Gothic" w:cs="Century Gothic"/>
        </w:rPr>
        <w:t xml:space="preserve"> in Antarctica</w:t>
      </w:r>
      <w:r w:rsidR="009F7F95">
        <w:rPr>
          <w:rFonts w:ascii="Century Gothic" w:eastAsia="Century Gothic" w:hAnsi="Century Gothic" w:cs="Century Gothic"/>
        </w:rPr>
        <w:t xml:space="preserve"> (Zwally et al., 2008; Price et al., 2012; Price et al., 2013</w:t>
      </w:r>
      <w:r w:rsidR="006C59D9">
        <w:rPr>
          <w:rFonts w:ascii="Century Gothic" w:eastAsia="Century Gothic" w:hAnsi="Century Gothic" w:cs="Century Gothic"/>
        </w:rPr>
        <w:t>; Kern and Spreen, 2015</w:t>
      </w:r>
      <w:r w:rsidR="009F7F95">
        <w:rPr>
          <w:rFonts w:ascii="Century Gothic" w:eastAsia="Century Gothic" w:hAnsi="Century Gothic" w:cs="Century Gothic"/>
        </w:rPr>
        <w:t>)</w:t>
      </w:r>
      <w:r w:rsidR="006A0E6D">
        <w:rPr>
          <w:rFonts w:ascii="Century Gothic" w:eastAsia="Century Gothic" w:hAnsi="Century Gothic" w:cs="Century Gothic"/>
        </w:rPr>
        <w:t xml:space="preserve">. </w:t>
      </w:r>
      <w:r w:rsidR="007669F8">
        <w:rPr>
          <w:rFonts w:ascii="Century Gothic" w:eastAsia="Century Gothic" w:hAnsi="Century Gothic" w:cs="Century Gothic"/>
        </w:rPr>
        <w:t xml:space="preserve">Previous research has shown these datasets are useful for characterizing local sea ice dynamics in conjunction with field data. </w:t>
      </w:r>
    </w:p>
    <w:p w14:paraId="57141026" w14:textId="0BBD90C1" w:rsidR="00151E12" w:rsidRPr="00151E12" w:rsidRDefault="00B51DFF" w:rsidP="004254A4">
      <w:pPr>
        <w:spacing w:after="0" w:line="240" w:lineRule="auto"/>
        <w:rPr>
          <w:rFonts w:ascii="Century Gothic" w:eastAsia="Century Gothic" w:hAnsi="Century Gothic" w:cs="Century Gothic"/>
        </w:rPr>
      </w:pPr>
      <w:r>
        <w:rPr>
          <w:rFonts w:ascii="Century Gothic" w:eastAsia="Century Gothic" w:hAnsi="Century Gothic" w:cs="Century Gothic"/>
        </w:rPr>
        <w:tab/>
      </w:r>
      <w:r w:rsidRPr="00B51DFF">
        <w:rPr>
          <w:rFonts w:ascii="Century Gothic" w:eastAsia="Century Gothic" w:hAnsi="Century Gothic" w:cs="Century Gothic"/>
        </w:rPr>
        <w:t>Waters surrounding Antarctica are rich in economically-important species, yet little is known about ecosystem interactions in relation to climate change. In particular, sea ice is integral to the health of Antarctic ecosystems. Decreased sea ice can lead to a decrease in nutrient supply, directly affecting productivity and population densities.</w:t>
      </w:r>
      <w:r w:rsidR="00151E12">
        <w:rPr>
          <w:rFonts w:ascii="Century Gothic" w:eastAsia="Century Gothic" w:hAnsi="Century Gothic" w:cs="Century Gothic"/>
        </w:rPr>
        <w:t xml:space="preserve"> Antarctica is unique in that the Ross Sea area has experienced a positive trend in sea ice extent and negative trend in sea surface tem</w:t>
      </w:r>
      <w:r w:rsidR="004254A4">
        <w:rPr>
          <w:rFonts w:ascii="Century Gothic" w:eastAsia="Century Gothic" w:hAnsi="Century Gothic" w:cs="Century Gothic"/>
        </w:rPr>
        <w:t>perature</w:t>
      </w:r>
      <w:r w:rsidR="00151E12">
        <w:rPr>
          <w:rFonts w:ascii="Century Gothic" w:eastAsia="Century Gothic" w:hAnsi="Century Gothic" w:cs="Century Gothic"/>
        </w:rPr>
        <w:t xml:space="preserve"> (Comiso et al., 2010; </w:t>
      </w:r>
      <w:r w:rsidR="0039028B">
        <w:rPr>
          <w:rFonts w:ascii="Century Gothic" w:eastAsia="Century Gothic" w:hAnsi="Century Gothic" w:cs="Century Gothic"/>
        </w:rPr>
        <w:t xml:space="preserve">Drucker et al. 2011; </w:t>
      </w:r>
      <w:r w:rsidR="00151E12">
        <w:rPr>
          <w:rFonts w:ascii="Century Gothic" w:eastAsia="Century Gothic" w:hAnsi="Century Gothic" w:cs="Century Gothic"/>
        </w:rPr>
        <w:t xml:space="preserve">Price et al., 2012; Price et al., 2013). </w:t>
      </w:r>
      <w:r w:rsidR="004254A4">
        <w:rPr>
          <w:rFonts w:ascii="Century Gothic" w:eastAsia="Century Gothic" w:hAnsi="Century Gothic" w:cs="Century Gothic"/>
        </w:rPr>
        <w:t>However, o</w:t>
      </w:r>
      <w:r w:rsidR="004254A4" w:rsidRPr="004254A4">
        <w:rPr>
          <w:rFonts w:ascii="Century Gothic" w:eastAsia="Century Gothic" w:hAnsi="Century Gothic" w:cs="Century Gothic"/>
        </w:rPr>
        <w:t>ther s</w:t>
      </w:r>
      <w:r w:rsidR="004254A4">
        <w:rPr>
          <w:rFonts w:ascii="Century Gothic" w:eastAsia="Century Gothic" w:hAnsi="Century Gothic" w:cs="Century Gothic"/>
        </w:rPr>
        <w:t xml:space="preserve">tudies show significant warming </w:t>
      </w:r>
      <w:r w:rsidR="004254A4" w:rsidRPr="004254A4">
        <w:rPr>
          <w:rFonts w:ascii="Century Gothic" w:eastAsia="Century Gothic" w:hAnsi="Century Gothic" w:cs="Century Gothic"/>
        </w:rPr>
        <w:t>trends over the West Antarct</w:t>
      </w:r>
      <w:r w:rsidR="004254A4">
        <w:rPr>
          <w:rFonts w:ascii="Century Gothic" w:eastAsia="Century Gothic" w:hAnsi="Century Gothic" w:cs="Century Gothic"/>
        </w:rPr>
        <w:t xml:space="preserve">ic ice sheet suggesting overall </w:t>
      </w:r>
      <w:r w:rsidR="004254A4" w:rsidRPr="004254A4">
        <w:rPr>
          <w:rFonts w:ascii="Century Gothic" w:eastAsia="Century Gothic" w:hAnsi="Century Gothic" w:cs="Century Gothic"/>
        </w:rPr>
        <w:t>influences of the increasi</w:t>
      </w:r>
      <w:r w:rsidR="004254A4">
        <w:rPr>
          <w:rFonts w:ascii="Century Gothic" w:eastAsia="Century Gothic" w:hAnsi="Century Gothic" w:cs="Century Gothic"/>
        </w:rPr>
        <w:t xml:space="preserve">ng atmospheric greenhouse gases </w:t>
      </w:r>
      <w:r w:rsidR="004254A4" w:rsidRPr="004254A4">
        <w:rPr>
          <w:rFonts w:ascii="Century Gothic" w:eastAsia="Century Gothic" w:hAnsi="Century Gothic" w:cs="Century Gothic"/>
        </w:rPr>
        <w:t>on a long</w:t>
      </w:r>
      <w:r w:rsidR="004254A4" w:rsidRPr="004254A4">
        <w:rPr>
          <w:rFonts w:ascii="Cambria Math" w:eastAsia="Century Gothic" w:hAnsi="Cambria Math" w:cs="Cambria Math"/>
        </w:rPr>
        <w:t>‐</w:t>
      </w:r>
      <w:r w:rsidR="004254A4">
        <w:rPr>
          <w:rFonts w:ascii="Century Gothic" w:eastAsia="Century Gothic" w:hAnsi="Century Gothic" w:cs="Century Gothic"/>
        </w:rPr>
        <w:t xml:space="preserve">term basis (Comiso et al., 2011). </w:t>
      </w:r>
      <w:commentRangeStart w:id="9"/>
      <w:r w:rsidR="004254A4">
        <w:rPr>
          <w:rFonts w:ascii="Century Gothic" w:eastAsia="Century Gothic" w:hAnsi="Century Gothic" w:cs="Century Gothic"/>
        </w:rPr>
        <w:t xml:space="preserve">Scientists </w:t>
      </w:r>
      <w:commentRangeEnd w:id="9"/>
      <w:r w:rsidR="00B16479">
        <w:rPr>
          <w:rStyle w:val="CommentReference"/>
        </w:rPr>
        <w:commentReference w:id="9"/>
      </w:r>
      <w:r w:rsidR="004254A4">
        <w:rPr>
          <w:rFonts w:ascii="Century Gothic" w:eastAsia="Century Gothic" w:hAnsi="Century Gothic" w:cs="Century Gothic"/>
        </w:rPr>
        <w:t>working in this region have observed a gradual decrease in sea ice coverage since then (Price et al., 2013). Additional work related to changing ice conditions within the Ross Sea is needed to understand</w:t>
      </w:r>
      <w:r w:rsidR="00C27322">
        <w:rPr>
          <w:rFonts w:ascii="Century Gothic" w:eastAsia="Century Gothic" w:hAnsi="Century Gothic" w:cs="Century Gothic"/>
        </w:rPr>
        <w:t xml:space="preserve"> recent ice variability. </w:t>
      </w:r>
    </w:p>
    <w:p w14:paraId="5CAAB29B" w14:textId="77777777" w:rsidR="00210118" w:rsidRDefault="007669F8">
      <w:pPr>
        <w:spacing w:after="0" w:line="240" w:lineRule="auto"/>
      </w:pPr>
      <w:r>
        <w:tab/>
      </w:r>
    </w:p>
    <w:p w14:paraId="1B92C87E" w14:textId="77777777" w:rsidR="00210118" w:rsidRDefault="006A0E6D">
      <w:pPr>
        <w:spacing w:after="0" w:line="240" w:lineRule="auto"/>
      </w:pPr>
      <w:bookmarkStart w:id="10" w:name="h.u00fvzq0kk40" w:colFirst="0" w:colLast="0"/>
      <w:bookmarkEnd w:id="10"/>
      <w:r>
        <w:rPr>
          <w:rFonts w:ascii="Century Gothic" w:eastAsia="Century Gothic" w:hAnsi="Century Gothic" w:cs="Century Gothic"/>
          <w:b/>
        </w:rPr>
        <w:t>Project Objectives</w:t>
      </w:r>
    </w:p>
    <w:p w14:paraId="7BB43475" w14:textId="2FD6D46E" w:rsidR="000741E3" w:rsidRDefault="006A0E6D">
      <w:pPr>
        <w:spacing w:after="0" w:line="240" w:lineRule="auto"/>
        <w:pPrChange w:id="11" w:author="Emma Baghel" w:date="2015-10-14T16:26:00Z">
          <w:pPr>
            <w:spacing w:after="0" w:line="240" w:lineRule="auto"/>
            <w:ind w:firstLine="720"/>
          </w:pPr>
        </w:pPrChange>
      </w:pPr>
      <w:bookmarkStart w:id="12" w:name="h.xccbx4immg0w" w:colFirst="0" w:colLast="0"/>
      <w:bookmarkEnd w:id="12"/>
      <w:r>
        <w:rPr>
          <w:rFonts w:ascii="Century Gothic" w:eastAsia="Century Gothic" w:hAnsi="Century Gothic" w:cs="Century Gothic"/>
        </w:rPr>
        <w:t>The objective of this project is to examine historical and current ICESat and MODIS data to characterize seasonal and inter-annual variability in sea ice parameters including sea ice thickness, sea surface temperature, snow depth on sea ice, and sea ice extent. Additionally, the project will evaluate potential spatio-temporal correlations between these parameters along the coast of western McMurdo Sound, Antarctica. Particular attention will be paid to project partner field sites in Explorers Cove, Bay of Sails, and Ferrar Glacier.</w:t>
      </w:r>
      <w:bookmarkStart w:id="13" w:name="h.b5eyepoodmc" w:colFirst="0" w:colLast="0"/>
      <w:bookmarkEnd w:id="13"/>
      <w:r w:rsidR="000741E3">
        <w:rPr>
          <w:rFonts w:ascii="Century Gothic" w:eastAsia="Century Gothic" w:hAnsi="Century Gothic" w:cs="Century Gothic"/>
        </w:rPr>
        <w:t xml:space="preserve"> </w:t>
      </w:r>
    </w:p>
    <w:p w14:paraId="4D0DDE53" w14:textId="4B4D76D2" w:rsidR="00210118" w:rsidRDefault="006A0E6D" w:rsidP="000741E3">
      <w:pPr>
        <w:spacing w:after="0" w:line="240" w:lineRule="auto"/>
      </w:pPr>
      <w:r>
        <w:rPr>
          <w:rFonts w:ascii="Century Gothic" w:eastAsia="Century Gothic" w:hAnsi="Century Gothic" w:cs="Century Gothic"/>
          <w:b/>
        </w:rPr>
        <w:lastRenderedPageBreak/>
        <w:t>Study Area and Study Period</w:t>
      </w:r>
    </w:p>
    <w:p w14:paraId="46C41884" w14:textId="77777777" w:rsidR="000741E3" w:rsidRDefault="006A0E6D" w:rsidP="009D7FAA">
      <w:pPr>
        <w:spacing w:after="0" w:line="240" w:lineRule="auto"/>
        <w:ind w:firstLine="720"/>
        <w:rPr>
          <w:rFonts w:ascii="Century Gothic" w:eastAsia="Century Gothic" w:hAnsi="Century Gothic" w:cs="Century Gothic"/>
        </w:rPr>
      </w:pPr>
      <w:bookmarkStart w:id="14" w:name="h.ixiemrz0sztx" w:colFirst="0" w:colLast="0"/>
      <w:bookmarkEnd w:id="14"/>
      <w:commentRangeStart w:id="15"/>
      <w:r>
        <w:rPr>
          <w:rFonts w:ascii="Century Gothic" w:eastAsia="Century Gothic" w:hAnsi="Century Gothic" w:cs="Century Gothic"/>
        </w:rPr>
        <w:t xml:space="preserve">To date, more is known about Arctic than Antarctic sea-ice volume and fundamental gaps in knowledge regarding environmental conditions remain. This project is focused on examining historical and current ICESat and MODIS data products to characterize seasonal and inter-annual variability in sea ice parameters including sea ice thickness, sea surface temperature, snow depth on sea ice, and sea ice extent in western McMurdo Sound, Antarctica (Figure 1). </w:t>
      </w:r>
      <w:commentRangeEnd w:id="15"/>
      <w:r w:rsidR="00C03455">
        <w:rPr>
          <w:rStyle w:val="CommentReference"/>
        </w:rPr>
        <w:commentReference w:id="15"/>
      </w:r>
    </w:p>
    <w:p w14:paraId="2816EEA5" w14:textId="780567A5" w:rsidR="00210118" w:rsidRDefault="006A0E6D" w:rsidP="009D7FAA">
      <w:pPr>
        <w:spacing w:after="0" w:line="240" w:lineRule="auto"/>
        <w:ind w:firstLine="720"/>
      </w:pPr>
      <w:r>
        <w:rPr>
          <w:rFonts w:ascii="Century Gothic" w:eastAsia="Century Gothic" w:hAnsi="Century Gothic" w:cs="Century Gothic"/>
        </w:rPr>
        <w:t xml:space="preserve">Located within the Ross Sea, McMurdo Sound is an area of </w:t>
      </w:r>
      <w:r w:rsidRPr="009D7FAA">
        <w:rPr>
          <w:rFonts w:ascii="Century Gothic" w:eastAsia="Century Gothic" w:hAnsi="Century Gothic" w:cs="Century Gothic"/>
        </w:rPr>
        <w:t xml:space="preserve">particular interest as it is the only sector in the Antarctic which has experienced a significant increase in sea ice extent during the satellite period (Comiso et al., 2010). The </w:t>
      </w:r>
      <w:r w:rsidR="000741E3">
        <w:rPr>
          <w:rFonts w:ascii="Century Gothic" w:eastAsia="Century Gothic" w:hAnsi="Century Gothic" w:cs="Century Gothic"/>
        </w:rPr>
        <w:t>project’s</w:t>
      </w:r>
      <w:r w:rsidRPr="009D7FAA">
        <w:rPr>
          <w:rFonts w:ascii="Century Gothic" w:eastAsia="Century Gothic" w:hAnsi="Century Gothic" w:cs="Century Gothic"/>
        </w:rPr>
        <w:t xml:space="preserve"> study period coincide</w:t>
      </w:r>
      <w:r w:rsidR="000741E3">
        <w:rPr>
          <w:rFonts w:ascii="Century Gothic" w:eastAsia="Century Gothic" w:hAnsi="Century Gothic" w:cs="Century Gothic"/>
        </w:rPr>
        <w:t>d</w:t>
      </w:r>
      <w:r w:rsidRPr="009D7FAA">
        <w:rPr>
          <w:rFonts w:ascii="Century Gothic" w:eastAsia="Century Gothic" w:hAnsi="Century Gothic" w:cs="Century Gothic"/>
        </w:rPr>
        <w:t xml:space="preserve"> with the ICESat d</w:t>
      </w:r>
      <w:r w:rsidRPr="009D7FAA">
        <w:rPr>
          <w:rFonts w:ascii="Century Gothic" w:eastAsia="Questrial" w:hAnsi="Century Gothic" w:cs="Questrial"/>
        </w:rPr>
        <w:t>ata coverage spanning from October 2003</w:t>
      </w:r>
      <w:ins w:id="16" w:author="Fenn, Teresa E. (LARC-E3)[SSAI DEVELOP]" w:date="2015-10-13T09:28:00Z">
        <w:r w:rsidR="00C03455">
          <w:rPr>
            <w:rFonts w:ascii="Century Gothic" w:eastAsia="Questrial" w:hAnsi="Century Gothic" w:cs="Questrial"/>
          </w:rPr>
          <w:t xml:space="preserve"> to </w:t>
        </w:r>
      </w:ins>
      <w:del w:id="17" w:author="Fenn, Teresa E. (LARC-E3)[SSAI DEVELOP]" w:date="2015-10-13T09:28:00Z">
        <w:r w:rsidRPr="009D7FAA" w:rsidDel="00C03455">
          <w:rPr>
            <w:rFonts w:ascii="Century Gothic" w:eastAsia="Questrial" w:hAnsi="Century Gothic" w:cs="Questrial"/>
          </w:rPr>
          <w:delText>-</w:delText>
        </w:r>
      </w:del>
      <w:r w:rsidRPr="009D7FAA">
        <w:rPr>
          <w:rFonts w:ascii="Century Gothic" w:eastAsia="Questrial" w:hAnsi="Century Gothic" w:cs="Questrial"/>
        </w:rPr>
        <w:t>October 2008. NASA’s Operation</w:t>
      </w:r>
      <w:r w:rsidR="009D7FAA" w:rsidRPr="009D7FAA">
        <w:rPr>
          <w:rFonts w:ascii="Century Gothic" w:eastAsia="Questrial" w:hAnsi="Century Gothic" w:cs="Questrial"/>
        </w:rPr>
        <w:t xml:space="preserve"> IceBridge,</w:t>
      </w:r>
      <w:r w:rsidRPr="009D7FAA">
        <w:rPr>
          <w:rFonts w:ascii="Century Gothic" w:eastAsia="Questrial" w:hAnsi="Century Gothic" w:cs="Questrial"/>
          <w:color w:val="222222"/>
          <w:highlight w:val="white"/>
        </w:rPr>
        <w:t xml:space="preserve"> which collects data</w:t>
      </w:r>
      <w:r w:rsidRPr="009D7FAA">
        <w:rPr>
          <w:rFonts w:ascii="Century Gothic" w:eastAsia="Questrial" w:hAnsi="Century Gothic" w:cs="Questrial"/>
          <w:color w:val="444444"/>
          <w:highlight w:val="white"/>
        </w:rPr>
        <w:t xml:space="preserve"> similar to ICESat, </w:t>
      </w:r>
      <w:r w:rsidRPr="009D7FAA">
        <w:rPr>
          <w:rFonts w:ascii="Century Gothic" w:eastAsia="Questrial" w:hAnsi="Century Gothic" w:cs="Questrial"/>
        </w:rPr>
        <w:t xml:space="preserve">will be utilized to expand the temporal coverage of our dataset to examine more </w:t>
      </w:r>
      <w:commentRangeStart w:id="18"/>
      <w:r w:rsidRPr="009D7FAA">
        <w:rPr>
          <w:rFonts w:ascii="Century Gothic" w:eastAsia="Questrial" w:hAnsi="Century Gothic" w:cs="Questrial"/>
        </w:rPr>
        <w:t>recent trends.</w:t>
      </w:r>
      <w:commentRangeEnd w:id="18"/>
      <w:r w:rsidR="00C03455">
        <w:rPr>
          <w:rStyle w:val="CommentReference"/>
        </w:rPr>
        <w:commentReference w:id="18"/>
      </w:r>
    </w:p>
    <w:p w14:paraId="12CDF747" w14:textId="77777777" w:rsidR="00210118" w:rsidRDefault="006A0E6D">
      <w:pPr>
        <w:spacing w:after="0" w:line="240" w:lineRule="auto"/>
      </w:pPr>
      <w:bookmarkStart w:id="19" w:name="h.g6cxa2ycsogt" w:colFirst="0" w:colLast="0"/>
      <w:bookmarkEnd w:id="19"/>
      <w:commentRangeStart w:id="20"/>
      <w:r>
        <w:rPr>
          <w:noProof/>
        </w:rPr>
        <w:drawing>
          <wp:inline distT="114300" distB="114300" distL="114300" distR="114300" wp14:anchorId="591B0BAF" wp14:editId="7D9C18DB">
            <wp:extent cx="5943600" cy="4597400"/>
            <wp:effectExtent l="0" t="0" r="0" b="0"/>
            <wp:docPr id="3" name="image06.jpg" descr="RoughStudyAreaMap.jpg"/>
            <wp:cNvGraphicFramePr/>
            <a:graphic xmlns:a="http://schemas.openxmlformats.org/drawingml/2006/main">
              <a:graphicData uri="http://schemas.openxmlformats.org/drawingml/2006/picture">
                <pic:pic xmlns:pic="http://schemas.openxmlformats.org/drawingml/2006/picture">
                  <pic:nvPicPr>
                    <pic:cNvPr id="0" name="image06.jpg" descr="RoughStudyAreaMap.jpg"/>
                    <pic:cNvPicPr preferRelativeResize="0"/>
                  </pic:nvPicPr>
                  <pic:blipFill>
                    <a:blip r:embed="rId12"/>
                    <a:srcRect/>
                    <a:stretch>
                      <a:fillRect/>
                    </a:stretch>
                  </pic:blipFill>
                  <pic:spPr>
                    <a:xfrm>
                      <a:off x="0" y="0"/>
                      <a:ext cx="5943600" cy="4597400"/>
                    </a:xfrm>
                    <a:prstGeom prst="rect">
                      <a:avLst/>
                    </a:prstGeom>
                    <a:ln/>
                  </pic:spPr>
                </pic:pic>
              </a:graphicData>
            </a:graphic>
          </wp:inline>
        </w:drawing>
      </w:r>
      <w:commentRangeEnd w:id="20"/>
      <w:r w:rsidR="00FC443C">
        <w:rPr>
          <w:rStyle w:val="CommentReference"/>
        </w:rPr>
        <w:commentReference w:id="20"/>
      </w:r>
    </w:p>
    <w:p w14:paraId="02940F47" w14:textId="77777777" w:rsidR="00210118" w:rsidRDefault="006A0E6D">
      <w:pPr>
        <w:spacing w:after="0" w:line="240" w:lineRule="auto"/>
      </w:pPr>
      <w:bookmarkStart w:id="21" w:name="h.ijqzzsy7plke" w:colFirst="0" w:colLast="0"/>
      <w:bookmarkEnd w:id="21"/>
      <w:commentRangeStart w:id="22"/>
      <w:r>
        <w:rPr>
          <w:rFonts w:ascii="Century Gothic" w:eastAsia="Century Gothic" w:hAnsi="Century Gothic" w:cs="Century Gothic"/>
          <w:i/>
          <w:sz w:val="20"/>
          <w:szCs w:val="20"/>
        </w:rPr>
        <w:t>Figure 1: Study Area Map including locations of interest</w:t>
      </w:r>
      <w:commentRangeEnd w:id="22"/>
      <w:r w:rsidR="008F20A2">
        <w:rPr>
          <w:rStyle w:val="CommentReference"/>
        </w:rPr>
        <w:commentReference w:id="22"/>
      </w:r>
    </w:p>
    <w:p w14:paraId="051AB7EA" w14:textId="77777777" w:rsidR="00210118" w:rsidRDefault="00210118">
      <w:pPr>
        <w:spacing w:after="0" w:line="240" w:lineRule="auto"/>
      </w:pPr>
      <w:bookmarkStart w:id="23" w:name="h.vz9f0shs2jnw" w:colFirst="0" w:colLast="0"/>
      <w:bookmarkEnd w:id="23"/>
    </w:p>
    <w:p w14:paraId="6D76BD40" w14:textId="77777777" w:rsidR="000741E3" w:rsidRDefault="000741E3">
      <w:pPr>
        <w:spacing w:after="0" w:line="240" w:lineRule="auto"/>
        <w:rPr>
          <w:rFonts w:ascii="Century Gothic" w:eastAsia="Century Gothic" w:hAnsi="Century Gothic" w:cs="Century Gothic"/>
          <w:b/>
        </w:rPr>
      </w:pPr>
    </w:p>
    <w:p w14:paraId="6D0E4A6C" w14:textId="77777777" w:rsidR="00210118" w:rsidRDefault="006A0E6D">
      <w:pPr>
        <w:spacing w:after="0" w:line="240" w:lineRule="auto"/>
      </w:pPr>
      <w:commentRangeStart w:id="24"/>
      <w:r>
        <w:rPr>
          <w:rFonts w:ascii="Century Gothic" w:eastAsia="Century Gothic" w:hAnsi="Century Gothic" w:cs="Century Gothic"/>
          <w:b/>
        </w:rPr>
        <w:lastRenderedPageBreak/>
        <w:t>National Application Area</w:t>
      </w:r>
      <w:commentRangeEnd w:id="24"/>
      <w:r w:rsidR="00F7107A">
        <w:rPr>
          <w:rStyle w:val="CommentReference"/>
        </w:rPr>
        <w:commentReference w:id="24"/>
      </w:r>
    </w:p>
    <w:p w14:paraId="584A0DD4" w14:textId="3B52C0D8" w:rsidR="00210118" w:rsidRDefault="006A0E6D" w:rsidP="009D7FAA">
      <w:pPr>
        <w:spacing w:after="0" w:line="240" w:lineRule="auto"/>
        <w:ind w:firstLine="720"/>
      </w:pPr>
      <w:r>
        <w:rPr>
          <w:rFonts w:ascii="Century Gothic" w:eastAsia="Century Gothic" w:hAnsi="Century Gothic" w:cs="Century Gothic"/>
        </w:rPr>
        <w:t>NASA climate variability data is centered around providing global scale observation</w:t>
      </w:r>
      <w:r w:rsidR="000741E3">
        <w:rPr>
          <w:rFonts w:ascii="Century Gothic" w:eastAsia="Century Gothic" w:hAnsi="Century Gothic" w:cs="Century Gothic"/>
        </w:rPr>
        <w:t xml:space="preserve">al data sets on oceans and ice </w:t>
      </w:r>
      <w:r>
        <w:rPr>
          <w:rFonts w:ascii="Century Gothic" w:eastAsia="Century Gothic" w:hAnsi="Century Gothic" w:cs="Century Gothic"/>
        </w:rPr>
        <w:t>and the</w:t>
      </w:r>
      <w:r w:rsidR="000741E3">
        <w:rPr>
          <w:rFonts w:ascii="Century Gothic" w:eastAsia="Century Gothic" w:hAnsi="Century Gothic" w:cs="Century Gothic"/>
        </w:rPr>
        <w:t xml:space="preserve">ir interactions within broader Earth systems. This study used </w:t>
      </w:r>
      <w:r>
        <w:rPr>
          <w:rFonts w:ascii="Century Gothic" w:eastAsia="Century Gothic" w:hAnsi="Century Gothic" w:cs="Century Gothic"/>
        </w:rPr>
        <w:t>these data to evaluate changes on a seasonal to decadal timescale to improve understanding of the role of sea ice in McMurdo Sound. Previous investigations have linked changes in the multiyear sea ice area of McMurdo</w:t>
      </w:r>
    </w:p>
    <w:p w14:paraId="2C0171A2" w14:textId="77777777" w:rsidR="00210118" w:rsidRDefault="006A0E6D">
      <w:pPr>
        <w:spacing w:after="0" w:line="240" w:lineRule="auto"/>
      </w:pPr>
      <w:r>
        <w:rPr>
          <w:rFonts w:ascii="Century Gothic" w:eastAsia="Century Gothic" w:hAnsi="Century Gothic" w:cs="Century Gothic"/>
        </w:rPr>
        <w:t>Sound, Antarctica (from 1213 km</w:t>
      </w:r>
      <w:r>
        <w:rPr>
          <w:rFonts w:ascii="Century Gothic" w:eastAsia="Century Gothic" w:hAnsi="Century Gothic" w:cs="Century Gothic"/>
          <w:vertAlign w:val="superscript"/>
        </w:rPr>
        <w:t>2</w:t>
      </w:r>
      <w:r>
        <w:rPr>
          <w:rFonts w:ascii="Century Gothic" w:eastAsia="Century Gothic" w:hAnsi="Century Gothic" w:cs="Century Gothic"/>
        </w:rPr>
        <w:t xml:space="preserve"> in 2003 to 4923 km</w:t>
      </w:r>
      <w:r>
        <w:rPr>
          <w:rFonts w:ascii="Century Gothic" w:eastAsia="Century Gothic" w:hAnsi="Century Gothic" w:cs="Century Gothic"/>
          <w:vertAlign w:val="superscript"/>
        </w:rPr>
        <w:t>2</w:t>
      </w:r>
      <w:r>
        <w:rPr>
          <w:rFonts w:ascii="Century Gothic" w:eastAsia="Century Gothic" w:hAnsi="Century Gothic" w:cs="Century Gothic"/>
        </w:rPr>
        <w:t xml:space="preserve"> in 2005) to the passage of large tabular icebergs preventing the annual sea ice breakout (Price et al., 2013). This maximum coverage then gradually diminished, by 2009 covering 1453 km</w:t>
      </w:r>
      <w:r>
        <w:rPr>
          <w:rFonts w:ascii="Century Gothic" w:eastAsia="Century Gothic" w:hAnsi="Century Gothic" w:cs="Century Gothic"/>
          <w:vertAlign w:val="superscript"/>
        </w:rPr>
        <w:t xml:space="preserve">2 </w:t>
      </w:r>
      <w:r>
        <w:rPr>
          <w:rFonts w:ascii="Century Gothic" w:eastAsia="Century Gothic" w:hAnsi="Century Gothic" w:cs="Century Gothic"/>
        </w:rPr>
        <w:t>(Price et al., 2013). This project will concentrate on the project partner’s field sites in Explorers Cove, Bay of Sails, and Ferrar Glacier.</w:t>
      </w:r>
    </w:p>
    <w:p w14:paraId="4E7111BE" w14:textId="77777777" w:rsidR="00210118" w:rsidRDefault="006A0E6D">
      <w:pPr>
        <w:spacing w:after="0" w:line="240" w:lineRule="auto"/>
      </w:pPr>
      <w:bookmarkStart w:id="25" w:name="h.j0f42muwxxob" w:colFirst="0" w:colLast="0"/>
      <w:bookmarkEnd w:id="25"/>
      <w:r>
        <w:rPr>
          <w:rFonts w:ascii="Century Gothic" w:eastAsia="Century Gothic" w:hAnsi="Century Gothic" w:cs="Century Gothic"/>
        </w:rPr>
        <w:t xml:space="preserve"> </w:t>
      </w:r>
    </w:p>
    <w:p w14:paraId="62C28136" w14:textId="77777777" w:rsidR="00210118" w:rsidRDefault="006A0E6D">
      <w:pPr>
        <w:spacing w:after="0" w:line="240" w:lineRule="auto"/>
      </w:pPr>
      <w:r>
        <w:rPr>
          <w:rFonts w:ascii="Century Gothic" w:eastAsia="Century Gothic" w:hAnsi="Century Gothic" w:cs="Century Gothic"/>
          <w:b/>
        </w:rPr>
        <w:t>Project Partners</w:t>
      </w:r>
    </w:p>
    <w:p w14:paraId="32630691" w14:textId="239A1089" w:rsidR="00210118" w:rsidRDefault="006A0E6D" w:rsidP="008A3824">
      <w:pPr>
        <w:spacing w:after="0" w:line="240" w:lineRule="auto"/>
        <w:ind w:firstLine="720"/>
      </w:pPr>
      <w:r>
        <w:rPr>
          <w:rFonts w:ascii="Century Gothic" w:eastAsia="Century Gothic" w:hAnsi="Century Gothic" w:cs="Century Gothic"/>
        </w:rPr>
        <w:t>Project partners</w:t>
      </w:r>
      <w:r w:rsidR="009D7FAA">
        <w:rPr>
          <w:rFonts w:ascii="Century Gothic" w:eastAsia="Century Gothic" w:hAnsi="Century Gothic" w:cs="Century Gothic"/>
        </w:rPr>
        <w:t xml:space="preserve"> at t</w:t>
      </w:r>
      <w:r w:rsidR="009D7FAA" w:rsidRPr="009D7FAA">
        <w:rPr>
          <w:rFonts w:ascii="Century Gothic" w:eastAsia="Century Gothic" w:hAnsi="Century Gothic" w:cs="Century Gothic"/>
        </w:rPr>
        <w:t>he Wadsworth Center</w:t>
      </w:r>
      <w:r w:rsidR="009D7FAA">
        <w:rPr>
          <w:rFonts w:ascii="Century Gothic" w:eastAsia="Century Gothic" w:hAnsi="Century Gothic" w:cs="Century Gothic"/>
        </w:rPr>
        <w:t xml:space="preserve"> and the University of Georgia</w:t>
      </w:r>
      <w:r>
        <w:rPr>
          <w:rFonts w:ascii="Century Gothic" w:eastAsia="Century Gothic" w:hAnsi="Century Gothic" w:cs="Century Gothic"/>
        </w:rPr>
        <w:t xml:space="preserve"> believe </w:t>
      </w:r>
      <w:r w:rsidR="000741E3">
        <w:rPr>
          <w:rFonts w:ascii="Century Gothic" w:eastAsia="Century Gothic" w:hAnsi="Century Gothic" w:cs="Century Gothic"/>
        </w:rPr>
        <w:t>the results of this project</w:t>
      </w:r>
      <w:r>
        <w:rPr>
          <w:rFonts w:ascii="Century Gothic" w:eastAsia="Century Gothic" w:hAnsi="Century Gothic" w:cs="Century Gothic"/>
        </w:rPr>
        <w:t xml:space="preserve"> will be critical in helping them achieve their goal of expanding knowledge </w:t>
      </w:r>
      <w:commentRangeStart w:id="26"/>
      <w:r>
        <w:rPr>
          <w:rFonts w:ascii="Century Gothic" w:eastAsia="Century Gothic" w:hAnsi="Century Gothic" w:cs="Century Gothic"/>
        </w:rPr>
        <w:t xml:space="preserve">of processes </w:t>
      </w:r>
      <w:commentRangeEnd w:id="26"/>
      <w:r w:rsidR="00EB4967">
        <w:rPr>
          <w:rStyle w:val="CommentReference"/>
        </w:rPr>
        <w:commentReference w:id="26"/>
      </w:r>
      <w:r>
        <w:rPr>
          <w:rFonts w:ascii="Century Gothic" w:eastAsia="Century Gothic" w:hAnsi="Century Gothic" w:cs="Century Gothic"/>
        </w:rPr>
        <w:t xml:space="preserve">in the Antarctic region. Currently, field collection is the only method </w:t>
      </w:r>
      <w:r w:rsidR="000741E3">
        <w:rPr>
          <w:rFonts w:ascii="Century Gothic" w:eastAsia="Century Gothic" w:hAnsi="Century Gothic" w:cs="Century Gothic"/>
        </w:rPr>
        <w:t>project</w:t>
      </w:r>
      <w:r>
        <w:rPr>
          <w:rFonts w:ascii="Century Gothic" w:eastAsia="Century Gothic" w:hAnsi="Century Gothic" w:cs="Century Gothic"/>
        </w:rPr>
        <w:t xml:space="preserve"> partners have for surveying ecological populations in association with sea ice dynamics.  Remote sensing data provided to NSF Polar Programs and scientists, </w:t>
      </w:r>
      <w:r w:rsidR="000741E3">
        <w:rPr>
          <w:rFonts w:ascii="Century Gothic" w:eastAsia="Century Gothic" w:hAnsi="Century Gothic" w:cs="Century Gothic"/>
        </w:rPr>
        <w:t>including</w:t>
      </w:r>
      <w:r>
        <w:rPr>
          <w:rFonts w:ascii="Century Gothic" w:eastAsia="Century Gothic" w:hAnsi="Century Gothic" w:cs="Century Gothic"/>
        </w:rPr>
        <w:t xml:space="preserve"> project partner Dr. Sam Bowser, will supply baseline data to model ecosystems and aid in assessing ecological risk in response to climate change. To date, NASA products have not been tied to ecological impacts by directly measuring sea ice dynamics. However, </w:t>
      </w:r>
      <w:r w:rsidR="000741E3">
        <w:rPr>
          <w:rFonts w:ascii="Century Gothic" w:eastAsia="Century Gothic" w:hAnsi="Century Gothic" w:cs="Century Gothic"/>
        </w:rPr>
        <w:t>these data</w:t>
      </w:r>
      <w:r>
        <w:rPr>
          <w:rFonts w:ascii="Century Gothic" w:eastAsia="Century Gothic" w:hAnsi="Century Gothic" w:cs="Century Gothic"/>
        </w:rPr>
        <w:t xml:space="preserve"> can be used for long-term monitoring of Antarctic ecosystems and resource management decisions</w:t>
      </w:r>
      <w:del w:id="27" w:author="Fenn, Teresa E. (LARC-E3)[SSAI DEVELOP]" w:date="2015-10-13T09:46:00Z">
        <w:r w:rsidDel="00F7107A">
          <w:rPr>
            <w:rFonts w:ascii="Century Gothic" w:eastAsia="Century Gothic" w:hAnsi="Century Gothic" w:cs="Century Gothic"/>
          </w:rPr>
          <w:delText>,</w:delText>
        </w:r>
      </w:del>
      <w:r>
        <w:rPr>
          <w:rFonts w:ascii="Century Gothic" w:eastAsia="Century Gothic" w:hAnsi="Century Gothic" w:cs="Century Gothic"/>
        </w:rPr>
        <w:t xml:space="preserve"> essential</w:t>
      </w:r>
      <w:r w:rsidR="000741E3">
        <w:rPr>
          <w:rFonts w:ascii="Century Gothic" w:eastAsia="Century Gothic" w:hAnsi="Century Gothic" w:cs="Century Gothic"/>
        </w:rPr>
        <w:t xml:space="preserve"> for</w:t>
      </w:r>
      <w:r>
        <w:rPr>
          <w:rFonts w:ascii="Century Gothic" w:eastAsia="Century Gothic" w:hAnsi="Century Gothic" w:cs="Century Gothic"/>
        </w:rPr>
        <w:t xml:space="preserve"> support</w:t>
      </w:r>
      <w:r w:rsidR="000741E3">
        <w:rPr>
          <w:rFonts w:ascii="Century Gothic" w:eastAsia="Century Gothic" w:hAnsi="Century Gothic" w:cs="Century Gothic"/>
        </w:rPr>
        <w:t>ing</w:t>
      </w:r>
      <w:r>
        <w:rPr>
          <w:rFonts w:ascii="Century Gothic" w:eastAsia="Century Gothic" w:hAnsi="Century Gothic" w:cs="Century Gothic"/>
        </w:rPr>
        <w:t xml:space="preserve"> Antarctica’s environmental conservation. For the first time, partners will have seasonal and inter</w:t>
      </w:r>
      <w:r w:rsidR="009D7FAA">
        <w:rPr>
          <w:rFonts w:ascii="Century Gothic" w:eastAsia="Century Gothic" w:hAnsi="Century Gothic" w:cs="Century Gothic"/>
        </w:rPr>
        <w:t>-</w:t>
      </w:r>
      <w:r>
        <w:rPr>
          <w:rFonts w:ascii="Century Gothic" w:eastAsia="Century Gothic" w:hAnsi="Century Gothic" w:cs="Century Gothic"/>
        </w:rPr>
        <w:t>annual understanding of local sea ice conditions and will be able to visualize differences in sea surface conditions through the yea</w:t>
      </w:r>
      <w:r w:rsidR="000741E3">
        <w:rPr>
          <w:rFonts w:ascii="Century Gothic" w:eastAsia="Century Gothic" w:hAnsi="Century Gothic" w:cs="Century Gothic"/>
        </w:rPr>
        <w:t>rs. The s</w:t>
      </w:r>
      <w:r>
        <w:rPr>
          <w:rFonts w:ascii="Century Gothic" w:eastAsia="Century Gothic" w:hAnsi="Century Gothic" w:cs="Century Gothic"/>
        </w:rPr>
        <w:t>patial and temporal relationships of sea ice variables will help them understand conditions in McMurdo Sound outside of the field season.</w:t>
      </w:r>
      <w:bookmarkStart w:id="28" w:name="h.mwi4swq35qeb" w:colFirst="0" w:colLast="0"/>
      <w:bookmarkStart w:id="29" w:name="h.yy5h3mukyuec" w:colFirst="0" w:colLast="0"/>
      <w:bookmarkStart w:id="30" w:name="h.4lmojlrlho26" w:colFirst="0" w:colLast="0"/>
      <w:bookmarkEnd w:id="28"/>
      <w:bookmarkEnd w:id="29"/>
      <w:bookmarkEnd w:id="30"/>
    </w:p>
    <w:p w14:paraId="1BFFC1EB" w14:textId="77777777" w:rsidR="00210118" w:rsidRDefault="006A0E6D">
      <w:pPr>
        <w:pStyle w:val="Heading1"/>
      </w:pPr>
      <w:bookmarkStart w:id="31" w:name="h.1t3h5sf" w:colFirst="0" w:colLast="0"/>
      <w:bookmarkEnd w:id="31"/>
      <w:r>
        <w:rPr>
          <w:rFonts w:ascii="Century Gothic" w:eastAsia="Century Gothic" w:hAnsi="Century Gothic" w:cs="Century Gothic"/>
        </w:rPr>
        <w:t xml:space="preserve">III. </w:t>
      </w:r>
      <w:commentRangeStart w:id="32"/>
      <w:r>
        <w:rPr>
          <w:rFonts w:ascii="Century Gothic" w:eastAsia="Century Gothic" w:hAnsi="Century Gothic" w:cs="Century Gothic"/>
        </w:rPr>
        <w:t>Methodology</w:t>
      </w:r>
      <w:commentRangeEnd w:id="32"/>
      <w:r w:rsidR="00F7107A">
        <w:rPr>
          <w:rStyle w:val="CommentReference"/>
          <w:b w:val="0"/>
          <w:color w:val="000000"/>
        </w:rPr>
        <w:commentReference w:id="32"/>
      </w:r>
    </w:p>
    <w:p w14:paraId="207476DA" w14:textId="77777777" w:rsidR="00210118" w:rsidRDefault="006A0E6D">
      <w:pPr>
        <w:spacing w:after="0" w:line="240" w:lineRule="auto"/>
      </w:pPr>
      <w:bookmarkStart w:id="33" w:name="h.kxz0xc50qiuv" w:colFirst="0" w:colLast="0"/>
      <w:bookmarkEnd w:id="33"/>
      <w:r>
        <w:rPr>
          <w:rFonts w:ascii="Century Gothic" w:eastAsia="Century Gothic" w:hAnsi="Century Gothic" w:cs="Century Gothic"/>
          <w:b/>
        </w:rPr>
        <w:t>Data Acquisition</w:t>
      </w:r>
    </w:p>
    <w:p w14:paraId="394C4B54" w14:textId="1D370657" w:rsidR="007669F8" w:rsidRDefault="007669F8" w:rsidP="007669F8">
      <w:pPr>
        <w:spacing w:after="0" w:line="240" w:lineRule="auto"/>
        <w:ind w:firstLine="720"/>
      </w:pPr>
      <w:bookmarkStart w:id="34" w:name="h.7ruamlvpmkaf" w:colFirst="0" w:colLast="0"/>
      <w:bookmarkStart w:id="35" w:name="h.j0kw9bbxjky8" w:colFirst="0" w:colLast="0"/>
      <w:bookmarkEnd w:id="34"/>
      <w:bookmarkEnd w:id="35"/>
      <w:r>
        <w:rPr>
          <w:rFonts w:ascii="Century Gothic" w:eastAsia="Questrial" w:hAnsi="Century Gothic" w:cs="Questrial"/>
          <w:highlight w:val="white"/>
        </w:rPr>
        <w:t>The</w:t>
      </w:r>
      <w:r w:rsidR="006A0E6D" w:rsidRPr="007669F8">
        <w:rPr>
          <w:rFonts w:ascii="Century Gothic" w:eastAsia="Century Gothic" w:hAnsi="Century Gothic" w:cs="Century Gothic"/>
        </w:rPr>
        <w:t xml:space="preserve"> Ice, Cloud and land Elevation Satellite</w:t>
      </w:r>
      <w:r>
        <w:rPr>
          <w:rFonts w:ascii="Century Gothic" w:eastAsia="Questrial" w:hAnsi="Century Gothic" w:cs="Questrial"/>
          <w:highlight w:val="white"/>
        </w:rPr>
        <w:t xml:space="preserve"> (I</w:t>
      </w:r>
      <w:commentRangeStart w:id="36"/>
      <w:r>
        <w:rPr>
          <w:rFonts w:ascii="Century Gothic" w:eastAsia="Questrial" w:hAnsi="Century Gothic" w:cs="Questrial"/>
          <w:highlight w:val="white"/>
        </w:rPr>
        <w:t>CESat</w:t>
      </w:r>
      <w:commentRangeEnd w:id="36"/>
      <w:r w:rsidR="00F7107A">
        <w:rPr>
          <w:rStyle w:val="CommentReference"/>
        </w:rPr>
        <w:commentReference w:id="36"/>
      </w:r>
      <w:r>
        <w:rPr>
          <w:rFonts w:ascii="Century Gothic" w:eastAsia="Questrial" w:hAnsi="Century Gothic" w:cs="Questrial"/>
          <w:highlight w:val="white"/>
        </w:rPr>
        <w:t xml:space="preserve">) </w:t>
      </w:r>
      <w:r w:rsidR="006A0E6D" w:rsidRPr="007669F8">
        <w:rPr>
          <w:rFonts w:ascii="Century Gothic" w:eastAsia="Questrial" w:hAnsi="Century Gothic" w:cs="Questrial"/>
          <w:highlight w:val="white"/>
        </w:rPr>
        <w:t>was utilized for this project.</w:t>
      </w:r>
      <w:r w:rsidRPr="007669F8">
        <w:rPr>
          <w:rFonts w:ascii="Century Gothic" w:eastAsia="Questrial" w:hAnsi="Century Gothic" w:cs="Questrial"/>
          <w:highlight w:val="white"/>
        </w:rPr>
        <w:t xml:space="preserve"> </w:t>
      </w:r>
      <w:r>
        <w:rPr>
          <w:rFonts w:ascii="Century Gothic" w:eastAsia="Century Gothic" w:hAnsi="Century Gothic" w:cs="Century Gothic"/>
        </w:rPr>
        <w:t>The Geoscience Laser Altimeter System (GLAS) onboard ICESat acquired a large volume of data between 2003 and 2008 using three laser sensors. These data have been applied to detect changes in Greenland and Antarctic ice sheets, sea ice freeboard heights, and the distribution of cloud and aerosols (Wang et al., 2011). ICESat is particularly valuable for polar studies, since its orbit inclination ensure</w:t>
      </w:r>
      <w:r w:rsidR="008C45CC">
        <w:rPr>
          <w:rFonts w:ascii="Century Gothic" w:eastAsia="Century Gothic" w:hAnsi="Century Gothic" w:cs="Century Gothic"/>
        </w:rPr>
        <w:t>d</w:t>
      </w:r>
      <w:r>
        <w:rPr>
          <w:rFonts w:ascii="Century Gothic" w:eastAsia="Century Gothic" w:hAnsi="Century Gothic" w:cs="Century Gothic"/>
        </w:rPr>
        <w:t xml:space="preserve"> a high concentration of observations at the high latitudes (Gunter et al.</w:t>
      </w:r>
      <w:ins w:id="37" w:author="Fenn, Teresa E. (LARC-E3)[SSAI DEVELOP]" w:date="2015-10-13T09:55:00Z">
        <w:r w:rsidR="008F20A2">
          <w:rPr>
            <w:rFonts w:ascii="Century Gothic" w:eastAsia="Century Gothic" w:hAnsi="Century Gothic" w:cs="Century Gothic"/>
          </w:rPr>
          <w:t>,</w:t>
        </w:r>
      </w:ins>
      <w:r>
        <w:rPr>
          <w:rFonts w:ascii="Century Gothic" w:eastAsia="Century Gothic" w:hAnsi="Century Gothic" w:cs="Century Gothic"/>
        </w:rPr>
        <w:t xml:space="preserve"> 2009). Sea-ice volume is an important parameter in identifying the impact of climate change at these higher latitudes, as has been shown for the Arctic (Schweiger et al., 2011).</w:t>
      </w:r>
    </w:p>
    <w:p w14:paraId="3EF296EE" w14:textId="5E48BD3A" w:rsidR="00210118" w:rsidRPr="008C45CC" w:rsidRDefault="006A0E6D" w:rsidP="008C45CC">
      <w:pPr>
        <w:spacing w:after="0" w:line="240" w:lineRule="auto"/>
        <w:ind w:firstLine="720"/>
        <w:rPr>
          <w:rFonts w:ascii="Century Gothic" w:hAnsi="Century Gothic"/>
        </w:rPr>
      </w:pPr>
      <w:r w:rsidRPr="008C45CC">
        <w:rPr>
          <w:rFonts w:ascii="Century Gothic" w:eastAsia="Questrial" w:hAnsi="Century Gothic" w:cs="Questrial"/>
          <w:highlight w:val="white"/>
        </w:rPr>
        <w:t xml:space="preserve">ICESat provided measurements of polar ice sheet elevations using </w:t>
      </w:r>
      <w:ins w:id="38" w:author="Fenn, Teresa E. (LARC-E3)[SSAI DEVELOP]" w:date="2015-10-13T09:55:00Z">
        <w:r w:rsidR="008F20A2">
          <w:rPr>
            <w:rFonts w:ascii="Century Gothic" w:eastAsia="Questrial" w:hAnsi="Century Gothic" w:cs="Questrial"/>
            <w:highlight w:val="white"/>
          </w:rPr>
          <w:t xml:space="preserve">a </w:t>
        </w:r>
      </w:ins>
      <w:r w:rsidRPr="008C45CC">
        <w:rPr>
          <w:rFonts w:ascii="Century Gothic" w:eastAsia="Questrial" w:hAnsi="Century Gothic" w:cs="Questrial"/>
          <w:color w:val="474747"/>
          <w:highlight w:val="white"/>
        </w:rPr>
        <w:t xml:space="preserve">1064 </w:t>
      </w:r>
      <w:ins w:id="39" w:author="Fenn, Teresa E. (LARC-E3)[SSAI DEVELOP]" w:date="2015-10-13T09:55:00Z">
        <w:r w:rsidR="008F20A2">
          <w:rPr>
            <w:rFonts w:ascii="Century Gothic" w:eastAsia="Questrial" w:hAnsi="Century Gothic" w:cs="Questrial"/>
            <w:color w:val="474747"/>
            <w:highlight w:val="white"/>
          </w:rPr>
          <w:t xml:space="preserve">nm </w:t>
        </w:r>
      </w:ins>
      <w:del w:id="40" w:author="Fenn, Teresa E. (LARC-E3)[SSAI DEVELOP]" w:date="2015-10-13T09:56:00Z">
        <w:r w:rsidRPr="008C45CC" w:rsidDel="008F20A2">
          <w:rPr>
            <w:rFonts w:ascii="Century Gothic" w:eastAsia="Questrial" w:hAnsi="Century Gothic" w:cs="Questrial"/>
            <w:color w:val="474747"/>
            <w:highlight w:val="white"/>
          </w:rPr>
          <w:delText>n</w:delText>
        </w:r>
        <w:r w:rsidR="008C45CC" w:rsidDel="008F20A2">
          <w:rPr>
            <w:rFonts w:ascii="Century Gothic" w:eastAsia="Questrial" w:hAnsi="Century Gothic" w:cs="Questrial"/>
            <w:color w:val="474747"/>
            <w:highlight w:val="white"/>
          </w:rPr>
          <w:delText>anometers</w:delText>
        </w:r>
        <w:r w:rsidRPr="008C45CC" w:rsidDel="008F20A2">
          <w:rPr>
            <w:rFonts w:ascii="Century Gothic" w:eastAsia="Questrial" w:hAnsi="Century Gothic" w:cs="Questrial"/>
            <w:color w:val="474747"/>
            <w:highlight w:val="white"/>
          </w:rPr>
          <w:delText xml:space="preserve"> </w:delText>
        </w:r>
      </w:del>
      <w:r w:rsidRPr="008C45CC">
        <w:rPr>
          <w:rFonts w:ascii="Century Gothic" w:eastAsia="Questrial" w:hAnsi="Century Gothic" w:cs="Questrial"/>
          <w:color w:val="474747"/>
          <w:highlight w:val="white"/>
        </w:rPr>
        <w:t xml:space="preserve">laser channel for surface altimetry that </w:t>
      </w:r>
      <w:r w:rsidRPr="008C45CC">
        <w:rPr>
          <w:rFonts w:ascii="Century Gothic" w:eastAsia="Questrial" w:hAnsi="Century Gothic" w:cs="Questrial"/>
          <w:color w:val="333333"/>
          <w:highlight w:val="white"/>
        </w:rPr>
        <w:t xml:space="preserve">measures the time delay between </w:t>
      </w:r>
      <w:r w:rsidRPr="008C45CC">
        <w:rPr>
          <w:rFonts w:ascii="Century Gothic" w:eastAsia="Questrial" w:hAnsi="Century Gothic" w:cs="Questrial"/>
          <w:color w:val="333333"/>
          <w:highlight w:val="white"/>
        </w:rPr>
        <w:lastRenderedPageBreak/>
        <w:t xml:space="preserve">the transmission of the laser pulse and the detection of the echo waveform from the surface (Zwally et al., 2008). The precision of ICESat measurements of mean surface elevations of flat surfaces is 2 </w:t>
      </w:r>
      <w:commentRangeStart w:id="41"/>
      <w:r w:rsidRPr="008C45CC">
        <w:rPr>
          <w:rFonts w:ascii="Century Gothic" w:eastAsia="Questrial" w:hAnsi="Century Gothic" w:cs="Questrial"/>
          <w:color w:val="333333"/>
          <w:highlight w:val="white"/>
        </w:rPr>
        <w:t>centimeters</w:t>
      </w:r>
      <w:commentRangeEnd w:id="41"/>
      <w:r w:rsidR="008F20A2">
        <w:rPr>
          <w:rStyle w:val="CommentReference"/>
        </w:rPr>
        <w:commentReference w:id="41"/>
      </w:r>
      <w:r w:rsidRPr="008C45CC">
        <w:rPr>
          <w:rFonts w:ascii="Century Gothic" w:eastAsia="Questrial" w:hAnsi="Century Gothic" w:cs="Questrial"/>
          <w:color w:val="333333"/>
          <w:highlight w:val="white"/>
        </w:rPr>
        <w:t xml:space="preserve"> over 70 meter laser footprints spaced at 172 meters, providing a powerful tool for studying sea ice freeboard and thickness (Zwally et al., 2008). The ICESat orbit extends to polar latitudes of 86°, and provides coverage of all sea ice in the Southern Ocean surrounding Antarctica and most of the sea ice in the Arctic Ocean (Zwally et al., 2008). </w:t>
      </w:r>
    </w:p>
    <w:p w14:paraId="42BC9E5A" w14:textId="2DB95C4C" w:rsidR="00210118" w:rsidRPr="008C45CC" w:rsidRDefault="006A0E6D" w:rsidP="00616899">
      <w:pPr>
        <w:spacing w:after="0" w:line="240" w:lineRule="auto"/>
        <w:ind w:firstLine="720"/>
        <w:rPr>
          <w:rFonts w:ascii="Century Gothic" w:hAnsi="Century Gothic"/>
        </w:rPr>
      </w:pPr>
      <w:bookmarkStart w:id="42" w:name="h.ixr9finaax5j" w:colFirst="0" w:colLast="0"/>
      <w:bookmarkStart w:id="43" w:name="h.h4b1bjisakbz" w:colFirst="0" w:colLast="0"/>
      <w:bookmarkEnd w:id="42"/>
      <w:bookmarkEnd w:id="43"/>
      <w:r w:rsidRPr="008C45CC">
        <w:rPr>
          <w:rFonts w:ascii="Century Gothic" w:eastAsia="Questrial" w:hAnsi="Century Gothic" w:cs="Questrial"/>
          <w:color w:val="333333"/>
          <w:highlight w:val="white"/>
        </w:rPr>
        <w:t>The interpolated, gridded ICESat data for each of the thirteen campaigns</w:t>
      </w:r>
      <w:r w:rsidR="008C45CC">
        <w:rPr>
          <w:rFonts w:ascii="Century Gothic" w:eastAsia="Questrial" w:hAnsi="Century Gothic" w:cs="Questrial"/>
          <w:color w:val="333333"/>
          <w:highlight w:val="white"/>
        </w:rPr>
        <w:t xml:space="preserve"> (Table 1)</w:t>
      </w:r>
      <w:r w:rsidRPr="008C45CC">
        <w:rPr>
          <w:rFonts w:ascii="Century Gothic" w:eastAsia="Questrial" w:hAnsi="Century Gothic" w:cs="Questrial"/>
          <w:color w:val="333333"/>
          <w:highlight w:val="white"/>
        </w:rPr>
        <w:t xml:space="preserve"> were downloaded from the Cryosphere Science Research Portal hosted by the NASA Goddard Space Flight Center. Point data for sea ice freeboard and thickness within McMurdo Sound was extracted in ArcGIS. This process was repeated for each ICESat campaign dataset to represent sea ice trends between </w:t>
      </w:r>
      <w:r w:rsidR="008C45CC">
        <w:rPr>
          <w:rFonts w:ascii="Century Gothic" w:eastAsia="Questrial" w:hAnsi="Century Gothic" w:cs="Questrial"/>
          <w:color w:val="333333"/>
          <w:highlight w:val="white"/>
        </w:rPr>
        <w:t xml:space="preserve">the years </w:t>
      </w:r>
      <w:r w:rsidRPr="008C45CC">
        <w:rPr>
          <w:rFonts w:ascii="Century Gothic" w:eastAsia="Questrial" w:hAnsi="Century Gothic" w:cs="Questrial"/>
          <w:color w:val="333333"/>
          <w:highlight w:val="white"/>
        </w:rPr>
        <w:t>2003</w:t>
      </w:r>
      <w:del w:id="44" w:author="Fenn, Teresa E. (LARC-E3)[SSAI DEVELOP]" w:date="2015-10-13T10:01:00Z">
        <w:r w:rsidRPr="008C45CC" w:rsidDel="008F20A2">
          <w:rPr>
            <w:rFonts w:ascii="Century Gothic" w:eastAsia="Questrial" w:hAnsi="Century Gothic" w:cs="Questrial"/>
            <w:color w:val="333333"/>
            <w:highlight w:val="white"/>
          </w:rPr>
          <w:delText>-</w:delText>
        </w:r>
      </w:del>
      <w:ins w:id="45" w:author="Fenn, Teresa E. (LARC-E3)[SSAI DEVELOP]" w:date="2015-10-13T10:01:00Z">
        <w:r w:rsidR="008F20A2">
          <w:rPr>
            <w:rFonts w:ascii="Century Gothic" w:eastAsia="Questrial" w:hAnsi="Century Gothic" w:cs="Questrial"/>
            <w:color w:val="333333"/>
            <w:highlight w:val="white"/>
          </w:rPr>
          <w:t xml:space="preserve"> to </w:t>
        </w:r>
      </w:ins>
      <w:r w:rsidRPr="008C45CC">
        <w:rPr>
          <w:rFonts w:ascii="Century Gothic" w:eastAsia="Questrial" w:hAnsi="Century Gothic" w:cs="Questrial"/>
          <w:color w:val="333333"/>
          <w:highlight w:val="white"/>
        </w:rPr>
        <w:t>2008.</w:t>
      </w:r>
      <w:bookmarkStart w:id="46" w:name="h.78tr1plrs20q" w:colFirst="0" w:colLast="0"/>
      <w:bookmarkEnd w:id="46"/>
      <w:r w:rsidR="00616899">
        <w:rPr>
          <w:rFonts w:ascii="Century Gothic" w:eastAsia="Questrial" w:hAnsi="Century Gothic" w:cs="Questrial"/>
          <w:color w:val="333333"/>
        </w:rPr>
        <w:t xml:space="preserve"> </w:t>
      </w:r>
      <w:r w:rsidR="00616899" w:rsidRPr="008C45CC">
        <w:rPr>
          <w:rFonts w:ascii="Century Gothic" w:eastAsia="Questrial" w:hAnsi="Century Gothic" w:cs="Questrial"/>
          <w:highlight w:val="white"/>
        </w:rPr>
        <w:t>The</w:t>
      </w:r>
      <w:r w:rsidR="000C5BF5">
        <w:rPr>
          <w:rFonts w:ascii="Century Gothic" w:eastAsia="Questrial" w:hAnsi="Century Gothic" w:cs="Questrial"/>
          <w:highlight w:val="white"/>
        </w:rPr>
        <w:t>se</w:t>
      </w:r>
      <w:r w:rsidR="00616899" w:rsidRPr="008C45CC">
        <w:rPr>
          <w:rFonts w:ascii="Century Gothic" w:eastAsia="Questrial" w:hAnsi="Century Gothic" w:cs="Questrial"/>
          <w:highlight w:val="white"/>
        </w:rPr>
        <w:t xml:space="preserve"> ICE</w:t>
      </w:r>
      <w:ins w:id="47" w:author="Fenn, Teresa E. (LARC-E3)[SSAI DEVELOP]" w:date="2015-10-13T09:58:00Z">
        <w:r w:rsidR="008F20A2">
          <w:rPr>
            <w:rFonts w:ascii="Century Gothic" w:eastAsia="Questrial" w:hAnsi="Century Gothic" w:cs="Questrial"/>
            <w:highlight w:val="white"/>
          </w:rPr>
          <w:t>S</w:t>
        </w:r>
      </w:ins>
      <w:del w:id="48" w:author="Fenn, Teresa E. (LARC-E3)[SSAI DEVELOP]" w:date="2015-10-13T09:58:00Z">
        <w:r w:rsidR="00616899" w:rsidRPr="008C45CC" w:rsidDel="008F20A2">
          <w:rPr>
            <w:rFonts w:ascii="Century Gothic" w:eastAsia="Questrial" w:hAnsi="Century Gothic" w:cs="Questrial"/>
            <w:highlight w:val="white"/>
          </w:rPr>
          <w:delText>s</w:delText>
        </w:r>
      </w:del>
      <w:r w:rsidR="00616899" w:rsidRPr="008C45CC">
        <w:rPr>
          <w:rFonts w:ascii="Century Gothic" w:eastAsia="Questrial" w:hAnsi="Century Gothic" w:cs="Questrial"/>
          <w:highlight w:val="white"/>
        </w:rPr>
        <w:t>at data</w:t>
      </w:r>
      <w:r w:rsidR="000C5BF5">
        <w:rPr>
          <w:rFonts w:ascii="Century Gothic" w:eastAsia="Questrial" w:hAnsi="Century Gothic" w:cs="Questrial"/>
          <w:highlight w:val="white"/>
        </w:rPr>
        <w:t>sets are</w:t>
      </w:r>
      <w:r w:rsidR="00616899" w:rsidRPr="008C45CC">
        <w:rPr>
          <w:rFonts w:ascii="Century Gothic" w:eastAsia="Questrial" w:hAnsi="Century Gothic" w:cs="Questrial"/>
          <w:highlight w:val="white"/>
        </w:rPr>
        <w:t xml:space="preserve"> the result o</w:t>
      </w:r>
      <w:r w:rsidR="000C5BF5">
        <w:rPr>
          <w:rFonts w:ascii="Century Gothic" w:eastAsia="Questrial" w:hAnsi="Century Gothic" w:cs="Questrial"/>
          <w:highlight w:val="white"/>
        </w:rPr>
        <w:t>f an</w:t>
      </w:r>
      <w:r w:rsidR="00616899" w:rsidRPr="008C45CC">
        <w:rPr>
          <w:rFonts w:ascii="Century Gothic" w:eastAsia="Questrial" w:hAnsi="Century Gothic" w:cs="Questrial"/>
          <w:highlight w:val="white"/>
        </w:rPr>
        <w:t xml:space="preserve"> interpolati</w:t>
      </w:r>
      <w:r w:rsidR="000C5BF5">
        <w:rPr>
          <w:rFonts w:ascii="Century Gothic" w:eastAsia="Questrial" w:hAnsi="Century Gothic" w:cs="Questrial"/>
          <w:highlight w:val="white"/>
        </w:rPr>
        <w:t>on of mean sea ice values and</w:t>
      </w:r>
      <w:r w:rsidR="00616899" w:rsidRPr="008C45CC">
        <w:rPr>
          <w:rFonts w:ascii="Century Gothic" w:eastAsia="Questrial" w:hAnsi="Century Gothic" w:cs="Questrial"/>
          <w:highlight w:val="white"/>
        </w:rPr>
        <w:t xml:space="preserve"> represented by stereograph</w:t>
      </w:r>
      <w:r w:rsidR="00E66298">
        <w:rPr>
          <w:rFonts w:ascii="Century Gothic" w:eastAsia="Questrial" w:hAnsi="Century Gothic" w:cs="Questrial"/>
          <w:highlight w:val="white"/>
        </w:rPr>
        <w:t>ic data with a 25 kilometer resolution</w:t>
      </w:r>
      <w:r w:rsidR="00616899">
        <w:rPr>
          <w:rFonts w:ascii="Century Gothic" w:eastAsia="Questrial" w:hAnsi="Century Gothic" w:cs="Questrial"/>
        </w:rPr>
        <w:t>.</w:t>
      </w:r>
    </w:p>
    <w:p w14:paraId="5913B291"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 xml:space="preserve"> </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0"/>
        <w:gridCol w:w="2355"/>
        <w:gridCol w:w="1770"/>
        <w:gridCol w:w="1425"/>
        <w:gridCol w:w="2400"/>
      </w:tblGrid>
      <w:tr w:rsidR="00210118" w:rsidRPr="008C45CC" w14:paraId="1554ED16"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656A4"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Year</w:t>
            </w:r>
          </w:p>
        </w:tc>
        <w:tc>
          <w:tcPr>
            <w:tcW w:w="2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26B5F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February/March</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204750"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March/April</w:t>
            </w:r>
          </w:p>
        </w:tc>
        <w:tc>
          <w:tcPr>
            <w:tcW w:w="1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5C7579"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May/June</w:t>
            </w:r>
          </w:p>
        </w:tc>
        <w:tc>
          <w:tcPr>
            <w:tcW w:w="24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135948"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October/November</w:t>
            </w:r>
          </w:p>
        </w:tc>
      </w:tr>
      <w:tr w:rsidR="00210118" w:rsidRPr="008C45CC" w14:paraId="709ED0FE"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1814DE"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2003</w:t>
            </w:r>
          </w:p>
        </w:tc>
        <w:tc>
          <w:tcPr>
            <w:tcW w:w="2355" w:type="dxa"/>
            <w:tcBorders>
              <w:bottom w:val="single" w:sz="8" w:space="0" w:color="000000"/>
              <w:right w:val="single" w:sz="8" w:space="0" w:color="000000"/>
            </w:tcBorders>
            <w:tcMar>
              <w:top w:w="100" w:type="dxa"/>
              <w:left w:w="100" w:type="dxa"/>
              <w:bottom w:w="100" w:type="dxa"/>
              <w:right w:w="100" w:type="dxa"/>
            </w:tcMar>
          </w:tcPr>
          <w:p w14:paraId="14E58B7A"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770" w:type="dxa"/>
            <w:tcBorders>
              <w:bottom w:val="single" w:sz="8" w:space="0" w:color="000000"/>
              <w:right w:val="single" w:sz="8" w:space="0" w:color="000000"/>
            </w:tcBorders>
            <w:tcMar>
              <w:top w:w="100" w:type="dxa"/>
              <w:left w:w="100" w:type="dxa"/>
              <w:bottom w:w="100" w:type="dxa"/>
              <w:right w:w="100" w:type="dxa"/>
            </w:tcMar>
          </w:tcPr>
          <w:p w14:paraId="4524807E"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24622BF4"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2400" w:type="dxa"/>
            <w:tcBorders>
              <w:bottom w:val="single" w:sz="8" w:space="0" w:color="000000"/>
              <w:right w:val="single" w:sz="8" w:space="0" w:color="000000"/>
            </w:tcBorders>
            <w:tcMar>
              <w:top w:w="100" w:type="dxa"/>
              <w:left w:w="100" w:type="dxa"/>
              <w:bottom w:w="100" w:type="dxa"/>
              <w:right w:w="100" w:type="dxa"/>
            </w:tcMar>
          </w:tcPr>
          <w:p w14:paraId="653D02BC"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6E0CA96F"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4934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2004</w:t>
            </w:r>
          </w:p>
        </w:tc>
        <w:tc>
          <w:tcPr>
            <w:tcW w:w="2355" w:type="dxa"/>
            <w:tcBorders>
              <w:bottom w:val="single" w:sz="8" w:space="0" w:color="000000"/>
              <w:right w:val="single" w:sz="8" w:space="0" w:color="000000"/>
            </w:tcBorders>
            <w:tcMar>
              <w:top w:w="100" w:type="dxa"/>
              <w:left w:w="100" w:type="dxa"/>
              <w:bottom w:w="100" w:type="dxa"/>
              <w:right w:w="100" w:type="dxa"/>
            </w:tcMar>
          </w:tcPr>
          <w:p w14:paraId="6B5350D3"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7650B1C6"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10C0F457"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2400" w:type="dxa"/>
            <w:tcBorders>
              <w:bottom w:val="single" w:sz="8" w:space="0" w:color="000000"/>
              <w:right w:val="single" w:sz="8" w:space="0" w:color="000000"/>
            </w:tcBorders>
            <w:tcMar>
              <w:top w:w="100" w:type="dxa"/>
              <w:left w:w="100" w:type="dxa"/>
              <w:bottom w:w="100" w:type="dxa"/>
              <w:right w:w="100" w:type="dxa"/>
            </w:tcMar>
          </w:tcPr>
          <w:p w14:paraId="556A6760"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4231843E"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CD062D"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2005</w:t>
            </w:r>
          </w:p>
        </w:tc>
        <w:tc>
          <w:tcPr>
            <w:tcW w:w="2355" w:type="dxa"/>
            <w:tcBorders>
              <w:bottom w:val="single" w:sz="8" w:space="0" w:color="000000"/>
              <w:right w:val="single" w:sz="8" w:space="0" w:color="000000"/>
            </w:tcBorders>
            <w:tcMar>
              <w:top w:w="100" w:type="dxa"/>
              <w:left w:w="100" w:type="dxa"/>
              <w:bottom w:w="100" w:type="dxa"/>
              <w:right w:w="100" w:type="dxa"/>
            </w:tcMar>
          </w:tcPr>
          <w:p w14:paraId="3272DA1E"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7B268EC8"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11407F5A"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2400" w:type="dxa"/>
            <w:tcBorders>
              <w:bottom w:val="single" w:sz="8" w:space="0" w:color="000000"/>
              <w:right w:val="single" w:sz="8" w:space="0" w:color="000000"/>
            </w:tcBorders>
            <w:tcMar>
              <w:top w:w="100" w:type="dxa"/>
              <w:left w:w="100" w:type="dxa"/>
              <w:bottom w:w="100" w:type="dxa"/>
              <w:right w:w="100" w:type="dxa"/>
            </w:tcMar>
          </w:tcPr>
          <w:p w14:paraId="72625A5D"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546E3BB7"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AB0C14"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2006</w:t>
            </w:r>
          </w:p>
        </w:tc>
        <w:tc>
          <w:tcPr>
            <w:tcW w:w="2355" w:type="dxa"/>
            <w:tcBorders>
              <w:bottom w:val="single" w:sz="8" w:space="0" w:color="000000"/>
              <w:right w:val="single" w:sz="8" w:space="0" w:color="000000"/>
            </w:tcBorders>
            <w:tcMar>
              <w:top w:w="100" w:type="dxa"/>
              <w:left w:w="100" w:type="dxa"/>
              <w:bottom w:w="100" w:type="dxa"/>
              <w:right w:w="100" w:type="dxa"/>
            </w:tcMar>
          </w:tcPr>
          <w:p w14:paraId="3CFB0EA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066E80D4"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585107A0"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2400" w:type="dxa"/>
            <w:tcBorders>
              <w:bottom w:val="single" w:sz="8" w:space="0" w:color="000000"/>
              <w:right w:val="single" w:sz="8" w:space="0" w:color="000000"/>
            </w:tcBorders>
            <w:tcMar>
              <w:top w:w="100" w:type="dxa"/>
              <w:left w:w="100" w:type="dxa"/>
              <w:bottom w:w="100" w:type="dxa"/>
              <w:right w:w="100" w:type="dxa"/>
            </w:tcMar>
          </w:tcPr>
          <w:p w14:paraId="379E7153"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29BCAED4"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F5CF06"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2007</w:t>
            </w:r>
          </w:p>
        </w:tc>
        <w:tc>
          <w:tcPr>
            <w:tcW w:w="2355" w:type="dxa"/>
            <w:tcBorders>
              <w:bottom w:val="single" w:sz="8" w:space="0" w:color="000000"/>
              <w:right w:val="single" w:sz="8" w:space="0" w:color="000000"/>
            </w:tcBorders>
            <w:tcMar>
              <w:top w:w="100" w:type="dxa"/>
              <w:left w:w="100" w:type="dxa"/>
              <w:bottom w:w="100" w:type="dxa"/>
              <w:right w:w="100" w:type="dxa"/>
            </w:tcMar>
          </w:tcPr>
          <w:p w14:paraId="2813D01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1B2354C2"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35774BC0"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2400" w:type="dxa"/>
            <w:tcBorders>
              <w:bottom w:val="single" w:sz="8" w:space="0" w:color="000000"/>
              <w:right w:val="single" w:sz="8" w:space="0" w:color="000000"/>
            </w:tcBorders>
            <w:tcMar>
              <w:top w:w="100" w:type="dxa"/>
              <w:left w:w="100" w:type="dxa"/>
              <w:bottom w:w="100" w:type="dxa"/>
              <w:right w:w="100" w:type="dxa"/>
            </w:tcMar>
          </w:tcPr>
          <w:p w14:paraId="3CA1E436"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1B8F65AE"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8BD23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2008</w:t>
            </w:r>
          </w:p>
        </w:tc>
        <w:tc>
          <w:tcPr>
            <w:tcW w:w="2355" w:type="dxa"/>
            <w:tcBorders>
              <w:bottom w:val="single" w:sz="8" w:space="0" w:color="000000"/>
              <w:right w:val="single" w:sz="8" w:space="0" w:color="000000"/>
            </w:tcBorders>
            <w:tcMar>
              <w:top w:w="100" w:type="dxa"/>
              <w:left w:w="100" w:type="dxa"/>
              <w:bottom w:w="100" w:type="dxa"/>
              <w:right w:w="100" w:type="dxa"/>
            </w:tcMar>
          </w:tcPr>
          <w:p w14:paraId="7D0D0BC1"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7888E1A6"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425" w:type="dxa"/>
            <w:tcBorders>
              <w:bottom w:val="single" w:sz="8" w:space="0" w:color="000000"/>
              <w:right w:val="single" w:sz="8" w:space="0" w:color="000000"/>
            </w:tcBorders>
            <w:tcMar>
              <w:top w:w="100" w:type="dxa"/>
              <w:left w:w="100" w:type="dxa"/>
              <w:bottom w:w="100" w:type="dxa"/>
              <w:right w:w="100" w:type="dxa"/>
            </w:tcMar>
          </w:tcPr>
          <w:p w14:paraId="364584EE"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2400" w:type="dxa"/>
            <w:tcBorders>
              <w:bottom w:val="single" w:sz="8" w:space="0" w:color="000000"/>
              <w:right w:val="single" w:sz="8" w:space="0" w:color="000000"/>
            </w:tcBorders>
            <w:tcMar>
              <w:top w:w="100" w:type="dxa"/>
              <w:left w:w="100" w:type="dxa"/>
              <w:bottom w:w="100" w:type="dxa"/>
              <w:right w:w="100" w:type="dxa"/>
            </w:tcMar>
          </w:tcPr>
          <w:p w14:paraId="24098065"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bl>
    <w:p w14:paraId="673C8685" w14:textId="77777777" w:rsidR="00210118" w:rsidRPr="008C45CC" w:rsidRDefault="006A0E6D">
      <w:pPr>
        <w:spacing w:after="0" w:line="240" w:lineRule="auto"/>
        <w:ind w:left="2160" w:firstLine="720"/>
        <w:rPr>
          <w:rFonts w:ascii="Century Gothic" w:hAnsi="Century Gothic"/>
          <w:sz w:val="20"/>
          <w:szCs w:val="20"/>
        </w:rPr>
        <w:pPrChange w:id="49" w:author="Fenn, Teresa E. (LARC-E3)[SSAI DEVELOP]" w:date="2015-10-13T09:59:00Z">
          <w:pPr>
            <w:spacing w:after="0" w:line="240" w:lineRule="auto"/>
          </w:pPr>
        </w:pPrChange>
      </w:pPr>
      <w:bookmarkStart w:id="50" w:name="h.6cfbogr8nw04" w:colFirst="0" w:colLast="0"/>
      <w:bookmarkEnd w:id="50"/>
      <w:r w:rsidRPr="008C45CC">
        <w:rPr>
          <w:rFonts w:ascii="Century Gothic" w:eastAsia="Questrial" w:hAnsi="Century Gothic" w:cs="Questrial"/>
          <w:i/>
          <w:color w:val="333333"/>
          <w:sz w:val="20"/>
          <w:szCs w:val="20"/>
          <w:highlight w:val="white"/>
        </w:rPr>
        <w:t xml:space="preserve">Table 1:  </w:t>
      </w:r>
      <w:commentRangeStart w:id="51"/>
      <w:r w:rsidRPr="008C45CC">
        <w:rPr>
          <w:rFonts w:ascii="Century Gothic" w:eastAsia="Questrial" w:hAnsi="Century Gothic" w:cs="Questrial"/>
          <w:i/>
          <w:color w:val="333333"/>
          <w:sz w:val="20"/>
          <w:szCs w:val="20"/>
          <w:highlight w:val="white"/>
        </w:rPr>
        <w:t xml:space="preserve">ICESat campaign data coverage </w:t>
      </w:r>
      <w:commentRangeEnd w:id="51"/>
      <w:r w:rsidR="008F20A2">
        <w:rPr>
          <w:rStyle w:val="CommentReference"/>
        </w:rPr>
        <w:commentReference w:id="51"/>
      </w:r>
    </w:p>
    <w:p w14:paraId="0F715C6A" w14:textId="13FE5E42" w:rsidR="00210118" w:rsidRPr="008C45CC" w:rsidRDefault="00210118">
      <w:pPr>
        <w:spacing w:after="0" w:line="240" w:lineRule="auto"/>
        <w:rPr>
          <w:rFonts w:ascii="Century Gothic" w:hAnsi="Century Gothic"/>
        </w:rPr>
      </w:pPr>
      <w:bookmarkStart w:id="52" w:name="h.hl55dcvpax82" w:colFirst="0" w:colLast="0"/>
      <w:bookmarkStart w:id="53" w:name="h.yl1hgjd92s0" w:colFirst="0" w:colLast="0"/>
      <w:bookmarkEnd w:id="52"/>
      <w:bookmarkEnd w:id="53"/>
    </w:p>
    <w:p w14:paraId="2B406873" w14:textId="50A3AE24" w:rsidR="00210118" w:rsidRPr="008C45CC" w:rsidRDefault="006A0E6D" w:rsidP="00AF1310">
      <w:pPr>
        <w:spacing w:after="0" w:line="240" w:lineRule="auto"/>
        <w:ind w:firstLine="720"/>
        <w:rPr>
          <w:rFonts w:ascii="Century Gothic" w:hAnsi="Century Gothic"/>
        </w:rPr>
      </w:pPr>
      <w:bookmarkStart w:id="54" w:name="h.noqi4pi8cbqo" w:colFirst="0" w:colLast="0"/>
      <w:bookmarkEnd w:id="54"/>
      <w:r w:rsidRPr="008C45CC">
        <w:rPr>
          <w:rFonts w:ascii="Century Gothic" w:eastAsia="Questrial" w:hAnsi="Century Gothic" w:cs="Questrial"/>
          <w:color w:val="333333"/>
          <w:highlight w:val="white"/>
        </w:rPr>
        <w:t>The Moderate Resolution Imaging Spectroradiometer (</w:t>
      </w:r>
      <w:commentRangeStart w:id="55"/>
      <w:r w:rsidRPr="008C45CC">
        <w:rPr>
          <w:rFonts w:ascii="Century Gothic" w:eastAsia="Questrial" w:hAnsi="Century Gothic" w:cs="Questrial"/>
          <w:color w:val="333333"/>
          <w:highlight w:val="white"/>
        </w:rPr>
        <w:t>MODIS</w:t>
      </w:r>
      <w:commentRangeEnd w:id="55"/>
      <w:r w:rsidR="008F20A2">
        <w:rPr>
          <w:rStyle w:val="CommentReference"/>
        </w:rPr>
        <w:commentReference w:id="55"/>
      </w:r>
      <w:r w:rsidRPr="008C45CC">
        <w:rPr>
          <w:rFonts w:ascii="Century Gothic" w:eastAsia="Questrial" w:hAnsi="Century Gothic" w:cs="Questrial"/>
          <w:color w:val="333333"/>
          <w:highlight w:val="white"/>
        </w:rPr>
        <w:t>) is one of five instruments aboard NASA’s Terra Earth Observing System (EOS) platform launched in December 1999 (Platni</w:t>
      </w:r>
      <w:r w:rsidR="008C45CC">
        <w:rPr>
          <w:rFonts w:ascii="Century Gothic" w:eastAsia="Questrial" w:hAnsi="Century Gothic" w:cs="Questrial"/>
          <w:color w:val="333333"/>
          <w:highlight w:val="white"/>
        </w:rPr>
        <w:t>ck et al., 2003). MODIS provides</w:t>
      </w:r>
      <w:r w:rsidR="008C45CC">
        <w:rPr>
          <w:rFonts w:ascii="Century Gothic" w:eastAsia="Questrial" w:hAnsi="Century Gothic" w:cs="Questrial"/>
          <w:highlight w:val="white"/>
        </w:rPr>
        <w:t xml:space="preserve"> dataset</w:t>
      </w:r>
      <w:r w:rsidRPr="008C45CC">
        <w:rPr>
          <w:rFonts w:ascii="Century Gothic" w:eastAsia="Questrial" w:hAnsi="Century Gothic" w:cs="Questrial"/>
          <w:highlight w:val="white"/>
        </w:rPr>
        <w:t xml:space="preserve">s </w:t>
      </w:r>
      <w:r w:rsidR="008C45CC">
        <w:rPr>
          <w:rFonts w:ascii="Century Gothic" w:eastAsia="Questrial" w:hAnsi="Century Gothic" w:cs="Questrial"/>
          <w:highlight w:val="white"/>
        </w:rPr>
        <w:t xml:space="preserve">of </w:t>
      </w:r>
      <w:r w:rsidRPr="008C45CC">
        <w:rPr>
          <w:rFonts w:ascii="Century Gothic" w:eastAsia="Questrial" w:hAnsi="Century Gothic" w:cs="Questrial"/>
          <w:highlight w:val="white"/>
        </w:rPr>
        <w:t>sea ice extent, ice surface temperature</w:t>
      </w:r>
      <w:r w:rsidR="008C45CC">
        <w:rPr>
          <w:rFonts w:ascii="Century Gothic" w:eastAsia="Questrial" w:hAnsi="Century Gothic" w:cs="Questrial"/>
          <w:highlight w:val="white"/>
        </w:rPr>
        <w:t>,</w:t>
      </w:r>
      <w:r w:rsidRPr="008C45CC">
        <w:rPr>
          <w:rFonts w:ascii="Century Gothic" w:eastAsia="Questrial" w:hAnsi="Century Gothic" w:cs="Questrial"/>
          <w:highlight w:val="white"/>
        </w:rPr>
        <w:t xml:space="preserve"> and sea surface temperature. MODIS</w:t>
      </w:r>
      <w:r w:rsidR="008C45CC">
        <w:rPr>
          <w:rFonts w:ascii="Century Gothic" w:eastAsia="Questrial" w:hAnsi="Century Gothic" w:cs="Questrial"/>
          <w:highlight w:val="white"/>
        </w:rPr>
        <w:t xml:space="preserve"> products</w:t>
      </w:r>
      <w:r w:rsidRPr="008C45CC">
        <w:rPr>
          <w:rFonts w:ascii="Century Gothic" w:eastAsia="Questrial" w:hAnsi="Century Gothic" w:cs="Questrial"/>
          <w:highlight w:val="white"/>
        </w:rPr>
        <w:t xml:space="preserve"> are based on the normalized difference between a visible and a shortwav</w:t>
      </w:r>
      <w:r w:rsidR="008C45CC">
        <w:rPr>
          <w:rFonts w:ascii="Century Gothic" w:eastAsia="Questrial" w:hAnsi="Century Gothic" w:cs="Questrial"/>
          <w:highlight w:val="white"/>
        </w:rPr>
        <w:t>e-infrared band. Daytime</w:t>
      </w:r>
      <w:r w:rsidRPr="008C45CC">
        <w:rPr>
          <w:rFonts w:ascii="Century Gothic" w:eastAsia="Questrial" w:hAnsi="Century Gothic" w:cs="Questrial"/>
          <w:highlight w:val="white"/>
        </w:rPr>
        <w:t xml:space="preserve"> sea ice extent and ice surface temperature were </w:t>
      </w:r>
      <w:commentRangeStart w:id="56"/>
      <w:r w:rsidRPr="008C45CC">
        <w:rPr>
          <w:rFonts w:ascii="Century Gothic" w:eastAsia="Questrial" w:hAnsi="Century Gothic" w:cs="Questrial"/>
          <w:highlight w:val="white"/>
        </w:rPr>
        <w:t xml:space="preserve">downloaded from </w:t>
      </w:r>
      <w:r w:rsidRPr="008C45CC">
        <w:rPr>
          <w:rFonts w:ascii="Century Gothic" w:eastAsia="Questrial" w:hAnsi="Century Gothic" w:cs="Questrial"/>
          <w:color w:val="474747"/>
          <w:highlight w:val="white"/>
        </w:rPr>
        <w:t xml:space="preserve">the National </w:t>
      </w:r>
      <w:commentRangeEnd w:id="56"/>
      <w:r w:rsidR="00CB71C1">
        <w:rPr>
          <w:rStyle w:val="CommentReference"/>
        </w:rPr>
        <w:commentReference w:id="56"/>
      </w:r>
      <w:r w:rsidRPr="008C45CC">
        <w:rPr>
          <w:rFonts w:ascii="Century Gothic" w:eastAsia="Questrial" w:hAnsi="Century Gothic" w:cs="Questrial"/>
          <w:color w:val="474747"/>
          <w:highlight w:val="white"/>
        </w:rPr>
        <w:t xml:space="preserve">Snow and </w:t>
      </w:r>
      <w:r w:rsidR="008C45CC">
        <w:rPr>
          <w:rFonts w:ascii="Century Gothic" w:eastAsia="Questrial" w:hAnsi="Century Gothic" w:cs="Questrial"/>
          <w:color w:val="474747"/>
          <w:highlight w:val="white"/>
        </w:rPr>
        <w:t>Ice Data Center (NSIDC) data platform</w:t>
      </w:r>
      <w:r w:rsidRPr="008C45CC">
        <w:rPr>
          <w:rFonts w:ascii="Century Gothic" w:eastAsia="Questrial" w:hAnsi="Century Gothic" w:cs="Questrial"/>
          <w:color w:val="474747"/>
          <w:highlight w:val="white"/>
        </w:rPr>
        <w:t>.</w:t>
      </w:r>
      <w:r w:rsidRPr="008C45CC">
        <w:rPr>
          <w:rFonts w:ascii="Century Gothic" w:eastAsia="Questrial" w:hAnsi="Century Gothic" w:cs="Questrial"/>
          <w:highlight w:val="white"/>
        </w:rPr>
        <w:t xml:space="preserve"> </w:t>
      </w:r>
      <w:r w:rsidR="008C45CC">
        <w:rPr>
          <w:rFonts w:ascii="Century Gothic" w:eastAsia="Questrial" w:hAnsi="Century Gothic" w:cs="Questrial"/>
          <w:highlight w:val="white"/>
        </w:rPr>
        <w:t xml:space="preserve">These MODIS </w:t>
      </w:r>
      <w:r w:rsidR="008C45CC">
        <w:rPr>
          <w:rFonts w:ascii="Century Gothic" w:eastAsia="Questrial" w:hAnsi="Century Gothic" w:cs="Questrial"/>
          <w:color w:val="474747"/>
          <w:highlight w:val="white"/>
        </w:rPr>
        <w:t>data</w:t>
      </w:r>
      <w:r w:rsidRPr="008C45CC">
        <w:rPr>
          <w:rFonts w:ascii="Century Gothic" w:eastAsia="Questrial" w:hAnsi="Century Gothic" w:cs="Questrial"/>
          <w:color w:val="474747"/>
          <w:highlight w:val="white"/>
        </w:rPr>
        <w:t>set</w:t>
      </w:r>
      <w:r w:rsidR="008C45CC">
        <w:rPr>
          <w:rFonts w:ascii="Century Gothic" w:eastAsia="Questrial" w:hAnsi="Century Gothic" w:cs="Questrial"/>
          <w:color w:val="474747"/>
          <w:highlight w:val="white"/>
        </w:rPr>
        <w:t>s contain tiles of daily 1 kilometer resolution sea ice extent and</w:t>
      </w:r>
      <w:r w:rsidRPr="008C45CC">
        <w:rPr>
          <w:rFonts w:ascii="Century Gothic" w:eastAsia="Questrial" w:hAnsi="Century Gothic" w:cs="Questrial"/>
          <w:color w:val="474747"/>
          <w:highlight w:val="white"/>
        </w:rPr>
        <w:t xml:space="preserve"> ice surface temperature</w:t>
      </w:r>
      <w:r w:rsidR="008C45CC">
        <w:rPr>
          <w:rFonts w:ascii="Century Gothic" w:eastAsia="Questrial" w:hAnsi="Century Gothic" w:cs="Questrial"/>
          <w:color w:val="474747"/>
          <w:highlight w:val="white"/>
        </w:rPr>
        <w:t xml:space="preserve">. </w:t>
      </w:r>
      <w:r w:rsidR="00AF1310" w:rsidRPr="008C45CC">
        <w:rPr>
          <w:rFonts w:ascii="Century Gothic" w:eastAsia="Questrial" w:hAnsi="Century Gothic" w:cs="Questrial"/>
          <w:highlight w:val="white"/>
        </w:rPr>
        <w:t xml:space="preserve">MODIS thermal infrared bands </w:t>
      </w:r>
      <w:r w:rsidR="00AF1310">
        <w:rPr>
          <w:rFonts w:ascii="Century Gothic" w:eastAsia="Questrial" w:hAnsi="Century Gothic" w:cs="Questrial"/>
          <w:highlight w:val="white"/>
        </w:rPr>
        <w:t xml:space="preserve">are used to derive temperature estimates of the </w:t>
      </w:r>
      <w:r w:rsidR="00AF1310">
        <w:rPr>
          <w:rFonts w:ascii="Century Gothic" w:eastAsia="Questrial" w:hAnsi="Century Gothic" w:cs="Questrial"/>
          <w:color w:val="333333"/>
          <w:highlight w:val="white"/>
        </w:rPr>
        <w:t>top millimeter</w:t>
      </w:r>
      <w:r w:rsidR="00AF1310" w:rsidRPr="008C45CC">
        <w:rPr>
          <w:rFonts w:ascii="Century Gothic" w:eastAsia="Questrial" w:hAnsi="Century Gothic" w:cs="Questrial"/>
          <w:color w:val="333333"/>
          <w:highlight w:val="white"/>
        </w:rPr>
        <w:t xml:space="preserve"> of the 1</w:t>
      </w:r>
      <w:r w:rsidR="00AF1310">
        <w:rPr>
          <w:rFonts w:ascii="Century Gothic" w:eastAsia="Questrial" w:hAnsi="Century Gothic" w:cs="Questrial"/>
          <w:color w:val="333333"/>
          <w:highlight w:val="white"/>
        </w:rPr>
        <w:t xml:space="preserve"> </w:t>
      </w:r>
      <w:r w:rsidR="00AF1310" w:rsidRPr="008C45CC">
        <w:rPr>
          <w:rFonts w:ascii="Century Gothic" w:eastAsia="Questrial" w:hAnsi="Century Gothic" w:cs="Questrial"/>
          <w:color w:val="333333"/>
          <w:highlight w:val="white"/>
        </w:rPr>
        <w:t>k</w:t>
      </w:r>
      <w:r w:rsidR="00AF1310">
        <w:rPr>
          <w:rFonts w:ascii="Century Gothic" w:eastAsia="Questrial" w:hAnsi="Century Gothic" w:cs="Questrial"/>
          <w:color w:val="333333"/>
          <w:highlight w:val="white"/>
        </w:rPr>
        <w:t>ilometer</w:t>
      </w:r>
      <w:r w:rsidR="00AF1310" w:rsidRPr="008C45CC">
        <w:rPr>
          <w:rFonts w:ascii="Century Gothic" w:eastAsia="Questrial" w:hAnsi="Century Gothic" w:cs="Questrial"/>
          <w:color w:val="333333"/>
          <w:highlight w:val="white"/>
        </w:rPr>
        <w:t xml:space="preserve"> pixel (EOS Data Products Handbook). </w:t>
      </w:r>
      <w:r w:rsidR="00AF1310">
        <w:rPr>
          <w:rFonts w:ascii="Century Gothic" w:eastAsia="Questrial" w:hAnsi="Century Gothic" w:cs="Questrial"/>
          <w:highlight w:val="white"/>
        </w:rPr>
        <w:t>Sea</w:t>
      </w:r>
      <w:r w:rsidRPr="008C45CC">
        <w:rPr>
          <w:rFonts w:ascii="Century Gothic" w:eastAsia="Questrial" w:hAnsi="Century Gothic" w:cs="Questrial"/>
          <w:highlight w:val="white"/>
        </w:rPr>
        <w:t xml:space="preserve"> sur</w:t>
      </w:r>
      <w:r w:rsidR="00AF1310">
        <w:rPr>
          <w:rFonts w:ascii="Century Gothic" w:eastAsia="Questrial" w:hAnsi="Century Gothic" w:cs="Questrial"/>
          <w:highlight w:val="white"/>
        </w:rPr>
        <w:t xml:space="preserve">face temperature data were </w:t>
      </w:r>
      <w:r w:rsidRPr="008C45CC">
        <w:rPr>
          <w:rFonts w:ascii="Century Gothic" w:eastAsia="Questrial" w:hAnsi="Century Gothic" w:cs="Questrial"/>
          <w:highlight w:val="white"/>
        </w:rPr>
        <w:t xml:space="preserve">downloaded from </w:t>
      </w:r>
      <w:r w:rsidR="00AF1310">
        <w:rPr>
          <w:rFonts w:ascii="Century Gothic" w:eastAsia="Questrial" w:hAnsi="Century Gothic" w:cs="Questrial"/>
          <w:highlight w:val="white"/>
        </w:rPr>
        <w:t xml:space="preserve">NASA </w:t>
      </w:r>
      <w:r w:rsidRPr="008C45CC">
        <w:rPr>
          <w:rFonts w:ascii="Century Gothic" w:eastAsia="Questrial" w:hAnsi="Century Gothic" w:cs="Questrial"/>
          <w:highlight w:val="white"/>
        </w:rPr>
        <w:t>G</w:t>
      </w:r>
      <w:r w:rsidR="00AF1310">
        <w:rPr>
          <w:rFonts w:ascii="Century Gothic" w:eastAsia="Questrial" w:hAnsi="Century Gothic" w:cs="Questrial"/>
          <w:highlight w:val="white"/>
        </w:rPr>
        <w:t>IOVANNI’s</w:t>
      </w:r>
      <w:r w:rsidRPr="008C45CC">
        <w:rPr>
          <w:rFonts w:ascii="Century Gothic" w:eastAsia="Questrial" w:hAnsi="Century Gothic" w:cs="Questrial"/>
          <w:highlight w:val="white"/>
        </w:rPr>
        <w:t xml:space="preserve"> Ocean Color Radiometry Online Visualization and Analysis </w:t>
      </w:r>
      <w:r w:rsidR="00AF1310">
        <w:rPr>
          <w:rFonts w:ascii="Century Gothic" w:eastAsia="Questrial" w:hAnsi="Century Gothic" w:cs="Questrial"/>
        </w:rPr>
        <w:t>data browser.</w:t>
      </w:r>
      <w:bookmarkStart w:id="57" w:name="h.fckrhduuydvz" w:colFirst="0" w:colLast="0"/>
      <w:bookmarkEnd w:id="57"/>
      <w:r w:rsidR="00AF1310">
        <w:rPr>
          <w:rFonts w:ascii="Century Gothic" w:hAnsi="Century Gothic"/>
        </w:rPr>
        <w:t xml:space="preserve"> </w:t>
      </w:r>
    </w:p>
    <w:p w14:paraId="10F50D9F" w14:textId="77777777" w:rsidR="00210118" w:rsidRDefault="00210118">
      <w:pPr>
        <w:spacing w:after="0" w:line="240" w:lineRule="auto"/>
      </w:pPr>
      <w:bookmarkStart w:id="58" w:name="h.ko1mx1ud66n" w:colFirst="0" w:colLast="0"/>
      <w:bookmarkStart w:id="59" w:name="h.pff5kliug2uf" w:colFirst="0" w:colLast="0"/>
      <w:bookmarkStart w:id="60" w:name="h.b8mjwpgggk87" w:colFirst="0" w:colLast="0"/>
      <w:bookmarkEnd w:id="58"/>
      <w:bookmarkEnd w:id="59"/>
      <w:bookmarkEnd w:id="60"/>
    </w:p>
    <w:p w14:paraId="24184616" w14:textId="77777777" w:rsidR="00210118" w:rsidRPr="008C45CC" w:rsidRDefault="006A0E6D">
      <w:pPr>
        <w:spacing w:after="0" w:line="240" w:lineRule="auto"/>
        <w:rPr>
          <w:rFonts w:ascii="Century Gothic" w:hAnsi="Century Gothic"/>
        </w:rPr>
      </w:pPr>
      <w:bookmarkStart w:id="61" w:name="h.9wzkufsfphkl" w:colFirst="0" w:colLast="0"/>
      <w:bookmarkEnd w:id="61"/>
      <w:r w:rsidRPr="008C45CC">
        <w:rPr>
          <w:rFonts w:ascii="Century Gothic" w:eastAsia="Century Gothic" w:hAnsi="Century Gothic" w:cs="Century Gothic"/>
          <w:b/>
        </w:rPr>
        <w:lastRenderedPageBreak/>
        <w:t>Data Processing</w:t>
      </w:r>
    </w:p>
    <w:p w14:paraId="0ACE910B" w14:textId="0DD0B39C" w:rsidR="00210118" w:rsidRPr="0029571B" w:rsidRDefault="006A0E6D" w:rsidP="0029571B">
      <w:pPr>
        <w:spacing w:after="0" w:line="240" w:lineRule="auto"/>
        <w:ind w:firstLine="720"/>
        <w:rPr>
          <w:rFonts w:ascii="Century Gothic" w:eastAsia="Questrial" w:hAnsi="Century Gothic" w:cs="Questrial"/>
        </w:rPr>
      </w:pPr>
      <w:bookmarkStart w:id="62" w:name="h.qsgkin8s2i7w" w:colFirst="0" w:colLast="0"/>
      <w:bookmarkStart w:id="63" w:name="h.ut8qi3f31f0" w:colFirst="0" w:colLast="0"/>
      <w:bookmarkEnd w:id="62"/>
      <w:bookmarkEnd w:id="63"/>
      <w:r w:rsidRPr="008C45CC">
        <w:rPr>
          <w:rFonts w:ascii="Century Gothic" w:eastAsia="Questrial" w:hAnsi="Century Gothic" w:cs="Questrial"/>
        </w:rPr>
        <w:t xml:space="preserve">The ICESat campaign data were downloaded </w:t>
      </w:r>
      <w:r w:rsidR="00814FE9">
        <w:rPr>
          <w:rFonts w:ascii="Century Gothic" w:eastAsia="Questrial" w:hAnsi="Century Gothic" w:cs="Questrial"/>
        </w:rPr>
        <w:t>as</w:t>
      </w:r>
      <w:r w:rsidRPr="008C45CC">
        <w:rPr>
          <w:rFonts w:ascii="Century Gothic" w:eastAsia="Questrial" w:hAnsi="Century Gothic" w:cs="Questrial"/>
        </w:rPr>
        <w:t xml:space="preserve"> </w:t>
      </w:r>
      <w:r w:rsidR="00814FE9">
        <w:rPr>
          <w:rFonts w:ascii="Century Gothic" w:eastAsia="Questrial" w:hAnsi="Century Gothic" w:cs="Questrial"/>
          <w:highlight w:val="white"/>
        </w:rPr>
        <w:t>ASCII text files.</w:t>
      </w:r>
      <w:r w:rsidRPr="008C45CC">
        <w:rPr>
          <w:rFonts w:ascii="Century Gothic" w:eastAsia="Questrial" w:hAnsi="Century Gothic" w:cs="Questrial"/>
          <w:highlight w:val="white"/>
        </w:rPr>
        <w:t xml:space="preserve"> </w:t>
      </w:r>
      <w:r w:rsidR="00814FE9">
        <w:rPr>
          <w:rFonts w:ascii="Century Gothic" w:eastAsia="Questrial" w:hAnsi="Century Gothic" w:cs="Questrial"/>
          <w:highlight w:val="white"/>
        </w:rPr>
        <w:t>T</w:t>
      </w:r>
      <w:r w:rsidRPr="008C45CC">
        <w:rPr>
          <w:rFonts w:ascii="Century Gothic" w:eastAsia="Questrial" w:hAnsi="Century Gothic" w:cs="Questrial"/>
          <w:highlight w:val="white"/>
        </w:rPr>
        <w:t>his information was extracted and opened in text editor software then converted to spreadsheet format. This allowed us to display the coordinate points that contain the freeboard and ice thickness data</w:t>
      </w:r>
      <w:r w:rsidR="004B4477">
        <w:rPr>
          <w:rFonts w:ascii="Century Gothic" w:eastAsia="Questrial" w:hAnsi="Century Gothic" w:cs="Questrial"/>
          <w:highlight w:val="white"/>
        </w:rPr>
        <w:t xml:space="preserve"> in our study area</w:t>
      </w:r>
      <w:r w:rsidRPr="008C45CC">
        <w:rPr>
          <w:rFonts w:ascii="Century Gothic" w:eastAsia="Questrial" w:hAnsi="Century Gothic" w:cs="Questrial"/>
          <w:highlight w:val="white"/>
        </w:rPr>
        <w:t xml:space="preserve">. </w:t>
      </w:r>
      <w:r w:rsidR="004B4477">
        <w:rPr>
          <w:rFonts w:ascii="Century Gothic" w:eastAsia="Questrial" w:hAnsi="Century Gothic" w:cs="Questrial"/>
        </w:rPr>
        <w:t>The ICESat data was organized in tables where</w:t>
      </w:r>
      <w:r w:rsidRPr="008C45CC">
        <w:rPr>
          <w:rFonts w:ascii="Century Gothic" w:eastAsia="Questrial" w:hAnsi="Century Gothic" w:cs="Questrial"/>
        </w:rPr>
        <w:t xml:space="preserve"> a new column was created </w:t>
      </w:r>
      <w:r w:rsidR="004B4477">
        <w:rPr>
          <w:rFonts w:ascii="Century Gothic" w:eastAsia="Questrial" w:hAnsi="Century Gothic" w:cs="Questrial"/>
        </w:rPr>
        <w:t>to eliminate the</w:t>
      </w:r>
      <w:r w:rsidRPr="008C45CC">
        <w:rPr>
          <w:rFonts w:ascii="Century Gothic" w:eastAsia="Questrial" w:hAnsi="Century Gothic" w:cs="Questrial"/>
        </w:rPr>
        <w:t xml:space="preserve"> -999 values corresponding to data estimated on l</w:t>
      </w:r>
      <w:r w:rsidR="004B4477">
        <w:rPr>
          <w:rFonts w:ascii="Century Gothic" w:eastAsia="Questrial" w:hAnsi="Century Gothic" w:cs="Questrial"/>
        </w:rPr>
        <w:t>and.</w:t>
      </w:r>
      <w:r w:rsidRPr="008C45CC">
        <w:rPr>
          <w:rFonts w:ascii="Century Gothic" w:eastAsia="Questrial" w:hAnsi="Century Gothic" w:cs="Questrial"/>
        </w:rPr>
        <w:t xml:space="preserve"> Using diffe</w:t>
      </w:r>
      <w:r w:rsidR="00B86F32">
        <w:rPr>
          <w:rFonts w:ascii="Century Gothic" w:eastAsia="Questrial" w:hAnsi="Century Gothic" w:cs="Questrial"/>
        </w:rPr>
        <w:t xml:space="preserve">rent ArcGIS tools, the ICESat </w:t>
      </w:r>
      <w:r w:rsidRPr="008C45CC">
        <w:rPr>
          <w:rFonts w:ascii="Century Gothic" w:eastAsia="Questrial" w:hAnsi="Century Gothic" w:cs="Questrial"/>
        </w:rPr>
        <w:t>point</w:t>
      </w:r>
      <w:r w:rsidR="00B86F32">
        <w:rPr>
          <w:rFonts w:ascii="Century Gothic" w:eastAsia="Questrial" w:hAnsi="Century Gothic" w:cs="Questrial"/>
        </w:rPr>
        <w:t xml:space="preserve"> grid</w:t>
      </w:r>
      <w:r w:rsidRPr="008C45CC">
        <w:rPr>
          <w:rFonts w:ascii="Century Gothic" w:eastAsia="Questrial" w:hAnsi="Century Gothic" w:cs="Questrial"/>
        </w:rPr>
        <w:t>s were clipped appropriately and symbolized according to temporal dataset</w:t>
      </w:r>
      <w:r w:rsidR="00B86F32">
        <w:rPr>
          <w:rFonts w:ascii="Century Gothic" w:eastAsia="Questrial" w:hAnsi="Century Gothic" w:cs="Questrial"/>
        </w:rPr>
        <w:t>s</w:t>
      </w:r>
      <w:r w:rsidRPr="008C45CC">
        <w:rPr>
          <w:rFonts w:ascii="Century Gothic" w:eastAsia="Questrial" w:hAnsi="Century Gothic" w:cs="Questrial"/>
        </w:rPr>
        <w:t xml:space="preserve">. </w:t>
      </w:r>
      <w:r w:rsidRPr="008C45CC">
        <w:rPr>
          <w:rFonts w:ascii="Century Gothic" w:eastAsia="Questrial" w:hAnsi="Century Gothic" w:cs="Questrial"/>
          <w:highlight w:val="white"/>
        </w:rPr>
        <w:t xml:space="preserve">Our study area is covered by approximately 100 points and they were used to create interpolation maps using an inverse distance weighted (IDW) technique in ArcGIS. </w:t>
      </w:r>
      <w:bookmarkStart w:id="64" w:name="h.efbn1pv36kgw" w:colFirst="0" w:colLast="0"/>
      <w:bookmarkEnd w:id="64"/>
    </w:p>
    <w:p w14:paraId="3F7CE276" w14:textId="3BD719ED" w:rsidR="00210118" w:rsidRPr="008C45CC" w:rsidRDefault="006A0E6D" w:rsidP="008C45CC">
      <w:pPr>
        <w:spacing w:line="240" w:lineRule="auto"/>
        <w:ind w:firstLine="720"/>
        <w:rPr>
          <w:rFonts w:ascii="Century Gothic" w:hAnsi="Century Gothic"/>
        </w:rPr>
      </w:pPr>
      <w:r w:rsidRPr="008C45CC">
        <w:rPr>
          <w:rFonts w:ascii="Century Gothic" w:eastAsia="Questrial" w:hAnsi="Century Gothic" w:cs="Questrial"/>
          <w:highlight w:val="white"/>
        </w:rPr>
        <w:t>Using ENVI</w:t>
      </w:r>
      <w:r w:rsidR="0029571B">
        <w:rPr>
          <w:rFonts w:ascii="Century Gothic" w:eastAsia="Questrial" w:hAnsi="Century Gothic" w:cs="Questrial"/>
          <w:highlight w:val="white"/>
        </w:rPr>
        <w:t xml:space="preserve"> 5.0</w:t>
      </w:r>
      <w:r w:rsidRPr="008C45CC">
        <w:rPr>
          <w:rFonts w:ascii="Century Gothic" w:eastAsia="Questrial" w:hAnsi="Century Gothic" w:cs="Questrial"/>
          <w:highlight w:val="white"/>
        </w:rPr>
        <w:t>, sea surface temperature data was rotated 270</w:t>
      </w:r>
      <w:r w:rsidR="0029571B" w:rsidRPr="0029571B">
        <w:rPr>
          <w:rFonts w:ascii="Century Gothic" w:eastAsia="Questrial" w:hAnsi="Century Gothic" w:cs="Questrial"/>
          <w:highlight w:val="white"/>
          <w:vertAlign w:val="superscript"/>
        </w:rPr>
        <w:t>o</w:t>
      </w:r>
      <w:r w:rsidRPr="008C45CC">
        <w:rPr>
          <w:rFonts w:ascii="Century Gothic" w:eastAsia="Questrial" w:hAnsi="Century Gothic" w:cs="Questrial"/>
          <w:highlight w:val="white"/>
        </w:rPr>
        <w:t xml:space="preserve"> and transposed to </w:t>
      </w:r>
      <w:r w:rsidR="0029571B">
        <w:rPr>
          <w:rFonts w:ascii="Century Gothic" w:eastAsia="Questrial" w:hAnsi="Century Gothic" w:cs="Questrial"/>
          <w:highlight w:val="white"/>
        </w:rPr>
        <w:t xml:space="preserve">the </w:t>
      </w:r>
      <w:r w:rsidRPr="008C45CC">
        <w:rPr>
          <w:rFonts w:ascii="Century Gothic" w:eastAsia="Questrial" w:hAnsi="Century Gothic" w:cs="Questrial"/>
          <w:highlight w:val="white"/>
        </w:rPr>
        <w:t xml:space="preserve">correct orientation. Data was georeferenced to datum WGS-84 from -180E to 90N. </w:t>
      </w:r>
      <w:r w:rsidR="0029571B">
        <w:rPr>
          <w:rFonts w:ascii="Century Gothic" w:eastAsia="Questrial" w:hAnsi="Century Gothic" w:cs="Questrial"/>
          <w:highlight w:val="white"/>
        </w:rPr>
        <w:t>The p</w:t>
      </w:r>
      <w:r w:rsidRPr="008C45CC">
        <w:rPr>
          <w:rFonts w:ascii="Century Gothic" w:eastAsia="Questrial" w:hAnsi="Century Gothic" w:cs="Questrial"/>
          <w:highlight w:val="white"/>
        </w:rPr>
        <w:t>ixel size was adjusted for</w:t>
      </w:r>
      <w:r w:rsidR="008C45CC">
        <w:rPr>
          <w:rFonts w:ascii="Century Gothic" w:eastAsia="Questrial" w:hAnsi="Century Gothic" w:cs="Questrial"/>
          <w:highlight w:val="white"/>
        </w:rPr>
        <w:t xml:space="preserve"> </w:t>
      </w:r>
      <w:r w:rsidR="0029571B">
        <w:rPr>
          <w:rFonts w:ascii="Century Gothic" w:eastAsia="Questrial" w:hAnsi="Century Gothic" w:cs="Questrial"/>
          <w:highlight w:val="white"/>
        </w:rPr>
        <w:t xml:space="preserve">ease of </w:t>
      </w:r>
      <w:r w:rsidR="008C45CC">
        <w:rPr>
          <w:rFonts w:ascii="Century Gothic" w:eastAsia="Questrial" w:hAnsi="Century Gothic" w:cs="Questrial"/>
          <w:highlight w:val="white"/>
        </w:rPr>
        <w:t>analysis</w:t>
      </w:r>
      <w:r w:rsidR="0029571B">
        <w:rPr>
          <w:rFonts w:ascii="Century Gothic" w:eastAsia="Questrial" w:hAnsi="Century Gothic" w:cs="Questrial"/>
          <w:highlight w:val="white"/>
        </w:rPr>
        <w:t xml:space="preserve"> between datasets</w:t>
      </w:r>
      <w:r w:rsidR="008C45CC">
        <w:rPr>
          <w:rFonts w:ascii="Century Gothic" w:eastAsia="Questrial" w:hAnsi="Century Gothic" w:cs="Questrial"/>
          <w:highlight w:val="white"/>
        </w:rPr>
        <w:t xml:space="preserve">. For our study area, </w:t>
      </w:r>
      <w:r w:rsidRPr="008C45CC">
        <w:rPr>
          <w:rFonts w:ascii="Century Gothic" w:eastAsia="Questrial" w:hAnsi="Century Gothic" w:cs="Questrial"/>
          <w:highlight w:val="white"/>
        </w:rPr>
        <w:t xml:space="preserve">sea surface temperature was only available for </w:t>
      </w:r>
      <w:r w:rsidR="0029571B">
        <w:rPr>
          <w:rFonts w:ascii="Century Gothic" w:eastAsia="Questrial" w:hAnsi="Century Gothic" w:cs="Questrial"/>
          <w:highlight w:val="white"/>
        </w:rPr>
        <w:t xml:space="preserve">the </w:t>
      </w:r>
      <w:r w:rsidRPr="008C45CC">
        <w:rPr>
          <w:rFonts w:ascii="Century Gothic" w:eastAsia="Questrial" w:hAnsi="Century Gothic" w:cs="Questrial"/>
          <w:highlight w:val="white"/>
        </w:rPr>
        <w:t>austral summer months</w:t>
      </w:r>
      <w:r w:rsidR="0029571B">
        <w:rPr>
          <w:rFonts w:ascii="Century Gothic" w:eastAsia="Questrial" w:hAnsi="Century Gothic" w:cs="Questrial"/>
          <w:highlight w:val="white"/>
        </w:rPr>
        <w:t xml:space="preserve"> (approximately December-March) during melt-out and</w:t>
      </w:r>
      <w:r w:rsidRPr="008C45CC">
        <w:rPr>
          <w:rFonts w:ascii="Century Gothic" w:eastAsia="Questrial" w:hAnsi="Century Gothic" w:cs="Questrial"/>
          <w:highlight w:val="white"/>
        </w:rPr>
        <w:t xml:space="preserve"> ice surface temperature</w:t>
      </w:r>
      <w:r w:rsidR="0029571B">
        <w:rPr>
          <w:rFonts w:ascii="Century Gothic" w:eastAsia="Questrial" w:hAnsi="Century Gothic" w:cs="Questrial"/>
          <w:highlight w:val="white"/>
        </w:rPr>
        <w:t xml:space="preserve"> was </w:t>
      </w:r>
      <w:r w:rsidRPr="008C45CC">
        <w:rPr>
          <w:rFonts w:ascii="Century Gothic" w:eastAsia="Questrial" w:hAnsi="Century Gothic" w:cs="Questrial"/>
          <w:highlight w:val="white"/>
        </w:rPr>
        <w:t xml:space="preserve">used for the rest of the year. </w:t>
      </w:r>
    </w:p>
    <w:p w14:paraId="3508A687" w14:textId="77777777" w:rsidR="00210118" w:rsidRDefault="006A0E6D">
      <w:pPr>
        <w:spacing w:after="0" w:line="240" w:lineRule="auto"/>
      </w:pPr>
      <w:bookmarkStart w:id="65" w:name="h.w8sbxapiivgo" w:colFirst="0" w:colLast="0"/>
      <w:bookmarkEnd w:id="65"/>
      <w:r>
        <w:rPr>
          <w:rFonts w:ascii="Century Gothic" w:eastAsia="Century Gothic" w:hAnsi="Century Gothic" w:cs="Century Gothic"/>
          <w:b/>
        </w:rPr>
        <w:t>Data Analysis</w:t>
      </w:r>
    </w:p>
    <w:p w14:paraId="27E964D5" w14:textId="4D1C91FF" w:rsidR="00210118" w:rsidRDefault="006A0E6D" w:rsidP="008C45CC">
      <w:pPr>
        <w:spacing w:after="0" w:line="240" w:lineRule="auto"/>
        <w:ind w:firstLine="720"/>
        <w:jc w:val="both"/>
      </w:pPr>
      <w:bookmarkStart w:id="66" w:name="h.ruc2jac7djeg" w:colFirst="0" w:colLast="0"/>
      <w:bookmarkEnd w:id="66"/>
      <w:r>
        <w:rPr>
          <w:rFonts w:ascii="Century Gothic" w:eastAsia="Century Gothic" w:hAnsi="Century Gothic" w:cs="Century Gothic"/>
        </w:rPr>
        <w:t xml:space="preserve">Historical and current ICESat and MODIS datasets were analyzed to characterize seasonal and inter-annual variability in sea ice parameters including sea ice thickness, sea surface temperature, snow depth on sea ice, and sea ice extent. The team also evaluated potential spatio-temporal correlations between these parameters. </w:t>
      </w:r>
      <w:r w:rsidR="008C45CC">
        <w:rPr>
          <w:rFonts w:ascii="Century Gothic" w:eastAsia="Century Gothic" w:hAnsi="Century Gothic" w:cs="Century Gothic"/>
        </w:rPr>
        <w:t xml:space="preserve"> </w:t>
      </w:r>
    </w:p>
    <w:p w14:paraId="3FCE0669" w14:textId="77777777" w:rsidR="00210118" w:rsidRPr="003B622B" w:rsidRDefault="006A0E6D">
      <w:pPr>
        <w:pStyle w:val="Heading1"/>
        <w:rPr>
          <w:rFonts w:ascii="Century Gothic" w:hAnsi="Century Gothic"/>
        </w:rPr>
      </w:pPr>
      <w:bookmarkStart w:id="67" w:name="h.3rdcrjn" w:colFirst="0" w:colLast="0"/>
      <w:bookmarkEnd w:id="67"/>
      <w:r w:rsidRPr="003B622B">
        <w:rPr>
          <w:rFonts w:ascii="Century Gothic" w:eastAsia="Questrial" w:hAnsi="Century Gothic" w:cs="Questrial"/>
        </w:rPr>
        <w:t>IV. Results &amp; Discussion</w:t>
      </w:r>
    </w:p>
    <w:p w14:paraId="6102DF49" w14:textId="77777777" w:rsidR="00210118" w:rsidRPr="003B622B" w:rsidRDefault="00210118">
      <w:pPr>
        <w:spacing w:after="0" w:line="240" w:lineRule="auto"/>
        <w:rPr>
          <w:rFonts w:ascii="Century Gothic" w:hAnsi="Century Gothic"/>
        </w:rPr>
      </w:pPr>
    </w:p>
    <w:p w14:paraId="463CD6CD" w14:textId="77777777" w:rsidR="00210118" w:rsidRPr="003B622B" w:rsidRDefault="006A0E6D">
      <w:pPr>
        <w:spacing w:after="0" w:line="240" w:lineRule="auto"/>
        <w:rPr>
          <w:rFonts w:ascii="Century Gothic" w:hAnsi="Century Gothic"/>
        </w:rPr>
      </w:pPr>
      <w:r w:rsidRPr="003B622B">
        <w:rPr>
          <w:rFonts w:ascii="Century Gothic" w:eastAsia="Questrial" w:hAnsi="Century Gothic" w:cs="Questrial"/>
        </w:rPr>
        <w:t>Preliminary graphics from ICESat Data:</w:t>
      </w:r>
    </w:p>
    <w:p w14:paraId="270943CD" w14:textId="77777777" w:rsidR="00210118" w:rsidRDefault="006A0E6D">
      <w:pPr>
        <w:spacing w:after="0" w:line="240" w:lineRule="auto"/>
      </w:pPr>
      <w:r>
        <w:rPr>
          <w:noProof/>
        </w:rPr>
        <w:lastRenderedPageBreak/>
        <w:drawing>
          <wp:inline distT="114300" distB="114300" distL="114300" distR="114300" wp14:anchorId="1BFDE445" wp14:editId="515F89AA">
            <wp:extent cx="5943600" cy="37465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5943600" cy="3746500"/>
                    </a:xfrm>
                    <a:prstGeom prst="rect">
                      <a:avLst/>
                    </a:prstGeom>
                    <a:ln/>
                  </pic:spPr>
                </pic:pic>
              </a:graphicData>
            </a:graphic>
          </wp:inline>
        </w:drawing>
      </w:r>
    </w:p>
    <w:p w14:paraId="297AD455" w14:textId="77777777" w:rsidR="00210118" w:rsidRDefault="006A0E6D">
      <w:pPr>
        <w:spacing w:after="0" w:line="240" w:lineRule="auto"/>
      </w:pPr>
      <w:r>
        <w:rPr>
          <w:noProof/>
        </w:rPr>
        <w:lastRenderedPageBreak/>
        <w:drawing>
          <wp:inline distT="114300" distB="114300" distL="114300" distR="114300" wp14:anchorId="6A14D936" wp14:editId="2E3C3335">
            <wp:extent cx="5725728" cy="4171950"/>
            <wp:effectExtent l="0" t="0" r="889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4"/>
                    <a:srcRect/>
                    <a:stretch>
                      <a:fillRect/>
                    </a:stretch>
                  </pic:blipFill>
                  <pic:spPr>
                    <a:xfrm>
                      <a:off x="0" y="0"/>
                      <a:ext cx="5732974" cy="4177229"/>
                    </a:xfrm>
                    <a:prstGeom prst="rect">
                      <a:avLst/>
                    </a:prstGeom>
                    <a:ln/>
                  </pic:spPr>
                </pic:pic>
              </a:graphicData>
            </a:graphic>
          </wp:inline>
        </w:drawing>
      </w:r>
    </w:p>
    <w:p w14:paraId="3C038644" w14:textId="77777777" w:rsidR="00210118" w:rsidRPr="003B622B" w:rsidRDefault="006A0E6D">
      <w:pPr>
        <w:pStyle w:val="Heading1"/>
        <w:rPr>
          <w:rFonts w:ascii="Century Gothic" w:hAnsi="Century Gothic"/>
        </w:rPr>
      </w:pPr>
      <w:bookmarkStart w:id="68" w:name="h.1ksv4uv" w:colFirst="0" w:colLast="0"/>
      <w:bookmarkEnd w:id="68"/>
      <w:r w:rsidRPr="003B622B">
        <w:rPr>
          <w:rFonts w:ascii="Century Gothic" w:eastAsia="Questrial" w:hAnsi="Century Gothic" w:cs="Questrial"/>
        </w:rPr>
        <w:t>V. Conclusions</w:t>
      </w:r>
    </w:p>
    <w:p w14:paraId="0DDFDE81" w14:textId="77777777" w:rsidR="00210118" w:rsidRPr="003B622B" w:rsidRDefault="006A0E6D">
      <w:pPr>
        <w:pStyle w:val="Heading1"/>
        <w:rPr>
          <w:rFonts w:ascii="Century Gothic" w:hAnsi="Century Gothic"/>
        </w:rPr>
      </w:pPr>
      <w:bookmarkStart w:id="69" w:name="h.44sinio" w:colFirst="0" w:colLast="0"/>
      <w:bookmarkEnd w:id="69"/>
      <w:r w:rsidRPr="003B622B">
        <w:rPr>
          <w:rFonts w:ascii="Century Gothic" w:eastAsia="Questrial" w:hAnsi="Century Gothic" w:cs="Questrial"/>
        </w:rPr>
        <w:t>VI. Acknowledgments</w:t>
      </w:r>
    </w:p>
    <w:p w14:paraId="568540EF" w14:textId="77777777" w:rsidR="00CF7AEC" w:rsidRDefault="00CF7AEC">
      <w:pPr>
        <w:spacing w:after="0" w:line="240" w:lineRule="auto"/>
        <w:rPr>
          <w:rFonts w:ascii="Century Gothic" w:hAnsi="Century Gothic"/>
        </w:rPr>
      </w:pPr>
    </w:p>
    <w:p w14:paraId="62DA92ED" w14:textId="77777777" w:rsidR="00210118" w:rsidRPr="003B622B" w:rsidRDefault="006A0E6D">
      <w:pPr>
        <w:spacing w:after="0" w:line="240" w:lineRule="auto"/>
        <w:rPr>
          <w:rFonts w:ascii="Century Gothic" w:hAnsi="Century Gothic"/>
        </w:rPr>
      </w:pPr>
      <w:r w:rsidRPr="003B622B">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76438B13" w14:textId="77777777" w:rsidR="00210118" w:rsidRPr="003B622B" w:rsidRDefault="00210118">
      <w:pPr>
        <w:spacing w:after="0" w:line="240" w:lineRule="auto"/>
        <w:rPr>
          <w:rFonts w:ascii="Century Gothic" w:hAnsi="Century Gothic"/>
        </w:rPr>
      </w:pPr>
    </w:p>
    <w:p w14:paraId="183B5735" w14:textId="77777777" w:rsidR="00210118" w:rsidRDefault="006A0E6D">
      <w:pPr>
        <w:spacing w:after="0" w:line="240" w:lineRule="auto"/>
        <w:rPr>
          <w:rFonts w:ascii="Century Gothic" w:eastAsia="Questrial" w:hAnsi="Century Gothic" w:cs="Questrial"/>
        </w:rPr>
      </w:pPr>
      <w:r w:rsidRPr="003B622B">
        <w:rPr>
          <w:rFonts w:ascii="Century Gothic" w:eastAsia="Questrial" w:hAnsi="Century Gothic" w:cs="Questrial"/>
        </w:rPr>
        <w:t>This material is based upon work supported by NASA through contract NNL11AA00B and cooperative agreement NNX14AB60A.</w:t>
      </w:r>
    </w:p>
    <w:p w14:paraId="7DDE069B" w14:textId="77777777" w:rsidR="00CF7AEC" w:rsidRDefault="00CF7AEC">
      <w:pPr>
        <w:spacing w:after="0" w:line="240" w:lineRule="auto"/>
        <w:rPr>
          <w:rFonts w:ascii="Century Gothic" w:eastAsia="Questrial" w:hAnsi="Century Gothic" w:cs="Questrial"/>
        </w:rPr>
      </w:pPr>
    </w:p>
    <w:p w14:paraId="49B07506" w14:textId="77777777" w:rsidR="00CF7AEC" w:rsidRPr="003B622B" w:rsidRDefault="00CF7AEC">
      <w:pPr>
        <w:spacing w:after="0" w:line="240" w:lineRule="auto"/>
        <w:rPr>
          <w:rFonts w:ascii="Century Gothic" w:hAnsi="Century Gothic"/>
        </w:rPr>
      </w:pPr>
    </w:p>
    <w:p w14:paraId="378D571C" w14:textId="77777777" w:rsidR="00210118" w:rsidRPr="00CF7AEC" w:rsidRDefault="006A0E6D">
      <w:pPr>
        <w:pStyle w:val="Heading1"/>
        <w:rPr>
          <w:rFonts w:ascii="Century Gothic" w:hAnsi="Century Gothic"/>
        </w:rPr>
      </w:pPr>
      <w:bookmarkStart w:id="70" w:name="h.7d0vfhvvdmes" w:colFirst="0" w:colLast="0"/>
      <w:bookmarkEnd w:id="70"/>
      <w:r w:rsidRPr="00CF7AEC">
        <w:rPr>
          <w:rFonts w:ascii="Century Gothic" w:eastAsia="Questrial" w:hAnsi="Century Gothic" w:cs="Questrial"/>
        </w:rPr>
        <w:lastRenderedPageBreak/>
        <w:t>VII. References</w:t>
      </w:r>
    </w:p>
    <w:p w14:paraId="5703C894" w14:textId="77777777" w:rsidR="00CF7AEC" w:rsidRDefault="003B622B"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Comiso, J., Kwok, R., </w:t>
      </w:r>
      <w:r w:rsidR="006A0E6D" w:rsidRPr="00CF7AEC">
        <w:rPr>
          <w:rFonts w:ascii="Century Gothic" w:eastAsia="Questrial" w:hAnsi="Century Gothic" w:cs="Questrial"/>
        </w:rPr>
        <w:t xml:space="preserve">Martin, S., &amp; Gordon A. (2011). Variability and trends in sea ice </w:t>
      </w:r>
    </w:p>
    <w:p w14:paraId="3AAB83C6" w14:textId="4732AB2F" w:rsid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extent and ice production in the Ross Sea. </w:t>
      </w:r>
      <w:r w:rsidRPr="00CF7AEC">
        <w:rPr>
          <w:rFonts w:ascii="Century Gothic" w:eastAsia="Questrial" w:hAnsi="Century Gothic" w:cs="Questrial"/>
          <w:i/>
        </w:rPr>
        <w:t>Journal of Geophysical Research</w:t>
      </w:r>
      <w:r w:rsidRPr="00CF7AEC">
        <w:rPr>
          <w:rFonts w:ascii="Century Gothic" w:eastAsia="Questrial" w:hAnsi="Century Gothic" w:cs="Questrial"/>
        </w:rPr>
        <w:t>, 116, 1-19.</w:t>
      </w:r>
    </w:p>
    <w:p w14:paraId="3E5C8510" w14:textId="77777777" w:rsidR="00891CA3" w:rsidRDefault="00891CA3" w:rsidP="00CF7AEC">
      <w:pPr>
        <w:spacing w:after="0" w:line="240" w:lineRule="auto"/>
        <w:ind w:left="720"/>
        <w:rPr>
          <w:rFonts w:ascii="Century Gothic" w:eastAsia="Questrial" w:hAnsi="Century Gothic" w:cs="Questrial"/>
        </w:rPr>
      </w:pPr>
    </w:p>
    <w:p w14:paraId="5F9AA7C8" w14:textId="77777777" w:rsidR="00891CA3" w:rsidRDefault="00891CA3" w:rsidP="00891CA3">
      <w:pPr>
        <w:spacing w:after="0" w:line="240" w:lineRule="auto"/>
        <w:rPr>
          <w:rFonts w:ascii="Century Gothic" w:eastAsia="Questrial" w:hAnsi="Century Gothic" w:cs="Questrial"/>
        </w:rPr>
      </w:pPr>
      <w:r>
        <w:rPr>
          <w:rFonts w:ascii="Century Gothic" w:eastAsia="Questrial" w:hAnsi="Century Gothic" w:cs="Questrial"/>
        </w:rPr>
        <w:t>Drucker, R., Martin,S.,</w:t>
      </w:r>
      <w:r w:rsidR="00FB6CAC" w:rsidRPr="00FB6CAC">
        <w:rPr>
          <w:rFonts w:ascii="Century Gothic" w:eastAsia="Questrial" w:hAnsi="Century Gothic" w:cs="Questrial"/>
        </w:rPr>
        <w:t xml:space="preserve"> and Kwok</w:t>
      </w:r>
      <w:r>
        <w:rPr>
          <w:rFonts w:ascii="Century Gothic" w:eastAsia="Questrial" w:hAnsi="Century Gothic" w:cs="Questrial"/>
        </w:rPr>
        <w:t xml:space="preserve">, R. (2011). </w:t>
      </w:r>
      <w:r w:rsidRPr="00891CA3">
        <w:rPr>
          <w:rFonts w:ascii="Century Gothic" w:eastAsia="Questrial" w:hAnsi="Century Gothic" w:cs="Questrial"/>
        </w:rPr>
        <w:t>Sea ice production a</w:t>
      </w:r>
      <w:r>
        <w:rPr>
          <w:rFonts w:ascii="Century Gothic" w:eastAsia="Questrial" w:hAnsi="Century Gothic" w:cs="Questrial"/>
        </w:rPr>
        <w:t xml:space="preserve">nd export from coastal </w:t>
      </w:r>
    </w:p>
    <w:p w14:paraId="6B9F9ECE" w14:textId="4B238BBB" w:rsidR="00FB6CAC" w:rsidRPr="00891CA3" w:rsidRDefault="00891CA3" w:rsidP="00891CA3">
      <w:pPr>
        <w:spacing w:after="0" w:line="240" w:lineRule="auto"/>
        <w:ind w:firstLine="720"/>
        <w:rPr>
          <w:rFonts w:ascii="Century Gothic" w:eastAsia="Questrial" w:hAnsi="Century Gothic" w:cs="Questrial"/>
        </w:rPr>
      </w:pPr>
      <w:r>
        <w:rPr>
          <w:rFonts w:ascii="Century Gothic" w:eastAsia="Questrial" w:hAnsi="Century Gothic" w:cs="Questrial"/>
        </w:rPr>
        <w:t xml:space="preserve">polynyas </w:t>
      </w:r>
      <w:r w:rsidRPr="00891CA3">
        <w:rPr>
          <w:rFonts w:ascii="Century Gothic" w:eastAsia="Questrial" w:hAnsi="Century Gothic" w:cs="Questrial"/>
        </w:rPr>
        <w:t>in the Weddell and Ross Seas</w:t>
      </w:r>
      <w:r>
        <w:rPr>
          <w:rFonts w:ascii="Century Gothic" w:eastAsia="Questrial" w:hAnsi="Century Gothic" w:cs="Questrial"/>
        </w:rPr>
        <w:t xml:space="preserve">. </w:t>
      </w:r>
      <w:r>
        <w:rPr>
          <w:rFonts w:ascii="Century Gothic" w:eastAsia="Questrial" w:hAnsi="Century Gothic" w:cs="Questrial"/>
          <w:i/>
        </w:rPr>
        <w:t xml:space="preserve">Geophysical Research Letters, </w:t>
      </w:r>
      <w:r>
        <w:rPr>
          <w:rFonts w:ascii="Century Gothic" w:eastAsia="Questrial" w:hAnsi="Century Gothic" w:cs="Questrial"/>
        </w:rPr>
        <w:t>38, 1-4.</w:t>
      </w:r>
    </w:p>
    <w:p w14:paraId="5B2C3F99" w14:textId="77777777" w:rsidR="00891CA3" w:rsidRPr="00CF7AEC" w:rsidRDefault="00891CA3" w:rsidP="00FB6CAC">
      <w:pPr>
        <w:spacing w:after="0" w:line="240" w:lineRule="auto"/>
        <w:rPr>
          <w:rFonts w:ascii="Century Gothic" w:eastAsia="Questrial" w:hAnsi="Century Gothic" w:cs="Questrial"/>
        </w:rPr>
      </w:pPr>
    </w:p>
    <w:p w14:paraId="6583B0B8" w14:textId="77777777" w:rsidR="00CF7AEC" w:rsidRP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i/>
        </w:rPr>
        <w:t xml:space="preserve">EOS Data Products Handbook: Volume 1. </w:t>
      </w:r>
      <w:r w:rsidRPr="00CF7AEC">
        <w:rPr>
          <w:rFonts w:ascii="Century Gothic" w:eastAsia="Questrial" w:hAnsi="Century Gothic" w:cs="Questrial"/>
        </w:rPr>
        <w:t xml:space="preserve">Retrieved from </w:t>
      </w:r>
    </w:p>
    <w:p w14:paraId="551EB396" w14:textId="081F7A82" w:rsidR="00210118" w:rsidRPr="00CF7AEC" w:rsidRDefault="006A0E6D" w:rsidP="00CF7AEC">
      <w:pPr>
        <w:spacing w:after="0" w:line="240" w:lineRule="auto"/>
        <w:ind w:firstLine="720"/>
        <w:rPr>
          <w:rFonts w:ascii="Century Gothic" w:eastAsia="Questrial" w:hAnsi="Century Gothic" w:cs="Questrial"/>
        </w:rPr>
      </w:pPr>
      <w:r w:rsidRPr="00CF7AEC">
        <w:rPr>
          <w:rFonts w:ascii="Century Gothic" w:eastAsia="Questrial" w:hAnsi="Century Gothic" w:cs="Questrial"/>
        </w:rPr>
        <w:t>http://eospso.nasa.gov/sites/default/files/publications/data_products_1.pdf</w:t>
      </w:r>
    </w:p>
    <w:p w14:paraId="675F02CF" w14:textId="77777777" w:rsidR="00CF7AEC" w:rsidRPr="00CF7AEC" w:rsidRDefault="00CF7AEC" w:rsidP="00CF7AEC">
      <w:pPr>
        <w:spacing w:after="0" w:line="240" w:lineRule="auto"/>
        <w:rPr>
          <w:rFonts w:ascii="Century Gothic" w:eastAsia="Questrial" w:hAnsi="Century Gothic" w:cs="Questrial"/>
        </w:rPr>
      </w:pPr>
    </w:p>
    <w:p w14:paraId="2049AC1A"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Gunter, B., Urban, T., Riva, R., Helsen, M., Harpold, R., Poole, S., Nagel, P., Schultz, B., &amp; </w:t>
      </w:r>
    </w:p>
    <w:p w14:paraId="15DC5185" w14:textId="455C1838"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Tapley, B. (2009). A comparison of coincident GRACE and ICESat data over Antarctica. </w:t>
      </w:r>
      <w:r w:rsidRPr="00CF7AEC">
        <w:rPr>
          <w:rFonts w:ascii="Century Gothic" w:eastAsia="Questrial" w:hAnsi="Century Gothic" w:cs="Questrial"/>
          <w:i/>
          <w:highlight w:val="white"/>
        </w:rPr>
        <w:t>Journal of Geodesy</w:t>
      </w:r>
      <w:r w:rsidRPr="00CF7AEC">
        <w:rPr>
          <w:rFonts w:ascii="Century Gothic" w:eastAsia="Questrial" w:hAnsi="Century Gothic" w:cs="Questrial"/>
        </w:rPr>
        <w:t xml:space="preserve">, </w:t>
      </w:r>
      <w:r w:rsidRPr="00CF7AEC">
        <w:rPr>
          <w:rFonts w:ascii="Century Gothic" w:eastAsia="Questrial" w:hAnsi="Century Gothic" w:cs="Questrial"/>
          <w:color w:val="333333"/>
          <w:highlight w:val="white"/>
        </w:rPr>
        <w:t>83 (11), 1051-1060.</w:t>
      </w:r>
    </w:p>
    <w:p w14:paraId="42FBA028" w14:textId="77777777" w:rsidR="00CF7AEC" w:rsidRPr="00CF7AEC" w:rsidRDefault="00CF7AEC" w:rsidP="00CF7AEC">
      <w:pPr>
        <w:spacing w:after="0" w:line="240" w:lineRule="auto"/>
        <w:rPr>
          <w:rFonts w:ascii="Century Gothic" w:eastAsia="Questrial" w:hAnsi="Century Gothic" w:cs="Questrial"/>
        </w:rPr>
      </w:pPr>
    </w:p>
    <w:p w14:paraId="72C1695B" w14:textId="77777777" w:rsidR="00CF7AEC" w:rsidRDefault="006A0E6D" w:rsidP="00CF7AEC">
      <w:pPr>
        <w:spacing w:after="0" w:line="240" w:lineRule="auto"/>
        <w:rPr>
          <w:rFonts w:ascii="Century Gothic" w:eastAsia="Questrial" w:hAnsi="Century Gothic" w:cs="Questrial"/>
          <w:highlight w:val="white"/>
        </w:rPr>
      </w:pPr>
      <w:r w:rsidRPr="00CF7AEC">
        <w:rPr>
          <w:rFonts w:ascii="Century Gothic" w:eastAsia="Questrial" w:hAnsi="Century Gothic" w:cs="Questrial"/>
        </w:rPr>
        <w:t xml:space="preserve">Platnick, S., </w:t>
      </w:r>
      <w:r w:rsidRPr="00CF7AEC">
        <w:rPr>
          <w:rFonts w:ascii="Century Gothic" w:eastAsia="Questrial" w:hAnsi="Century Gothic" w:cs="Questrial"/>
          <w:highlight w:val="white"/>
        </w:rPr>
        <w:t xml:space="preserve">King, M.D., Ackerman, S. A., Menzel, W. P. , Baum, B. A. , Riedi, J. C., Frey, R. </w:t>
      </w:r>
    </w:p>
    <w:p w14:paraId="40300E7E" w14:textId="36CB75AD" w:rsidR="00210118" w:rsidRDefault="006A0E6D" w:rsidP="00210974">
      <w:pPr>
        <w:pStyle w:val="ListParagraph"/>
        <w:spacing w:after="0" w:line="240" w:lineRule="auto"/>
        <w:ind w:left="1080"/>
        <w:rPr>
          <w:rFonts w:ascii="Century Gothic" w:eastAsia="Questrial" w:hAnsi="Century Gothic" w:cs="Questrial"/>
          <w:highlight w:val="white"/>
        </w:rPr>
      </w:pPr>
      <w:r w:rsidRPr="00CF7AEC">
        <w:rPr>
          <w:rFonts w:ascii="Century Gothic" w:eastAsia="Questrial" w:hAnsi="Century Gothic" w:cs="Questrial"/>
          <w:highlight w:val="white"/>
        </w:rPr>
        <w:t xml:space="preserve">(2003). The MODIS cloud products: algorithms and examples from Terra. </w:t>
      </w:r>
      <w:r w:rsidRPr="00CF7AEC">
        <w:rPr>
          <w:rFonts w:ascii="Century Gothic" w:eastAsia="Questrial" w:hAnsi="Century Gothic" w:cs="Questrial"/>
          <w:i/>
          <w:highlight w:val="white"/>
        </w:rPr>
        <w:t xml:space="preserve">IEEE Geoscience and Remote Sensing, </w:t>
      </w:r>
      <w:r w:rsidRPr="00CF7AEC">
        <w:rPr>
          <w:rFonts w:ascii="Century Gothic" w:eastAsia="Questrial" w:hAnsi="Century Gothic" w:cs="Questrial"/>
          <w:highlight w:val="white"/>
        </w:rPr>
        <w:t>41 (2), 459-473.</w:t>
      </w:r>
    </w:p>
    <w:p w14:paraId="12F51837" w14:textId="77777777" w:rsidR="00CF7AEC" w:rsidRPr="00CF7AEC" w:rsidRDefault="00CF7AEC" w:rsidP="00CF7AEC">
      <w:pPr>
        <w:pStyle w:val="ListParagraph"/>
        <w:spacing w:after="0" w:line="240" w:lineRule="auto"/>
        <w:ind w:left="1080"/>
        <w:rPr>
          <w:rFonts w:ascii="Century Gothic" w:eastAsia="Questrial" w:hAnsi="Century Gothic" w:cs="Questrial"/>
          <w:highlight w:val="white"/>
        </w:rPr>
      </w:pPr>
    </w:p>
    <w:p w14:paraId="7F6581E4" w14:textId="77777777" w:rsidR="00CF7AEC" w:rsidRDefault="00CF7AEC" w:rsidP="00CF7AEC">
      <w:pPr>
        <w:spacing w:after="0" w:line="240" w:lineRule="auto"/>
        <w:rPr>
          <w:rFonts w:ascii="Century Gothic" w:eastAsia="Questrial" w:hAnsi="Century Gothic" w:cs="Questrial"/>
        </w:rPr>
      </w:pPr>
      <w:r w:rsidRPr="00CF7AEC">
        <w:rPr>
          <w:rFonts w:ascii="Century Gothic" w:eastAsia="Questrial" w:hAnsi="Century Gothic" w:cs="Questrial"/>
        </w:rPr>
        <w:t>Price, D., Rack, W., Haas, C., Lan</w:t>
      </w:r>
      <w:r>
        <w:rPr>
          <w:rFonts w:ascii="Century Gothic" w:eastAsia="Questrial" w:hAnsi="Century Gothic" w:cs="Questrial"/>
        </w:rPr>
        <w:t>ghorne, P. J., &amp; Marsh, O. (2012</w:t>
      </w:r>
      <w:r w:rsidRPr="00CF7AEC">
        <w:rPr>
          <w:rFonts w:ascii="Century Gothic" w:eastAsia="Questrial" w:hAnsi="Century Gothic" w:cs="Questrial"/>
        </w:rPr>
        <w:t>).</w:t>
      </w:r>
      <w:r>
        <w:rPr>
          <w:rFonts w:ascii="Century Gothic" w:eastAsia="Questrial" w:hAnsi="Century Gothic" w:cs="Questrial"/>
        </w:rPr>
        <w:t xml:space="preserve"> Assessment of sea ice </w:t>
      </w:r>
    </w:p>
    <w:p w14:paraId="6393C3CD" w14:textId="7434FED0" w:rsidR="00CF7AEC" w:rsidRPr="00CF7AEC" w:rsidRDefault="00CF7AEC" w:rsidP="00CF7AEC">
      <w:pPr>
        <w:spacing w:after="0" w:line="240" w:lineRule="auto"/>
        <w:ind w:left="720"/>
        <w:rPr>
          <w:rFonts w:ascii="Century Gothic" w:eastAsia="Questrial" w:hAnsi="Century Gothic" w:cs="Questrial"/>
          <w:highlight w:val="white"/>
        </w:rPr>
      </w:pPr>
      <w:r>
        <w:rPr>
          <w:rFonts w:ascii="Century Gothic" w:eastAsia="Questrial" w:hAnsi="Century Gothic" w:cs="Questrial"/>
        </w:rPr>
        <w:t xml:space="preserve">freeboard and thickness in McMurdo Sound, Antartica, derived by ground validated satellite altimeter data. </w:t>
      </w:r>
      <w:r w:rsidRPr="00CF7AEC">
        <w:rPr>
          <w:rFonts w:ascii="Century Gothic" w:eastAsia="Questrial" w:hAnsi="Century Gothic" w:cs="Questrial"/>
          <w:i/>
        </w:rPr>
        <w:t>International Archives of the Photogrammetry, Remote Sensing and Spatial Information Sciences,</w:t>
      </w:r>
      <w:r w:rsidRPr="00CF7AEC">
        <w:rPr>
          <w:rFonts w:ascii="Century Gothic" w:eastAsia="Questrial" w:hAnsi="Century Gothic" w:cs="Questrial"/>
        </w:rPr>
        <w:t xml:space="preserve"> </w:t>
      </w:r>
      <w:r>
        <w:rPr>
          <w:rFonts w:ascii="Century Gothic" w:eastAsia="Questrial" w:hAnsi="Century Gothic" w:cs="Questrial"/>
        </w:rPr>
        <w:t>39, 585-590.</w:t>
      </w:r>
    </w:p>
    <w:p w14:paraId="4A3BFA05" w14:textId="77777777" w:rsidR="00CF7AEC" w:rsidRPr="00CF7AEC" w:rsidRDefault="00CF7AEC" w:rsidP="00CF7AEC">
      <w:pPr>
        <w:spacing w:after="0" w:line="240" w:lineRule="auto"/>
        <w:rPr>
          <w:rFonts w:ascii="Century Gothic" w:eastAsia="Questrial" w:hAnsi="Century Gothic" w:cs="Questrial"/>
        </w:rPr>
      </w:pPr>
    </w:p>
    <w:p w14:paraId="373D6D23"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Price, D., Rack, W., Haas, C., Langhorne, P. J., &amp; Marsh, O. (2013). Sea ice freeboard in </w:t>
      </w:r>
    </w:p>
    <w:p w14:paraId="0EA8D3F0" w14:textId="4A909FAF"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McMurdo Sound, Antarctica, derived by surface-validated ICESat laser altimeter data. </w:t>
      </w:r>
      <w:r w:rsidRPr="00CF7AEC">
        <w:rPr>
          <w:rFonts w:ascii="Century Gothic" w:eastAsia="Questrial" w:hAnsi="Century Gothic" w:cs="Questrial"/>
          <w:i/>
        </w:rPr>
        <w:t>Journal of Geophysical Research</w:t>
      </w:r>
      <w:r w:rsidRPr="00CF7AEC">
        <w:rPr>
          <w:rFonts w:ascii="Century Gothic" w:eastAsia="Questrial" w:hAnsi="Century Gothic" w:cs="Questrial"/>
        </w:rPr>
        <w:t>, 118, 3634–3651.</w:t>
      </w:r>
    </w:p>
    <w:p w14:paraId="79F36356" w14:textId="77777777" w:rsidR="00CF7AEC" w:rsidRPr="00CF7AEC" w:rsidRDefault="00CF7AEC" w:rsidP="00CF7AEC">
      <w:pPr>
        <w:spacing w:after="0" w:line="240" w:lineRule="auto"/>
        <w:rPr>
          <w:rFonts w:ascii="Century Gothic" w:eastAsia="Questrial" w:hAnsi="Century Gothic" w:cs="Questrial"/>
        </w:rPr>
      </w:pPr>
    </w:p>
    <w:p w14:paraId="36DF9461"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Schweiger, A., Lindsay, R., Zhang, J., Steele, M., Stern, H., &amp; Kwok, R. (2011). Uncertainty </w:t>
      </w:r>
    </w:p>
    <w:p w14:paraId="7DD761B2" w14:textId="3A4C1FF6" w:rsidR="00210118" w:rsidRPr="00CF7AEC" w:rsidRDefault="006A0E6D" w:rsidP="00CF7AEC">
      <w:pPr>
        <w:spacing w:after="0" w:line="240" w:lineRule="auto"/>
        <w:ind w:firstLine="720"/>
        <w:rPr>
          <w:rFonts w:ascii="Century Gothic" w:eastAsia="Questrial" w:hAnsi="Century Gothic" w:cs="Questrial"/>
        </w:rPr>
      </w:pPr>
      <w:r w:rsidRPr="00CF7AEC">
        <w:rPr>
          <w:rFonts w:ascii="Century Gothic" w:eastAsia="Questrial" w:hAnsi="Century Gothic" w:cs="Questrial"/>
        </w:rPr>
        <w:t xml:space="preserve">in modeled Arctic sea ice volume. </w:t>
      </w:r>
      <w:r w:rsidRPr="00CF7AEC">
        <w:rPr>
          <w:rFonts w:ascii="Century Gothic" w:eastAsia="Questrial" w:hAnsi="Century Gothic" w:cs="Questrial"/>
          <w:i/>
        </w:rPr>
        <w:t>Journal of Geophysical Research</w:t>
      </w:r>
      <w:r w:rsidRPr="00CF7AEC">
        <w:rPr>
          <w:rFonts w:ascii="Century Gothic" w:eastAsia="Questrial" w:hAnsi="Century Gothic" w:cs="Questrial"/>
        </w:rPr>
        <w:t>, 116, 1-21.</w:t>
      </w:r>
    </w:p>
    <w:p w14:paraId="0936CC10" w14:textId="77777777" w:rsidR="00CF7AEC" w:rsidRPr="00CF7AEC" w:rsidRDefault="00CF7AEC" w:rsidP="00CF7AEC">
      <w:pPr>
        <w:spacing w:after="0" w:line="240" w:lineRule="auto"/>
        <w:rPr>
          <w:rFonts w:ascii="Century Gothic" w:eastAsia="Questrial" w:hAnsi="Century Gothic" w:cs="Questrial"/>
        </w:rPr>
      </w:pPr>
    </w:p>
    <w:p w14:paraId="7443B3F6"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Wang, X., Cheng, X, Gong, P., Huang, H., Li, Z., and Li, X. (2011). Earth science </w:t>
      </w:r>
    </w:p>
    <w:p w14:paraId="4ACBDCC1" w14:textId="645BDBBA"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applications of ICESat/GLAS: a review. </w:t>
      </w:r>
      <w:r w:rsidRPr="00CF7AEC">
        <w:rPr>
          <w:rFonts w:ascii="Century Gothic" w:eastAsia="Questrial" w:hAnsi="Century Gothic" w:cs="Questrial"/>
          <w:i/>
        </w:rPr>
        <w:t>International Journal of Remote Sensing</w:t>
      </w:r>
      <w:r w:rsidRPr="00CF7AEC">
        <w:rPr>
          <w:rFonts w:ascii="Century Gothic" w:eastAsia="Questrial" w:hAnsi="Century Gothic" w:cs="Questrial"/>
        </w:rPr>
        <w:t xml:space="preserve">, 32 (23), 8837–8864. </w:t>
      </w:r>
    </w:p>
    <w:p w14:paraId="163F31FF" w14:textId="77777777" w:rsidR="00CF7AEC" w:rsidRPr="00CF7AEC" w:rsidRDefault="00CF7AEC" w:rsidP="00CF7AEC">
      <w:pPr>
        <w:spacing w:after="0" w:line="240" w:lineRule="auto"/>
        <w:rPr>
          <w:rFonts w:ascii="Century Gothic" w:eastAsia="Questrial" w:hAnsi="Century Gothic" w:cs="Questrial"/>
        </w:rPr>
      </w:pPr>
    </w:p>
    <w:p w14:paraId="0836DE48"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Zwally, H. J., Yi, D., Kwok, R., Zhao, Y. (2008). ICESat measurements of sea ice freeboard </w:t>
      </w:r>
    </w:p>
    <w:p w14:paraId="09E0B1F5" w14:textId="3BFA346B"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and estimates of sea ice thickness in Weddell Sea. </w:t>
      </w:r>
      <w:r w:rsidRPr="00CF7AEC">
        <w:rPr>
          <w:rFonts w:ascii="Century Gothic" w:eastAsia="Questrial" w:hAnsi="Century Gothic" w:cs="Questrial"/>
          <w:i/>
        </w:rPr>
        <w:t xml:space="preserve">Journal of Geophysical Research, </w:t>
      </w:r>
      <w:r w:rsidRPr="00CF7AEC">
        <w:rPr>
          <w:rFonts w:ascii="Century Gothic" w:eastAsia="Questrial" w:hAnsi="Century Gothic" w:cs="Questrial"/>
        </w:rPr>
        <w:t>113, 1-17.</w:t>
      </w:r>
    </w:p>
    <w:p w14:paraId="24576EC0" w14:textId="77777777" w:rsidR="00210118" w:rsidRPr="008729D3" w:rsidRDefault="006A0E6D">
      <w:pPr>
        <w:pStyle w:val="Heading1"/>
        <w:rPr>
          <w:rFonts w:ascii="Century Gothic" w:hAnsi="Century Gothic"/>
        </w:rPr>
      </w:pPr>
      <w:bookmarkStart w:id="71" w:name="h.z337ya" w:colFirst="0" w:colLast="0"/>
      <w:bookmarkEnd w:id="71"/>
      <w:r w:rsidRPr="008729D3">
        <w:rPr>
          <w:rFonts w:ascii="Century Gothic" w:eastAsia="Questrial" w:hAnsi="Century Gothic" w:cs="Questrial"/>
        </w:rPr>
        <w:lastRenderedPageBreak/>
        <w:t>VIII. Content Innovation</w:t>
      </w:r>
    </w:p>
    <w:p w14:paraId="494082B5"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 preparation for DEVELOP’s coming microjournal, please select three 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DEVELOP Exchange. If you choose to use Inline Supplementary Material, please also include where the material should appear in the text.</w:t>
      </w:r>
    </w:p>
    <w:p w14:paraId="4AE3341E" w14:textId="77777777" w:rsidR="00210118" w:rsidRPr="008729D3" w:rsidRDefault="00210118">
      <w:pPr>
        <w:spacing w:after="0" w:line="240" w:lineRule="auto"/>
        <w:rPr>
          <w:rFonts w:ascii="Century Gothic" w:hAnsi="Century Gothic"/>
        </w:rPr>
      </w:pPr>
    </w:p>
    <w:p w14:paraId="09533EFD"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b/>
        </w:rPr>
        <w:t>Some options include:</w:t>
      </w:r>
    </w:p>
    <w:p w14:paraId="59A42C73"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AudioSlides</w:t>
      </w:r>
    </w:p>
    <w:p w14:paraId="0A4A2EFE"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Database Linking Tool</w:t>
      </w:r>
    </w:p>
    <w:p w14:paraId="5AF97960"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Data Profile</w:t>
      </w:r>
    </w:p>
    <w:p w14:paraId="2FB22D12"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Executable Papers</w:t>
      </w:r>
    </w:p>
    <w:p w14:paraId="6177D32B"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Featured Author Videos</w:t>
      </w:r>
    </w:p>
    <w:p w14:paraId="4CED0B56"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Featured Multimedia for this Article (video and podcast options)</w:t>
      </w:r>
    </w:p>
    <w:p w14:paraId="3CD8BF9A"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Glossary Viewer</w:t>
      </w:r>
    </w:p>
    <w:p w14:paraId="623B5D38"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Inline Supplementary Material (figures, tables, computer code)</w:t>
      </w:r>
    </w:p>
    <w:p w14:paraId="1A742B3A"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Interactive Map Viewer</w:t>
      </w:r>
    </w:p>
    <w:p w14:paraId="75AB098A"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Interactive MATLAB Figure Viewer</w:t>
      </w:r>
    </w:p>
    <w:p w14:paraId="3D99D930"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Interactive Plot Viewer</w:t>
      </w:r>
    </w:p>
    <w:p w14:paraId="522DC933"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Nomenclature Viewer</w:t>
      </w:r>
    </w:p>
    <w:p w14:paraId="418C7D4C" w14:textId="77777777" w:rsidR="00210118" w:rsidRPr="008729D3" w:rsidRDefault="006A0E6D">
      <w:pPr>
        <w:pStyle w:val="Heading1"/>
        <w:rPr>
          <w:rFonts w:ascii="Century Gothic" w:hAnsi="Century Gothic"/>
        </w:rPr>
      </w:pPr>
      <w:r w:rsidRPr="008729D3">
        <w:rPr>
          <w:rFonts w:ascii="Century Gothic" w:eastAsia="Questrial" w:hAnsi="Century Gothic" w:cs="Questrial"/>
        </w:rPr>
        <w:t>IV. Appendices</w:t>
      </w:r>
    </w:p>
    <w:p w14:paraId="45AFA94C"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Insert here</w:t>
      </w:r>
    </w:p>
    <w:p w14:paraId="7EFE9688" w14:textId="77777777" w:rsidR="00210118" w:rsidRPr="008729D3" w:rsidRDefault="00210118">
      <w:pPr>
        <w:spacing w:after="0" w:line="240" w:lineRule="auto"/>
        <w:rPr>
          <w:rFonts w:ascii="Century Gothic" w:hAnsi="Century Gothic"/>
        </w:rPr>
      </w:pPr>
    </w:p>
    <w:sectPr w:rsidR="00210118" w:rsidRPr="008729D3">
      <w:footerReference w:type="default" r:id="rId15"/>
      <w:headerReference w:type="first" r:id="rId16"/>
      <w:footerReference w:type="first" r:id="rId17"/>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enn, Teresa E. (LARC-E3)[SSAI DEVELOP]" w:date="2015-10-13T09:20:00Z" w:initials="FTE(D">
    <w:p w14:paraId="01BE2E83" w14:textId="77777777" w:rsidR="00C03455" w:rsidRDefault="00B16479" w:rsidP="00C03455">
      <w:pPr>
        <w:pStyle w:val="CommentText"/>
      </w:pPr>
      <w:r>
        <w:rPr>
          <w:rStyle w:val="CommentReference"/>
        </w:rPr>
        <w:annotationRef/>
      </w:r>
      <w:r w:rsidR="00C03455">
        <w:t>Do not indent new paragraphs. Instead, leave a space between the old paragraph and the new.</w:t>
      </w:r>
    </w:p>
    <w:p w14:paraId="780B14E1" w14:textId="77777777" w:rsidR="00C03455" w:rsidRDefault="00C03455" w:rsidP="00C03455">
      <w:pPr>
        <w:pStyle w:val="CommentText"/>
      </w:pPr>
    </w:p>
    <w:p w14:paraId="44DC5CE1" w14:textId="426310E7" w:rsidR="00B16479" w:rsidRDefault="00C03455" w:rsidP="00C03455">
      <w:pPr>
        <w:pStyle w:val="CommentText"/>
      </w:pPr>
      <w:r>
        <w:t>It should look like this. Please do this for the entire document.</w:t>
      </w:r>
    </w:p>
  </w:comment>
  <w:comment w:id="5" w:author="Fenn, Teresa E. (LARC-E3)[SSAI DEVELOP]" w:date="2015-10-13T09:12:00Z" w:initials="FTE(D">
    <w:p w14:paraId="5105E536" w14:textId="3CB93BC0" w:rsidR="00B16479" w:rsidRDefault="00B16479">
      <w:pPr>
        <w:pStyle w:val="CommentText"/>
      </w:pPr>
      <w:r>
        <w:rPr>
          <w:rStyle w:val="CommentReference"/>
        </w:rPr>
        <w:annotationRef/>
      </w:r>
      <w:r>
        <w:t>Find some way to connect these two sentences. What do they have to do with each other?</w:t>
      </w:r>
    </w:p>
  </w:comment>
  <w:comment w:id="7" w:author="Fenn, Teresa E. (LARC-E3)[SSAI DEVELOP]" w:date="2015-10-13T09:12:00Z" w:initials="FTE(D">
    <w:p w14:paraId="293614BC" w14:textId="6B39F53B" w:rsidR="00B16479" w:rsidRDefault="00B16479">
      <w:pPr>
        <w:pStyle w:val="CommentText"/>
      </w:pPr>
      <w:r>
        <w:rPr>
          <w:rStyle w:val="CommentReference"/>
        </w:rPr>
        <w:annotationRef/>
      </w:r>
      <w:r>
        <w:t>Put only one space at the start of each sentence.</w:t>
      </w:r>
    </w:p>
  </w:comment>
  <w:comment w:id="9" w:author="Fenn, Teresa E. (LARC-E3)[SSAI DEVELOP]" w:date="2015-10-13T09:17:00Z" w:initials="FTE(D">
    <w:p w14:paraId="1952D1EE" w14:textId="1DF455A2" w:rsidR="00B16479" w:rsidRDefault="00B16479">
      <w:pPr>
        <w:pStyle w:val="CommentText"/>
      </w:pPr>
      <w:r>
        <w:rPr>
          <w:rStyle w:val="CommentReference"/>
        </w:rPr>
        <w:annotationRef/>
      </w:r>
      <w:r>
        <w:t>Be more specific. Scientists working in which region, Ross Sea or West Antactic? They’ve seen a decrease since when?</w:t>
      </w:r>
    </w:p>
  </w:comment>
  <w:comment w:id="15" w:author="Fenn, Teresa E. (LARC-E3)[SSAI DEVELOP]" w:date="2015-10-13T09:24:00Z" w:initials="FTE(D">
    <w:p w14:paraId="38ED0019" w14:textId="18405B90" w:rsidR="00C03455" w:rsidRDefault="00C03455">
      <w:pPr>
        <w:pStyle w:val="CommentText"/>
      </w:pPr>
      <w:r>
        <w:rPr>
          <w:rStyle w:val="CommentReference"/>
        </w:rPr>
        <w:annotationRef/>
      </w:r>
      <w:r>
        <w:t>This paragraph belongs in the project objective section (but figure 1 remains).</w:t>
      </w:r>
    </w:p>
  </w:comment>
  <w:comment w:id="18" w:author="Fenn, Teresa E. (LARC-E3)[SSAI DEVELOP]" w:date="2015-10-13T09:29:00Z" w:initials="FTE(D">
    <w:p w14:paraId="026617F6" w14:textId="4CDA0ED4" w:rsidR="00C03455" w:rsidRDefault="00C03455">
      <w:pPr>
        <w:pStyle w:val="CommentText"/>
      </w:pPr>
      <w:r>
        <w:rPr>
          <w:rStyle w:val="CommentReference"/>
        </w:rPr>
        <w:annotationRef/>
      </w:r>
      <w:r>
        <w:t>Take this opportunity to point out Explorer’s Cove, the Bay of Sails, and Ferrar Glacier in greater detail. The audience will not know where they are.</w:t>
      </w:r>
    </w:p>
  </w:comment>
  <w:comment w:id="20" w:author="Fenn, Teresa E. (LARC-E3)[SSAI DEVELOP]" w:date="2015-10-13T09:31:00Z" w:initials="FTE(D">
    <w:p w14:paraId="62B8A804" w14:textId="1E0DB28A" w:rsidR="00FC443C" w:rsidRDefault="00FC443C">
      <w:pPr>
        <w:pStyle w:val="CommentText"/>
      </w:pPr>
      <w:r>
        <w:rPr>
          <w:rStyle w:val="CommentReference"/>
        </w:rPr>
        <w:annotationRef/>
      </w:r>
      <w:r>
        <w:t>Figures cannot take up more than half the page.</w:t>
      </w:r>
    </w:p>
  </w:comment>
  <w:comment w:id="22" w:author="Fenn, Teresa E. (LARC-E3)[SSAI DEVELOP]" w:date="2015-10-13T09:59:00Z" w:initials="FTE(D">
    <w:p w14:paraId="574D8080" w14:textId="79D34872" w:rsidR="008F20A2" w:rsidRDefault="008F20A2">
      <w:pPr>
        <w:pStyle w:val="CommentText"/>
      </w:pPr>
      <w:r>
        <w:rPr>
          <w:rStyle w:val="CommentReference"/>
        </w:rPr>
        <w:annotationRef/>
      </w:r>
      <w:r>
        <w:t>Center captions under the figures and tables.</w:t>
      </w:r>
    </w:p>
  </w:comment>
  <w:comment w:id="24" w:author="Fenn, Teresa E. (LARC-E3)[SSAI DEVELOP]" w:date="2015-10-13T09:41:00Z" w:initials="FTE(D">
    <w:p w14:paraId="579ECDD5" w14:textId="6DFD0518" w:rsidR="00F7107A" w:rsidRDefault="00F7107A">
      <w:pPr>
        <w:pStyle w:val="CommentText"/>
      </w:pPr>
      <w:r>
        <w:rPr>
          <w:rStyle w:val="CommentReference"/>
        </w:rPr>
        <w:annotationRef/>
      </w:r>
      <w:r>
        <w:t>Discuss how this study differs from the previous remote sensing studies. Also explicitly state that this project addresses the Climate Application Area.</w:t>
      </w:r>
    </w:p>
  </w:comment>
  <w:comment w:id="26" w:author="Emma Baghel" w:date="2015-10-14T16:28:00Z" w:initials="EB">
    <w:p w14:paraId="0923BABB" w14:textId="7CBEF248" w:rsidR="00EB4967" w:rsidRDefault="00EB4967">
      <w:pPr>
        <w:pStyle w:val="CommentText"/>
      </w:pPr>
      <w:r>
        <w:rPr>
          <w:rStyle w:val="CommentReference"/>
        </w:rPr>
        <w:annotationRef/>
      </w:r>
      <w:r>
        <w:t xml:space="preserve">Knowledge of which processes? </w:t>
      </w:r>
    </w:p>
  </w:comment>
  <w:comment w:id="32" w:author="Fenn, Teresa E. (LARC-E3)[SSAI DEVELOP]" w:date="2015-10-13T09:51:00Z" w:initials="FTE(D">
    <w:p w14:paraId="18BF87AA" w14:textId="1D27DC31" w:rsidR="00F7107A" w:rsidRDefault="00F7107A">
      <w:pPr>
        <w:pStyle w:val="CommentText"/>
      </w:pPr>
      <w:r>
        <w:rPr>
          <w:rStyle w:val="CommentReference"/>
        </w:rPr>
        <w:annotationRef/>
      </w:r>
      <w:r>
        <w:t>Methodology describes what was done and how. The Introduction is where the “why” is addressed.</w:t>
      </w:r>
      <w:r w:rsidR="008F20A2">
        <w:t xml:space="preserve"> In this section, only include what data were collected and how they were processed and analyzed. Discuss why certain sensors were chosen – and past studies – in the Introduction.</w:t>
      </w:r>
    </w:p>
  </w:comment>
  <w:comment w:id="36" w:author="Fenn, Teresa E. (LARC-E3)[SSAI DEVELOP]" w:date="2015-10-13T09:47:00Z" w:initials="FTE(D">
    <w:p w14:paraId="42296840" w14:textId="6064DEAD" w:rsidR="00F7107A" w:rsidRDefault="00F7107A">
      <w:pPr>
        <w:pStyle w:val="CommentText"/>
      </w:pPr>
      <w:r>
        <w:rPr>
          <w:rStyle w:val="CommentReference"/>
        </w:rPr>
        <w:annotationRef/>
      </w:r>
      <w:r>
        <w:t>This acronym has already been defined. It can now be used without the full name.</w:t>
      </w:r>
    </w:p>
  </w:comment>
  <w:comment w:id="41" w:author="Fenn, Teresa E. (LARC-E3)[SSAI DEVELOP]" w:date="2015-10-13T09:56:00Z" w:initials="FTE(D">
    <w:p w14:paraId="27903329" w14:textId="0852E875" w:rsidR="008F20A2" w:rsidRDefault="008F20A2">
      <w:pPr>
        <w:pStyle w:val="CommentText"/>
      </w:pPr>
      <w:r>
        <w:rPr>
          <w:rStyle w:val="CommentReference"/>
        </w:rPr>
        <w:annotationRef/>
      </w:r>
      <w:r>
        <w:t>Use unit abbreviations instead of spelling them out (i.e. cm instead of centimeters).</w:t>
      </w:r>
    </w:p>
  </w:comment>
  <w:comment w:id="51" w:author="Fenn, Teresa E. (LARC-E3)[SSAI DEVELOP]" w:date="2015-10-13T10:00:00Z" w:initials="FTE(D">
    <w:p w14:paraId="398F488E" w14:textId="288F07FD" w:rsidR="008F20A2" w:rsidRDefault="008F20A2">
      <w:pPr>
        <w:pStyle w:val="CommentText"/>
      </w:pPr>
      <w:r>
        <w:rPr>
          <w:rStyle w:val="CommentReference"/>
        </w:rPr>
        <w:annotationRef/>
      </w:r>
      <w:r>
        <w:t>Give more explanation. What do the X’s mean?</w:t>
      </w:r>
    </w:p>
  </w:comment>
  <w:comment w:id="55" w:author="Fenn, Teresa E. (LARC-E3)[SSAI DEVELOP]" w:date="2015-10-13T10:01:00Z" w:initials="FTE(D">
    <w:p w14:paraId="3B169033" w14:textId="22692235" w:rsidR="008F20A2" w:rsidRDefault="008F20A2">
      <w:pPr>
        <w:pStyle w:val="CommentText"/>
      </w:pPr>
      <w:r>
        <w:rPr>
          <w:rStyle w:val="CommentReference"/>
        </w:rPr>
        <w:annotationRef/>
      </w:r>
      <w:r>
        <w:t>This acronym has already been defined. It can now be used without the full name.</w:t>
      </w:r>
    </w:p>
  </w:comment>
  <w:comment w:id="56" w:author="Fenn, Teresa E. (LARC-E3)[SSAI DEVELOP]" w:date="2015-10-13T10:04:00Z" w:initials="FTE(D">
    <w:p w14:paraId="4F3CC8BD" w14:textId="645CDFE7" w:rsidR="00CB71C1" w:rsidRDefault="00CB71C1">
      <w:pPr>
        <w:pStyle w:val="CommentText"/>
      </w:pPr>
      <w:r>
        <w:rPr>
          <w:rStyle w:val="CommentReference"/>
        </w:rPr>
        <w:annotationRef/>
      </w:r>
      <w:r>
        <w:t>Make sure font color is uniform.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DC5CE1" w15:done="0"/>
  <w15:commentEx w15:paraId="5105E536" w15:done="0"/>
  <w15:commentEx w15:paraId="293614BC" w15:done="0"/>
  <w15:commentEx w15:paraId="1952D1EE" w15:done="0"/>
  <w15:commentEx w15:paraId="38ED0019" w15:done="0"/>
  <w15:commentEx w15:paraId="026617F6" w15:done="0"/>
  <w15:commentEx w15:paraId="62B8A804" w15:done="0"/>
  <w15:commentEx w15:paraId="574D8080" w15:done="0"/>
  <w15:commentEx w15:paraId="579ECDD5" w15:done="0"/>
  <w15:commentEx w15:paraId="0923BABB" w15:done="0"/>
  <w15:commentEx w15:paraId="18BF87AA" w15:done="0"/>
  <w15:commentEx w15:paraId="42296840" w15:done="0"/>
  <w15:commentEx w15:paraId="27903329" w15:done="0"/>
  <w15:commentEx w15:paraId="398F488E" w15:done="0"/>
  <w15:commentEx w15:paraId="3B169033" w15:done="0"/>
  <w15:commentEx w15:paraId="4F3CC8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C025" w14:textId="77777777" w:rsidR="005C4145" w:rsidRDefault="005C4145">
      <w:pPr>
        <w:spacing w:after="0" w:line="240" w:lineRule="auto"/>
      </w:pPr>
      <w:r>
        <w:separator/>
      </w:r>
    </w:p>
  </w:endnote>
  <w:endnote w:type="continuationSeparator" w:id="0">
    <w:p w14:paraId="2233CFBB" w14:textId="77777777" w:rsidR="005C4145" w:rsidRDefault="005C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C7C05" w14:textId="77777777" w:rsidR="00210118" w:rsidRDefault="006A0E6D">
    <w:pPr>
      <w:tabs>
        <w:tab w:val="center" w:pos="4680"/>
        <w:tab w:val="right" w:pos="9360"/>
      </w:tabs>
      <w:spacing w:after="720" w:line="240" w:lineRule="auto"/>
      <w:jc w:val="center"/>
    </w:pPr>
    <w:r>
      <w:fldChar w:fldCharType="begin"/>
    </w:r>
    <w:r>
      <w:instrText>PAGE</w:instrText>
    </w:r>
    <w:r>
      <w:fldChar w:fldCharType="separate"/>
    </w:r>
    <w:r w:rsidR="00F34B17">
      <w:rPr>
        <w:noProof/>
      </w:rPr>
      <w:t>4</w:t>
    </w:r>
    <w:r>
      <w:fldChar w:fldCharType="end"/>
    </w:r>
  </w:p>
  <w:p w14:paraId="642E9325" w14:textId="77777777" w:rsidR="00210118" w:rsidRDefault="00210118">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058B7" w14:textId="77777777" w:rsidR="00210118" w:rsidRDefault="00210118">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70D6" w14:textId="77777777" w:rsidR="005C4145" w:rsidRDefault="005C4145">
      <w:pPr>
        <w:spacing w:after="0" w:line="240" w:lineRule="auto"/>
      </w:pPr>
      <w:r>
        <w:separator/>
      </w:r>
    </w:p>
  </w:footnote>
  <w:footnote w:type="continuationSeparator" w:id="0">
    <w:p w14:paraId="1CE1D31F" w14:textId="77777777" w:rsidR="005C4145" w:rsidRDefault="005C4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7AC9" w14:textId="77777777" w:rsidR="00210118" w:rsidRDefault="00210118">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65B05"/>
    <w:multiLevelType w:val="multilevel"/>
    <w:tmpl w:val="4F5AAB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66D3E5C"/>
    <w:multiLevelType w:val="hybridMultilevel"/>
    <w:tmpl w:val="EE720B06"/>
    <w:lvl w:ilvl="0" w:tplc="0E982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BC0E3A"/>
    <w:multiLevelType w:val="multilevel"/>
    <w:tmpl w:val="0C36DA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18"/>
    <w:rsid w:val="000741E3"/>
    <w:rsid w:val="000C5BF5"/>
    <w:rsid w:val="00151E12"/>
    <w:rsid w:val="00210118"/>
    <w:rsid w:val="00210974"/>
    <w:rsid w:val="0029571B"/>
    <w:rsid w:val="0039028B"/>
    <w:rsid w:val="003B622B"/>
    <w:rsid w:val="004254A4"/>
    <w:rsid w:val="004B4477"/>
    <w:rsid w:val="005733C5"/>
    <w:rsid w:val="005C4145"/>
    <w:rsid w:val="00616899"/>
    <w:rsid w:val="0068125A"/>
    <w:rsid w:val="006A0E6D"/>
    <w:rsid w:val="006C59D9"/>
    <w:rsid w:val="007669F8"/>
    <w:rsid w:val="00814FE9"/>
    <w:rsid w:val="008729D3"/>
    <w:rsid w:val="008745E8"/>
    <w:rsid w:val="00891CA3"/>
    <w:rsid w:val="008A3824"/>
    <w:rsid w:val="008C45CC"/>
    <w:rsid w:val="008F20A2"/>
    <w:rsid w:val="00902457"/>
    <w:rsid w:val="009D7FAA"/>
    <w:rsid w:val="009F7F95"/>
    <w:rsid w:val="00AF1310"/>
    <w:rsid w:val="00B16479"/>
    <w:rsid w:val="00B51DFF"/>
    <w:rsid w:val="00B86F32"/>
    <w:rsid w:val="00C03455"/>
    <w:rsid w:val="00C27322"/>
    <w:rsid w:val="00C42D2F"/>
    <w:rsid w:val="00CB71C1"/>
    <w:rsid w:val="00CF7AEC"/>
    <w:rsid w:val="00E66298"/>
    <w:rsid w:val="00EB4967"/>
    <w:rsid w:val="00F34B17"/>
    <w:rsid w:val="00F7107A"/>
    <w:rsid w:val="00FB6CAC"/>
    <w:rsid w:val="00FC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AB1A"/>
  <w15:docId w15:val="{9D19DA41-5F97-4E4D-BA0F-773337F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AA"/>
    <w:rPr>
      <w:rFonts w:ascii="Segoe UI" w:hAnsi="Segoe UI" w:cs="Segoe UI"/>
      <w:sz w:val="18"/>
      <w:szCs w:val="18"/>
    </w:rPr>
  </w:style>
  <w:style w:type="paragraph" w:styleId="ListParagraph">
    <w:name w:val="List Paragraph"/>
    <w:basedOn w:val="Normal"/>
    <w:uiPriority w:val="34"/>
    <w:qFormat/>
    <w:rsid w:val="00CF7AEC"/>
    <w:pPr>
      <w:ind w:left="720"/>
      <w:contextualSpacing/>
    </w:pPr>
  </w:style>
  <w:style w:type="paragraph" w:styleId="CommentSubject">
    <w:name w:val="annotation subject"/>
    <w:basedOn w:val="CommentText"/>
    <w:next w:val="CommentText"/>
    <w:link w:val="CommentSubjectChar"/>
    <w:uiPriority w:val="99"/>
    <w:semiHidden/>
    <w:unhideWhenUsed/>
    <w:rsid w:val="00B16479"/>
    <w:rPr>
      <w:b/>
      <w:bCs/>
    </w:rPr>
  </w:style>
  <w:style w:type="character" w:customStyle="1" w:styleId="CommentSubjectChar">
    <w:name w:val="Comment Subject Char"/>
    <w:basedOn w:val="CommentTextChar"/>
    <w:link w:val="CommentSubject"/>
    <w:uiPriority w:val="99"/>
    <w:semiHidden/>
    <w:rsid w:val="00B16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44A4-D2A2-4724-8F83-692287BA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dc:creator>
  <cp:lastModifiedBy>Childs, Lauren M. (LARC-E3)[DEVELOP - Wise County (LaRC)]</cp:lastModifiedBy>
  <cp:revision>2</cp:revision>
  <dcterms:created xsi:type="dcterms:W3CDTF">2015-10-16T20:53:00Z</dcterms:created>
  <dcterms:modified xsi:type="dcterms:W3CDTF">2015-10-16T20:53:00Z</dcterms:modified>
</cp:coreProperties>
</file>