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7BC25C6" w14:textId="073D4E8F" w:rsidR="001A4426" w:rsidRPr="001A4426" w:rsidRDefault="001A4426" w:rsidP="001A4426">
      <w:pPr>
        <w:spacing w:after="0" w:line="240" w:lineRule="auto"/>
        <w:jc w:val="right"/>
        <w:rPr>
          <w:rFonts w:ascii="Century Gothic" w:hAnsi="Century Gothic" w:cs="Arial"/>
          <w:sz w:val="32"/>
        </w:rPr>
      </w:pPr>
      <w:r w:rsidRPr="001A4426">
        <w:rPr>
          <w:rFonts w:ascii="Century Gothic" w:hAnsi="Century Gothic" w:cs="Arial"/>
          <w:sz w:val="32"/>
        </w:rPr>
        <w:t xml:space="preserve">International Research Institute for Climate and Society </w:t>
      </w:r>
      <w:r>
        <w:rPr>
          <w:rFonts w:ascii="Century Gothic" w:hAnsi="Century Gothic" w:cs="Arial"/>
          <w:sz w:val="32"/>
        </w:rPr>
        <w:t>(IRI)</w:t>
      </w:r>
      <w:bookmarkStart w:id="1" w:name="_GoBack"/>
      <w:bookmarkEnd w:id="1"/>
    </w:p>
    <w:p w14:paraId="1172266D" w14:textId="55FB6E22" w:rsidR="001A4426" w:rsidRPr="007E68B5" w:rsidRDefault="001A4426" w:rsidP="001A4426">
      <w:pPr>
        <w:spacing w:after="0" w:line="240" w:lineRule="auto"/>
        <w:jc w:val="right"/>
        <w:rPr>
          <w:rFonts w:ascii="Century Gothic" w:hAnsi="Century Gothic" w:cs="Arial"/>
          <w:sz w:val="32"/>
        </w:rPr>
      </w:pPr>
      <w:r w:rsidRPr="001A4426">
        <w:rPr>
          <w:rFonts w:ascii="Century Gothic" w:hAnsi="Century Gothic" w:cs="Arial"/>
          <w:sz w:val="32"/>
        </w:rPr>
        <w:t>Palisades, NY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6B43DF95" w14:textId="77777777" w:rsidR="001A4426" w:rsidRPr="001A4426" w:rsidDel="005047C7" w:rsidRDefault="001A4426" w:rsidP="001A4426">
      <w:pPr>
        <w:spacing w:after="0" w:line="240" w:lineRule="auto"/>
        <w:jc w:val="right"/>
        <w:rPr>
          <w:del w:id="2" w:author="Amberle Keith" w:date="2015-06-30T17:34:00Z"/>
          <w:rFonts w:ascii="Century Gothic" w:hAnsi="Century Gothic" w:cs="Arial"/>
          <w:sz w:val="40"/>
        </w:rPr>
      </w:pPr>
      <w:r w:rsidRPr="001A4426">
        <w:rPr>
          <w:rFonts w:ascii="Century Gothic" w:hAnsi="Century Gothic" w:cs="Arial"/>
          <w:sz w:val="40"/>
        </w:rPr>
        <w:t>Malawi Disasters II</w:t>
      </w:r>
    </w:p>
    <w:p w14:paraId="50A88003" w14:textId="77777777" w:rsidR="001A4426" w:rsidRPr="00E578D6" w:rsidRDefault="001A4426">
      <w:pPr>
        <w:spacing w:after="0" w:line="240" w:lineRule="auto"/>
        <w:jc w:val="right"/>
        <w:rPr>
          <w:rFonts w:ascii="Century Gothic" w:hAnsi="Century Gothic" w:cs="Arial"/>
          <w:sz w:val="40"/>
        </w:rPr>
        <w:pPrChange w:id="3" w:author="Amberle Keith" w:date="2015-06-30T17:34:00Z">
          <w:pPr>
            <w:spacing w:after="0" w:line="240" w:lineRule="auto"/>
            <w:jc w:val="center"/>
          </w:pPr>
        </w:pPrChange>
      </w:pPr>
    </w:p>
    <w:p w14:paraId="19692952" w14:textId="77777777" w:rsidR="001A4426" w:rsidRPr="001A4426" w:rsidRDefault="001A4426" w:rsidP="001A4426">
      <w:pPr>
        <w:spacing w:after="0" w:line="240" w:lineRule="auto"/>
        <w:jc w:val="right"/>
        <w:rPr>
          <w:rFonts w:ascii="Century Gothic" w:hAnsi="Century Gothic" w:cs="Arial"/>
          <w:sz w:val="28"/>
        </w:rPr>
      </w:pPr>
      <w:r w:rsidRPr="001A4426">
        <w:rPr>
          <w:rFonts w:ascii="Century Gothic" w:hAnsi="Century Gothic" w:cs="Arial"/>
          <w:sz w:val="28"/>
        </w:rPr>
        <w:t xml:space="preserve">Applications of Flood Definitions and NASA Earth Observations to Create a Flood </w:t>
      </w:r>
      <w:commentRangeStart w:id="4"/>
      <w:r w:rsidRPr="001A4426">
        <w:rPr>
          <w:rFonts w:ascii="Century Gothic" w:hAnsi="Century Gothic" w:cs="Arial"/>
          <w:sz w:val="28"/>
        </w:rPr>
        <w:t xml:space="preserve">Forecasting Methodology </w:t>
      </w:r>
      <w:commentRangeEnd w:id="4"/>
      <w:r w:rsidR="007A5EAE">
        <w:rPr>
          <w:rStyle w:val="CommentReference"/>
        </w:rPr>
        <w:commentReference w:id="4"/>
      </w:r>
    </w:p>
    <w:p w14:paraId="1C26D940" w14:textId="77777777" w:rsidR="001A4426" w:rsidRPr="00B265D9" w:rsidRDefault="001A4426" w:rsidP="00E578D6">
      <w:pPr>
        <w:spacing w:after="0" w:line="240" w:lineRule="auto"/>
        <w:jc w:val="right"/>
        <w:rPr>
          <w:rFonts w:ascii="Century Gothic" w:hAnsi="Century Gothic" w:cs="Arial"/>
          <w:sz w:val="28"/>
        </w:rPr>
      </w:pP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5"/>
      <w:r w:rsidR="00FB5846" w:rsidRPr="0064280B">
        <w:rPr>
          <w:rFonts w:ascii="Century Gothic" w:hAnsi="Century Gothic" w:cs="Arial"/>
          <w:b/>
          <w:sz w:val="32"/>
        </w:rPr>
        <w:t xml:space="preserve">Technical Report </w:t>
      </w:r>
      <w:commentRangeEnd w:id="5"/>
      <w:r w:rsidR="00FC670A">
        <w:rPr>
          <w:rStyle w:val="CommentReference"/>
        </w:rPr>
        <w:commentReference w:id="5"/>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6C28F58" w:rsidR="0041150E" w:rsidRPr="00FC670A" w:rsidRDefault="00CE522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Andrew </w:t>
      </w:r>
      <w:proofErr w:type="spellStart"/>
      <w:r>
        <w:rPr>
          <w:rFonts w:ascii="Century Gothic" w:hAnsi="Century Gothic" w:cs="Arial"/>
          <w:sz w:val="20"/>
          <w:szCs w:val="20"/>
        </w:rPr>
        <w:t>Kruczkiewicz</w:t>
      </w:r>
      <w:proofErr w:type="spellEnd"/>
      <w:ins w:id="6" w:author="Amberle Keith" w:date="2015-06-30T17:35:00Z">
        <w:r w:rsidR="00D77E27">
          <w:rPr>
            <w:rFonts w:ascii="Century Gothic" w:hAnsi="Century Gothic" w:cs="Arial"/>
            <w:sz w:val="20"/>
            <w:szCs w:val="20"/>
          </w:rPr>
          <w:t xml:space="preserve"> (project Lead)</w:t>
        </w:r>
      </w:ins>
    </w:p>
    <w:p w14:paraId="0A6A3CFB" w14:textId="4D11F3CB" w:rsidR="00B265D9" w:rsidRPr="00FC670A" w:rsidRDefault="00CE522C" w:rsidP="00FC670A">
      <w:pPr>
        <w:spacing w:after="0" w:line="240" w:lineRule="auto"/>
        <w:jc w:val="center"/>
        <w:rPr>
          <w:rFonts w:ascii="Century Gothic" w:hAnsi="Century Gothic" w:cs="Arial"/>
          <w:sz w:val="20"/>
          <w:szCs w:val="20"/>
        </w:rPr>
      </w:pPr>
      <w:r>
        <w:rPr>
          <w:rFonts w:ascii="Century Gothic" w:hAnsi="Century Gothic" w:cs="Arial"/>
          <w:sz w:val="20"/>
          <w:szCs w:val="20"/>
        </w:rPr>
        <w:t>Helen Cen</w:t>
      </w:r>
    </w:p>
    <w:p w14:paraId="28B20EB9" w14:textId="76C0665A" w:rsidR="00FC670A" w:rsidRPr="00FC670A" w:rsidRDefault="00CE522C" w:rsidP="00FC670A">
      <w:pPr>
        <w:spacing w:after="0" w:line="240" w:lineRule="auto"/>
        <w:jc w:val="center"/>
        <w:rPr>
          <w:rFonts w:ascii="Century Gothic" w:hAnsi="Century Gothic" w:cs="Arial"/>
          <w:sz w:val="20"/>
          <w:szCs w:val="20"/>
        </w:rPr>
      </w:pPr>
      <w:r>
        <w:rPr>
          <w:rFonts w:ascii="Century Gothic" w:hAnsi="Century Gothic" w:cs="Arial"/>
          <w:sz w:val="20"/>
          <w:szCs w:val="20"/>
        </w:rPr>
        <w:t>Brigitte Moneymaker</w:t>
      </w:r>
    </w:p>
    <w:p w14:paraId="51EBA91F" w14:textId="4E23771E" w:rsidR="00FC670A" w:rsidRPr="00FC670A" w:rsidRDefault="00FC670A"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4481632" w14:textId="77777777" w:rsidR="00CE522C" w:rsidRPr="00CE522C" w:rsidRDefault="00CE522C" w:rsidP="00CE522C">
      <w:pPr>
        <w:spacing w:after="0" w:line="240" w:lineRule="auto"/>
        <w:jc w:val="center"/>
        <w:rPr>
          <w:rFonts w:ascii="Century Gothic" w:hAnsi="Century Gothic" w:cs="Arial"/>
          <w:sz w:val="20"/>
          <w:szCs w:val="20"/>
        </w:rPr>
      </w:pPr>
      <w:r w:rsidRPr="00CE522C">
        <w:rPr>
          <w:rFonts w:ascii="Century Gothic" w:hAnsi="Century Gothic" w:cs="Arial"/>
          <w:sz w:val="20"/>
          <w:szCs w:val="20"/>
        </w:rPr>
        <w:t xml:space="preserve">Dr. Pietro </w:t>
      </w:r>
      <w:proofErr w:type="spellStart"/>
      <w:r w:rsidRPr="00CE522C">
        <w:rPr>
          <w:rFonts w:ascii="Century Gothic" w:hAnsi="Century Gothic" w:cs="Arial"/>
          <w:sz w:val="20"/>
          <w:szCs w:val="20"/>
        </w:rPr>
        <w:t>Ceccato</w:t>
      </w:r>
      <w:proofErr w:type="spellEnd"/>
      <w:r w:rsidRPr="00CE522C">
        <w:rPr>
          <w:rFonts w:ascii="Century Gothic" w:hAnsi="Century Gothic" w:cs="Arial"/>
          <w:sz w:val="20"/>
          <w:szCs w:val="20"/>
        </w:rPr>
        <w:t>, Lead Environmental Monitoring Program, IRI (Science Advisor)</w:t>
      </w:r>
    </w:p>
    <w:p w14:paraId="74093909" w14:textId="79C44C00" w:rsidR="006E2A1C" w:rsidRPr="00FC670A" w:rsidRDefault="006E2A1C" w:rsidP="00E578D6">
      <w:pPr>
        <w:spacing w:after="0" w:line="240" w:lineRule="auto"/>
        <w:jc w:val="center"/>
        <w:rPr>
          <w:rFonts w:ascii="Century Gothic" w:hAnsi="Century Gothic" w:cs="Arial"/>
          <w:sz w:val="20"/>
          <w:szCs w:val="20"/>
        </w:rPr>
      </w:pP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7"/>
      <w:r w:rsidRPr="00FC670A">
        <w:rPr>
          <w:rFonts w:ascii="Century Gothic" w:hAnsi="Century Gothic" w:cs="Arial"/>
          <w:sz w:val="20"/>
          <w:szCs w:val="20"/>
        </w:rPr>
        <w:t>Previous Contributors:</w:t>
      </w:r>
    </w:p>
    <w:p w14:paraId="71CA5455" w14:textId="5ED5A12F" w:rsidR="00FC670A" w:rsidRPr="00FC670A" w:rsidRDefault="00CE522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Jerrod </w:t>
      </w:r>
      <w:proofErr w:type="spellStart"/>
      <w:r>
        <w:rPr>
          <w:rFonts w:ascii="Century Gothic" w:hAnsi="Century Gothic" w:cs="Arial"/>
          <w:sz w:val="20"/>
          <w:szCs w:val="20"/>
        </w:rPr>
        <w:t>Lessel</w:t>
      </w:r>
      <w:proofErr w:type="spellEnd"/>
    </w:p>
    <w:p w14:paraId="7A122667" w14:textId="606E14C7" w:rsidR="00FC670A" w:rsidRPr="00FC670A" w:rsidRDefault="00CE522C" w:rsidP="00E578D6">
      <w:pPr>
        <w:spacing w:after="0" w:line="240" w:lineRule="auto"/>
        <w:jc w:val="center"/>
        <w:rPr>
          <w:rFonts w:ascii="Century Gothic" w:hAnsi="Century Gothic" w:cs="Arial"/>
          <w:sz w:val="20"/>
          <w:szCs w:val="20"/>
        </w:rPr>
      </w:pPr>
      <w:r>
        <w:rPr>
          <w:rFonts w:ascii="Century Gothic" w:hAnsi="Century Gothic" w:cs="Arial"/>
          <w:sz w:val="20"/>
          <w:szCs w:val="20"/>
        </w:rPr>
        <w:t>Alex Sweeney</w:t>
      </w:r>
    </w:p>
    <w:commentRangeEnd w:id="7"/>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7"/>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BED2D1B" w14:textId="773E5A5F" w:rsidR="00F56DDA" w:rsidRPr="00F56DDA" w:rsidRDefault="00F56DDA" w:rsidP="00F56DDA">
      <w:pPr>
        <w:pStyle w:val="Normal1"/>
        <w:rPr>
          <w:rFonts w:ascii="Century Gothic" w:eastAsiaTheme="minorEastAsia" w:hAnsi="Century Gothic"/>
          <w:color w:val="auto"/>
          <w:szCs w:val="24"/>
        </w:rPr>
      </w:pPr>
      <w:bookmarkStart w:id="8" w:name="_Toc334198720"/>
      <w:r w:rsidRPr="00F56DDA">
        <w:rPr>
          <w:rFonts w:ascii="Century Gothic" w:eastAsiaTheme="minorEastAsia" w:hAnsi="Century Gothic"/>
          <w:color w:val="auto"/>
          <w:szCs w:val="24"/>
        </w:rPr>
        <w:t>Malawi, Floods, Inundation, Remote Sensing, Disaster Management, Soil Moisture, Precipitation</w:t>
      </w:r>
      <w:r>
        <w:rPr>
          <w:rFonts w:ascii="Century Gothic" w:eastAsiaTheme="minorEastAsia" w:hAnsi="Century Gothic"/>
          <w:color w:val="auto"/>
          <w:szCs w:val="24"/>
        </w:rPr>
        <w:t>, Early Warning</w:t>
      </w:r>
    </w:p>
    <w:p w14:paraId="2FB6D409" w14:textId="77777777" w:rsidR="00FB5846" w:rsidRPr="00B265D9" w:rsidRDefault="008B7071" w:rsidP="00D3013B">
      <w:pPr>
        <w:pStyle w:val="Heading1"/>
        <w:rPr>
          <w:rFonts w:ascii="Century Gothic" w:hAnsi="Century Gothic"/>
        </w:rPr>
      </w:pPr>
      <w:r>
        <w:rPr>
          <w:rFonts w:ascii="Century Gothic" w:hAnsi="Century Gothic"/>
        </w:rPr>
        <w:t>II</w:t>
      </w:r>
      <w:commentRangeStart w:id="9"/>
      <w:r>
        <w:rPr>
          <w:rFonts w:ascii="Century Gothic" w:hAnsi="Century Gothic"/>
        </w:rPr>
        <w:t xml:space="preserve">. </w:t>
      </w:r>
      <w:r w:rsidR="00FB5846" w:rsidRPr="00B265D9">
        <w:rPr>
          <w:rFonts w:ascii="Century Gothic" w:hAnsi="Century Gothic"/>
        </w:rPr>
        <w:t>Introdu</w:t>
      </w:r>
      <w:commentRangeStart w:id="10"/>
      <w:r w:rsidR="00FB5846" w:rsidRPr="00B265D9">
        <w:rPr>
          <w:rFonts w:ascii="Century Gothic" w:hAnsi="Century Gothic"/>
        </w:rPr>
        <w:t>ction</w:t>
      </w:r>
      <w:bookmarkEnd w:id="8"/>
      <w:commentRangeEnd w:id="9"/>
      <w:r w:rsidR="00125FD2">
        <w:rPr>
          <w:rStyle w:val="CommentReference"/>
          <w:rFonts w:asciiTheme="minorHAnsi" w:eastAsiaTheme="minorEastAsia" w:hAnsiTheme="minorHAnsi" w:cstheme="minorBidi"/>
          <w:b w:val="0"/>
          <w:bCs w:val="0"/>
          <w:color w:val="auto"/>
        </w:rPr>
        <w:commentReference w:id="9"/>
      </w:r>
      <w:commentRangeEnd w:id="10"/>
      <w:r w:rsidR="00DA3575">
        <w:rPr>
          <w:rStyle w:val="CommentReference"/>
          <w:rFonts w:asciiTheme="minorHAnsi" w:eastAsiaTheme="minorEastAsia" w:hAnsiTheme="minorHAnsi" w:cstheme="minorBidi"/>
          <w:b w:val="0"/>
          <w:bCs w:val="0"/>
          <w:color w:val="auto"/>
        </w:rPr>
        <w:commentReference w:id="10"/>
      </w:r>
    </w:p>
    <w:p w14:paraId="50B691ED" w14:textId="52D05820" w:rsidR="001D4B75" w:rsidRDefault="001D4B75" w:rsidP="001D4B75">
      <w:pPr>
        <w:spacing w:after="0" w:line="240" w:lineRule="auto"/>
        <w:rPr>
          <w:rFonts w:ascii="Century Gothic" w:hAnsi="Century Gothic" w:cs="Arial"/>
          <w:szCs w:val="24"/>
        </w:rPr>
      </w:pPr>
      <w:r w:rsidRPr="001D4B75">
        <w:rPr>
          <w:rFonts w:ascii="Century Gothic" w:hAnsi="Century Gothic" w:cs="Arial"/>
          <w:szCs w:val="24"/>
        </w:rPr>
        <w:t xml:space="preserve">The African country of Malawi experiences a strong seasonal rainy season stretching from October to April, which provides about 95% of its annual precipitation. In addition to this high seasonality, about 20% of Malawi’s land cover is comprised of surface water from Lake Malawi, one of the Great African Lakes. These unique features contribute to a country-wide vulnerability to riverine floods and flash floods. In January 2015, extended periods of extreme rainfall caused a series of flood events throughout the Central and Southern Regions of Malawi, which resulted in the displacement of over 230,000 residents and left 276 dead. In order for local authorities and supporting humanitarian agencies to provide post-disaster relief, these organizations often rely on remotely-sensed satellite data to evaluate impact and design response programs. Furthermore, due to low density of in situ weather station data, satellite </w:t>
      </w:r>
      <w:commentRangeStart w:id="11"/>
      <w:r w:rsidRPr="001D4B75">
        <w:rPr>
          <w:rFonts w:ascii="Century Gothic" w:hAnsi="Century Gothic" w:cs="Arial"/>
          <w:szCs w:val="24"/>
        </w:rPr>
        <w:t>data</w:t>
      </w:r>
      <w:commentRangeEnd w:id="11"/>
      <w:r w:rsidR="008B3CFC">
        <w:rPr>
          <w:rStyle w:val="CommentReference"/>
        </w:rPr>
        <w:commentReference w:id="11"/>
      </w:r>
      <w:r w:rsidRPr="001D4B75">
        <w:rPr>
          <w:rFonts w:ascii="Century Gothic" w:hAnsi="Century Gothic" w:cs="Arial"/>
          <w:szCs w:val="24"/>
        </w:rPr>
        <w:t xml:space="preserve"> </w:t>
      </w:r>
      <w:ins w:id="12" w:author="Amberle Keith" w:date="2015-06-30T17:36:00Z">
        <w:r w:rsidR="008B3CFC">
          <w:rPr>
            <w:rFonts w:ascii="Century Gothic" w:hAnsi="Century Gothic" w:cs="Arial"/>
            <w:szCs w:val="24"/>
          </w:rPr>
          <w:t>are</w:t>
        </w:r>
      </w:ins>
      <w:del w:id="13" w:author="Amberle Keith" w:date="2015-06-30T17:36:00Z">
        <w:r w:rsidRPr="001D4B75" w:rsidDel="008B3CFC">
          <w:rPr>
            <w:rFonts w:ascii="Century Gothic" w:hAnsi="Century Gothic" w:cs="Arial"/>
            <w:szCs w:val="24"/>
          </w:rPr>
          <w:delText>is</w:delText>
        </w:r>
      </w:del>
      <w:r w:rsidRPr="001D4B75">
        <w:rPr>
          <w:rFonts w:ascii="Century Gothic" w:hAnsi="Century Gothic" w:cs="Arial"/>
          <w:szCs w:val="24"/>
        </w:rPr>
        <w:t xml:space="preserve"> needed to expand spatial coverage of climatic, environmental and meteorological data, hence “</w:t>
      </w:r>
      <w:commentRangeStart w:id="14"/>
      <w:r w:rsidRPr="001D4B75">
        <w:rPr>
          <w:rFonts w:ascii="Century Gothic" w:hAnsi="Century Gothic" w:cs="Arial"/>
          <w:szCs w:val="24"/>
        </w:rPr>
        <w:t>filling in the gaps</w:t>
      </w:r>
      <w:commentRangeEnd w:id="14"/>
      <w:r w:rsidR="007060A6">
        <w:rPr>
          <w:rStyle w:val="CommentReference"/>
        </w:rPr>
        <w:commentReference w:id="14"/>
      </w:r>
      <w:r w:rsidRPr="001D4B75">
        <w:rPr>
          <w:rFonts w:ascii="Century Gothic" w:hAnsi="Century Gothic" w:cs="Arial"/>
          <w:szCs w:val="24"/>
        </w:rPr>
        <w:t xml:space="preserve">”. </w:t>
      </w:r>
    </w:p>
    <w:p w14:paraId="60FE36C1" w14:textId="77777777" w:rsidR="00503B76" w:rsidRDefault="00503B76" w:rsidP="001D4B75">
      <w:pPr>
        <w:spacing w:after="0" w:line="240" w:lineRule="auto"/>
        <w:rPr>
          <w:rFonts w:ascii="Century Gothic" w:hAnsi="Century Gothic" w:cs="Arial"/>
          <w:szCs w:val="24"/>
        </w:rPr>
      </w:pPr>
    </w:p>
    <w:p w14:paraId="4BC79CAD" w14:textId="0F004870" w:rsidR="00503B76" w:rsidRDefault="00503B76" w:rsidP="00503B76">
      <w:pPr>
        <w:spacing w:after="0" w:line="240" w:lineRule="auto"/>
        <w:rPr>
          <w:rFonts w:ascii="Century Gothic" w:hAnsi="Century Gothic" w:cs="Arial"/>
          <w:szCs w:val="24"/>
        </w:rPr>
      </w:pPr>
      <w:r w:rsidRPr="00503B76">
        <w:rPr>
          <w:rFonts w:ascii="Century Gothic" w:hAnsi="Century Gothic" w:cs="Arial"/>
          <w:szCs w:val="24"/>
        </w:rPr>
        <w:t xml:space="preserve">A previous </w:t>
      </w:r>
      <w:commentRangeStart w:id="15"/>
      <w:r w:rsidRPr="00503B76">
        <w:rPr>
          <w:rFonts w:ascii="Century Gothic" w:hAnsi="Century Gothic" w:cs="Arial"/>
          <w:szCs w:val="24"/>
        </w:rPr>
        <w:t>study</w:t>
      </w:r>
      <w:commentRangeEnd w:id="15"/>
      <w:r w:rsidR="005B765C">
        <w:rPr>
          <w:rStyle w:val="CommentReference"/>
        </w:rPr>
        <w:commentReference w:id="15"/>
      </w:r>
      <w:r w:rsidRPr="00503B76">
        <w:rPr>
          <w:rFonts w:ascii="Century Gothic" w:hAnsi="Century Gothic" w:cs="Arial"/>
          <w:szCs w:val="24"/>
        </w:rPr>
        <w:t xml:space="preserve"> of several inundation products provided insight into potential disparities between spatial </w:t>
      </w:r>
      <w:del w:id="16" w:author="Amberle Keith" w:date="2015-06-30T17:38:00Z">
        <w:r w:rsidRPr="00503B76" w:rsidDel="005B765C">
          <w:rPr>
            <w:rFonts w:ascii="Century Gothic" w:hAnsi="Century Gothic" w:cs="Arial"/>
            <w:szCs w:val="24"/>
          </w:rPr>
          <w:delText>distribution</w:delText>
        </w:r>
      </w:del>
      <w:ins w:id="17" w:author="Amberle Keith" w:date="2015-06-30T17:38:00Z">
        <w:r w:rsidR="005B765C" w:rsidRPr="00503B76">
          <w:rPr>
            <w:rFonts w:ascii="Century Gothic" w:hAnsi="Century Gothic" w:cs="Arial"/>
            <w:szCs w:val="24"/>
          </w:rPr>
          <w:t>distributions</w:t>
        </w:r>
      </w:ins>
      <w:r w:rsidRPr="00503B76">
        <w:rPr>
          <w:rFonts w:ascii="Century Gothic" w:hAnsi="Century Gothic" w:cs="Arial"/>
          <w:szCs w:val="24"/>
        </w:rPr>
        <w:t xml:space="preserve"> of flood signals relative to the specific type of flood. </w:t>
      </w:r>
      <w:del w:id="18" w:author="Amberle Keith" w:date="2015-06-30T17:39:00Z">
        <w:r w:rsidRPr="00503B76" w:rsidDel="005B765C">
          <w:rPr>
            <w:rFonts w:ascii="Century Gothic" w:hAnsi="Century Gothic" w:cs="Arial"/>
            <w:szCs w:val="24"/>
          </w:rPr>
          <w:delText xml:space="preserve">The </w:delText>
        </w:r>
      </w:del>
      <w:commentRangeStart w:id="19"/>
      <w:ins w:id="20" w:author="Amberle Keith" w:date="2015-06-30T17:39:00Z">
        <w:r w:rsidR="005B765C" w:rsidRPr="00503B76">
          <w:rPr>
            <w:rFonts w:ascii="Century Gothic" w:hAnsi="Century Gothic" w:cs="Arial"/>
            <w:szCs w:val="24"/>
          </w:rPr>
          <w:t>Th</w:t>
        </w:r>
        <w:r w:rsidR="005B765C">
          <w:rPr>
            <w:rFonts w:ascii="Century Gothic" w:hAnsi="Century Gothic" w:cs="Arial"/>
            <w:szCs w:val="24"/>
          </w:rPr>
          <w:t>is</w:t>
        </w:r>
        <w:r w:rsidR="005B765C" w:rsidRPr="00503B76">
          <w:rPr>
            <w:rFonts w:ascii="Century Gothic" w:hAnsi="Century Gothic" w:cs="Arial"/>
            <w:szCs w:val="24"/>
          </w:rPr>
          <w:t xml:space="preserve"> </w:t>
        </w:r>
      </w:ins>
      <w:del w:id="21" w:author="Amberle Keith" w:date="2015-06-30T17:39:00Z">
        <w:r w:rsidRPr="00503B76" w:rsidDel="005B765C">
          <w:rPr>
            <w:rFonts w:ascii="Century Gothic" w:hAnsi="Century Gothic" w:cs="Arial"/>
            <w:szCs w:val="24"/>
          </w:rPr>
          <w:delText>current</w:delText>
        </w:r>
      </w:del>
      <w:r w:rsidRPr="00503B76">
        <w:rPr>
          <w:rFonts w:ascii="Century Gothic" w:hAnsi="Century Gothic" w:cs="Arial"/>
          <w:szCs w:val="24"/>
        </w:rPr>
        <w:t xml:space="preserve"> project buil</w:t>
      </w:r>
      <w:ins w:id="22" w:author="Amberle Keith" w:date="2015-06-30T17:41:00Z">
        <w:r w:rsidR="005B765C">
          <w:rPr>
            <w:rFonts w:ascii="Century Gothic" w:hAnsi="Century Gothic" w:cs="Arial"/>
            <w:szCs w:val="24"/>
          </w:rPr>
          <w:t>t</w:t>
        </w:r>
      </w:ins>
      <w:del w:id="23" w:author="Amberle Keith" w:date="2015-06-30T17:41:00Z">
        <w:r w:rsidRPr="00503B76" w:rsidDel="005B765C">
          <w:rPr>
            <w:rFonts w:ascii="Century Gothic" w:hAnsi="Century Gothic" w:cs="Arial"/>
            <w:szCs w:val="24"/>
          </w:rPr>
          <w:delText>ds</w:delText>
        </w:r>
      </w:del>
      <w:r w:rsidRPr="00503B76">
        <w:rPr>
          <w:rFonts w:ascii="Century Gothic" w:hAnsi="Century Gothic" w:cs="Arial"/>
          <w:szCs w:val="24"/>
        </w:rPr>
        <w:t xml:space="preserve"> </w:t>
      </w:r>
      <w:commentRangeEnd w:id="19"/>
      <w:r w:rsidR="005B765C">
        <w:rPr>
          <w:rStyle w:val="CommentReference"/>
        </w:rPr>
        <w:commentReference w:id="19"/>
      </w:r>
      <w:r w:rsidRPr="00503B76">
        <w:rPr>
          <w:rFonts w:ascii="Century Gothic" w:hAnsi="Century Gothic" w:cs="Arial"/>
          <w:szCs w:val="24"/>
        </w:rPr>
        <w:t>on this analysis in numerous ways</w:t>
      </w:r>
      <w:r w:rsidR="00924418">
        <w:rPr>
          <w:rFonts w:ascii="Century Gothic" w:hAnsi="Century Gothic" w:cs="Arial"/>
          <w:szCs w:val="24"/>
        </w:rPr>
        <w:t>.</w:t>
      </w:r>
      <w:r w:rsidRPr="00503B76">
        <w:rPr>
          <w:rFonts w:ascii="Century Gothic" w:hAnsi="Century Gothic" w:cs="Arial"/>
          <w:szCs w:val="24"/>
        </w:rPr>
        <w:t xml:space="preserve"> </w:t>
      </w:r>
    </w:p>
    <w:p w14:paraId="33C3D4B8" w14:textId="77777777" w:rsidR="00315157" w:rsidRDefault="00315157" w:rsidP="00503B76">
      <w:pPr>
        <w:spacing w:after="0" w:line="240" w:lineRule="auto"/>
        <w:rPr>
          <w:rFonts w:ascii="Century Gothic" w:hAnsi="Century Gothic" w:cs="Arial"/>
          <w:szCs w:val="24"/>
        </w:rPr>
      </w:pPr>
    </w:p>
    <w:p w14:paraId="5D4079F4" w14:textId="7DF94686" w:rsidR="00315157" w:rsidRPr="00315157" w:rsidRDefault="004A57EF" w:rsidP="00315157">
      <w:pPr>
        <w:spacing w:after="0" w:line="240" w:lineRule="auto"/>
        <w:rPr>
          <w:rFonts w:ascii="Century Gothic" w:hAnsi="Century Gothic" w:cs="Arial"/>
          <w:szCs w:val="24"/>
        </w:rPr>
      </w:pPr>
      <w:commentRangeStart w:id="24"/>
      <w:r>
        <w:rPr>
          <w:rFonts w:ascii="Century Gothic" w:hAnsi="Century Gothic" w:cs="Arial"/>
          <w:szCs w:val="24"/>
        </w:rPr>
        <w:t>Disaggregating by flood type and isolating</w:t>
      </w:r>
      <w:r w:rsidR="00315157" w:rsidRPr="00315157">
        <w:rPr>
          <w:rFonts w:ascii="Century Gothic" w:hAnsi="Century Gothic" w:cs="Arial"/>
          <w:szCs w:val="24"/>
        </w:rPr>
        <w:t xml:space="preserve"> flash floods</w:t>
      </w:r>
      <w:r>
        <w:rPr>
          <w:rFonts w:ascii="Century Gothic" w:hAnsi="Century Gothic" w:cs="Arial"/>
          <w:szCs w:val="24"/>
        </w:rPr>
        <w:t>,</w:t>
      </w:r>
      <w:r w:rsidR="00315157" w:rsidRPr="00315157">
        <w:rPr>
          <w:rFonts w:ascii="Century Gothic" w:hAnsi="Century Gothic" w:cs="Arial"/>
          <w:szCs w:val="24"/>
        </w:rPr>
        <w:t xml:space="preserve"> this project aim</w:t>
      </w:r>
      <w:ins w:id="25" w:author="Amberle Keith" w:date="2015-06-30T17:50:00Z">
        <w:r w:rsidR="00DA3575">
          <w:rPr>
            <w:rFonts w:ascii="Century Gothic" w:hAnsi="Century Gothic" w:cs="Arial"/>
            <w:szCs w:val="24"/>
          </w:rPr>
          <w:t>ed</w:t>
        </w:r>
      </w:ins>
      <w:del w:id="26" w:author="Amberle Keith" w:date="2015-06-30T17:50:00Z">
        <w:r w:rsidR="00315157" w:rsidRPr="00315157" w:rsidDel="00DA3575">
          <w:rPr>
            <w:rFonts w:ascii="Century Gothic" w:hAnsi="Century Gothic" w:cs="Arial"/>
            <w:szCs w:val="24"/>
          </w:rPr>
          <w:delText>s</w:delText>
        </w:r>
      </w:del>
      <w:r w:rsidR="00315157" w:rsidRPr="00315157">
        <w:rPr>
          <w:rFonts w:ascii="Century Gothic" w:hAnsi="Century Gothic" w:cs="Arial"/>
          <w:szCs w:val="24"/>
        </w:rPr>
        <w:t xml:space="preserve"> to further assist our project partners, as well as other humanitarian agencies, to better monitor the spatial extent of different flood events and further improve</w:t>
      </w:r>
      <w:r>
        <w:rPr>
          <w:rFonts w:ascii="Century Gothic" w:hAnsi="Century Gothic" w:cs="Arial"/>
          <w:szCs w:val="24"/>
        </w:rPr>
        <w:t xml:space="preserve"> flood early warning and disaster </w:t>
      </w:r>
      <w:r w:rsidR="00315157" w:rsidRPr="00315157">
        <w:rPr>
          <w:rFonts w:ascii="Century Gothic" w:hAnsi="Century Gothic" w:cs="Arial"/>
          <w:szCs w:val="24"/>
        </w:rPr>
        <w:t>response</w:t>
      </w:r>
      <w:r>
        <w:rPr>
          <w:rFonts w:ascii="Century Gothic" w:hAnsi="Century Gothic" w:cs="Arial"/>
          <w:szCs w:val="24"/>
        </w:rPr>
        <w:t xml:space="preserve"> activities</w:t>
      </w:r>
      <w:r w:rsidR="00315157" w:rsidRPr="00315157">
        <w:rPr>
          <w:rFonts w:ascii="Century Gothic" w:hAnsi="Century Gothic" w:cs="Arial"/>
          <w:szCs w:val="24"/>
        </w:rPr>
        <w:t xml:space="preserve">. </w:t>
      </w:r>
      <w:commentRangeEnd w:id="24"/>
      <w:r w:rsidR="00DA3575">
        <w:rPr>
          <w:rStyle w:val="CommentReference"/>
        </w:rPr>
        <w:commentReference w:id="24"/>
      </w:r>
    </w:p>
    <w:p w14:paraId="0D935C30" w14:textId="77777777" w:rsidR="00315157" w:rsidRPr="00315157" w:rsidRDefault="00315157" w:rsidP="00315157">
      <w:pPr>
        <w:spacing w:after="0" w:line="240" w:lineRule="auto"/>
        <w:rPr>
          <w:rFonts w:ascii="Century Gothic" w:hAnsi="Century Gothic" w:cs="Arial"/>
          <w:szCs w:val="24"/>
        </w:rPr>
      </w:pPr>
    </w:p>
    <w:p w14:paraId="6944490B" w14:textId="77777777" w:rsidR="00315157" w:rsidRDefault="00315157" w:rsidP="00315157">
      <w:pPr>
        <w:spacing w:after="0" w:line="240" w:lineRule="auto"/>
        <w:rPr>
          <w:rFonts w:ascii="Century Gothic" w:hAnsi="Century Gothic" w:cs="Arial"/>
          <w:szCs w:val="24"/>
        </w:rPr>
      </w:pPr>
      <w:r w:rsidRPr="00315157">
        <w:rPr>
          <w:rFonts w:ascii="Century Gothic" w:hAnsi="Century Gothic" w:cs="Arial"/>
          <w:szCs w:val="24"/>
        </w:rPr>
        <w:t xml:space="preserve">This project falls under the NASA Applied Sciences national application area of Disasters. It will contribute to current disaster management practices in Malawi by building on previous analyses of various remotely-sensed flood detection products to better identify impacts of distinct flood events. </w:t>
      </w:r>
    </w:p>
    <w:p w14:paraId="655031B1" w14:textId="77777777" w:rsidR="001079D4" w:rsidRDefault="001079D4" w:rsidP="00315157">
      <w:pPr>
        <w:spacing w:after="0" w:line="240" w:lineRule="auto"/>
        <w:rPr>
          <w:rFonts w:ascii="Century Gothic" w:hAnsi="Century Gothic" w:cs="Arial"/>
          <w:szCs w:val="24"/>
        </w:rPr>
      </w:pPr>
    </w:p>
    <w:p w14:paraId="204AA9AD" w14:textId="74DEDC48" w:rsidR="001079D4" w:rsidRPr="001079D4" w:rsidDel="00DA3575" w:rsidRDefault="001079D4" w:rsidP="001079D4">
      <w:pPr>
        <w:spacing w:after="0" w:line="240" w:lineRule="auto"/>
        <w:rPr>
          <w:del w:id="27" w:author="Amberle Keith" w:date="2015-06-30T17:54:00Z"/>
          <w:rFonts w:ascii="Century Gothic" w:hAnsi="Century Gothic" w:cs="Arial"/>
          <w:szCs w:val="24"/>
        </w:rPr>
      </w:pPr>
      <w:r w:rsidRPr="001079D4">
        <w:rPr>
          <w:rFonts w:ascii="Century Gothic" w:hAnsi="Century Gothic" w:cs="Arial"/>
          <w:szCs w:val="24"/>
        </w:rPr>
        <w:t xml:space="preserve">The project partners for this study </w:t>
      </w:r>
      <w:del w:id="28" w:author="Amberle Keith" w:date="2015-06-30T17:43:00Z">
        <w:r w:rsidRPr="001079D4" w:rsidDel="00355F5C">
          <w:rPr>
            <w:rFonts w:ascii="Century Gothic" w:hAnsi="Century Gothic" w:cs="Arial"/>
            <w:szCs w:val="24"/>
          </w:rPr>
          <w:delText xml:space="preserve">are </w:delText>
        </w:r>
      </w:del>
      <w:ins w:id="29" w:author="Amberle Keith" w:date="2015-06-30T17:43:00Z">
        <w:r w:rsidR="00355F5C">
          <w:rPr>
            <w:rFonts w:ascii="Century Gothic" w:hAnsi="Century Gothic" w:cs="Arial"/>
            <w:szCs w:val="24"/>
          </w:rPr>
          <w:t>were</w:t>
        </w:r>
        <w:r w:rsidR="00355F5C" w:rsidRPr="001079D4">
          <w:rPr>
            <w:rFonts w:ascii="Century Gothic" w:hAnsi="Century Gothic" w:cs="Arial"/>
            <w:szCs w:val="24"/>
          </w:rPr>
          <w:t xml:space="preserve"> </w:t>
        </w:r>
      </w:ins>
      <w:commentRangeStart w:id="30"/>
      <w:del w:id="31" w:author="Amberle Keith" w:date="2015-06-30T17:44:00Z">
        <w:r w:rsidRPr="001079D4" w:rsidDel="00355F5C">
          <w:rPr>
            <w:rFonts w:ascii="Century Gothic" w:hAnsi="Century Gothic" w:cs="Arial"/>
            <w:szCs w:val="24"/>
          </w:rPr>
          <w:delText>Erin Coughlan</w:delText>
        </w:r>
      </w:del>
      <w:commentRangeEnd w:id="30"/>
      <w:r w:rsidR="00355F5C">
        <w:rPr>
          <w:rStyle w:val="CommentReference"/>
        </w:rPr>
        <w:commentReference w:id="30"/>
      </w:r>
      <w:del w:id="32" w:author="Amberle Keith" w:date="2015-06-30T17:44:00Z">
        <w:r w:rsidRPr="001079D4" w:rsidDel="00355F5C">
          <w:rPr>
            <w:rFonts w:ascii="Century Gothic" w:hAnsi="Century Gothic" w:cs="Arial"/>
            <w:szCs w:val="24"/>
          </w:rPr>
          <w:delText xml:space="preserve">, Senior Climate Specialist of </w:delText>
        </w:r>
      </w:del>
      <w:r w:rsidRPr="001079D4">
        <w:rPr>
          <w:rFonts w:ascii="Century Gothic" w:hAnsi="Century Gothic" w:cs="Arial"/>
          <w:szCs w:val="24"/>
        </w:rPr>
        <w:t>the Red C</w:t>
      </w:r>
      <w:r>
        <w:rPr>
          <w:rFonts w:ascii="Century Gothic" w:hAnsi="Century Gothic" w:cs="Arial"/>
          <w:szCs w:val="24"/>
        </w:rPr>
        <w:t>ross Red Crescent Climate Centre</w:t>
      </w:r>
      <w:r w:rsidRPr="001079D4">
        <w:rPr>
          <w:rFonts w:ascii="Century Gothic" w:hAnsi="Century Gothic" w:cs="Arial"/>
          <w:szCs w:val="24"/>
        </w:rPr>
        <w:t xml:space="preserve"> (RCRCC), and </w:t>
      </w:r>
      <w:del w:id="33" w:author="Amberle Keith" w:date="2015-06-30T17:48:00Z">
        <w:r w:rsidRPr="001079D4" w:rsidDel="00125FD2">
          <w:rPr>
            <w:rFonts w:ascii="Century Gothic" w:hAnsi="Century Gothic" w:cs="Arial"/>
            <w:szCs w:val="24"/>
          </w:rPr>
          <w:delText xml:space="preserve">Hastings Kandaya, Director of Programmes and Development at </w:delText>
        </w:r>
      </w:del>
      <w:r>
        <w:rPr>
          <w:rFonts w:ascii="Century Gothic" w:hAnsi="Century Gothic" w:cs="Arial"/>
          <w:szCs w:val="24"/>
        </w:rPr>
        <w:t xml:space="preserve">the Malawi Red Cross (MRC) National Society. </w:t>
      </w:r>
      <w:r w:rsidRPr="001079D4">
        <w:rPr>
          <w:rFonts w:ascii="Century Gothic" w:hAnsi="Century Gothic" w:cs="Arial"/>
          <w:szCs w:val="24"/>
        </w:rPr>
        <w:t xml:space="preserve">The </w:t>
      </w:r>
      <w:r w:rsidR="00966BC3">
        <w:rPr>
          <w:rFonts w:ascii="Century Gothic" w:hAnsi="Century Gothic" w:cs="Arial"/>
          <w:szCs w:val="24"/>
        </w:rPr>
        <w:t>most pressing</w:t>
      </w:r>
      <w:r w:rsidRPr="001079D4">
        <w:rPr>
          <w:rFonts w:ascii="Century Gothic" w:hAnsi="Century Gothic" w:cs="Arial"/>
          <w:szCs w:val="24"/>
        </w:rPr>
        <w:t xml:space="preserve"> concern </w:t>
      </w:r>
      <w:r w:rsidR="00966BC3">
        <w:rPr>
          <w:rFonts w:ascii="Century Gothic" w:hAnsi="Century Gothic" w:cs="Arial"/>
          <w:szCs w:val="24"/>
        </w:rPr>
        <w:t xml:space="preserve">in </w:t>
      </w:r>
      <w:r w:rsidRPr="001079D4">
        <w:rPr>
          <w:rFonts w:ascii="Century Gothic" w:hAnsi="Century Gothic" w:cs="Arial"/>
          <w:szCs w:val="24"/>
        </w:rPr>
        <w:t xml:space="preserve">disaster </w:t>
      </w:r>
      <w:r w:rsidR="00966BC3">
        <w:rPr>
          <w:rFonts w:ascii="Century Gothic" w:hAnsi="Century Gothic" w:cs="Arial"/>
          <w:szCs w:val="24"/>
        </w:rPr>
        <w:t>risk management, as expressed</w:t>
      </w:r>
      <w:r w:rsidRPr="001079D4">
        <w:rPr>
          <w:rFonts w:ascii="Century Gothic" w:hAnsi="Century Gothic" w:cs="Arial"/>
          <w:szCs w:val="24"/>
        </w:rPr>
        <w:t xml:space="preserve"> by </w:t>
      </w:r>
      <w:commentRangeStart w:id="34"/>
      <w:r w:rsidRPr="001079D4">
        <w:rPr>
          <w:rFonts w:ascii="Century Gothic" w:hAnsi="Century Gothic" w:cs="Arial"/>
          <w:szCs w:val="24"/>
        </w:rPr>
        <w:t xml:space="preserve">our </w:t>
      </w:r>
      <w:commentRangeEnd w:id="34"/>
      <w:r w:rsidR="00B97AE4">
        <w:rPr>
          <w:rStyle w:val="CommentReference"/>
        </w:rPr>
        <w:commentReference w:id="34"/>
      </w:r>
      <w:r w:rsidRPr="001079D4">
        <w:rPr>
          <w:rFonts w:ascii="Century Gothic" w:hAnsi="Century Gothic" w:cs="Arial"/>
          <w:szCs w:val="24"/>
        </w:rPr>
        <w:t xml:space="preserve">project partners, is </w:t>
      </w:r>
      <w:r w:rsidR="00966BC3">
        <w:rPr>
          <w:rFonts w:ascii="Century Gothic" w:hAnsi="Century Gothic" w:cs="Arial"/>
          <w:szCs w:val="24"/>
        </w:rPr>
        <w:t xml:space="preserve">first </w:t>
      </w:r>
      <w:r w:rsidRPr="001079D4">
        <w:rPr>
          <w:rFonts w:ascii="Century Gothic" w:hAnsi="Century Gothic" w:cs="Arial"/>
          <w:szCs w:val="24"/>
        </w:rPr>
        <w:t xml:space="preserve">the ability to locate affected areas </w:t>
      </w:r>
      <w:r w:rsidR="006A5946">
        <w:rPr>
          <w:rFonts w:ascii="Century Gothic" w:hAnsi="Century Gothic" w:cs="Arial"/>
          <w:szCs w:val="24"/>
        </w:rPr>
        <w:t xml:space="preserve">in </w:t>
      </w:r>
      <w:commentRangeStart w:id="35"/>
      <w:proofErr w:type="gramStart"/>
      <w:r w:rsidR="006A5946">
        <w:rPr>
          <w:rFonts w:ascii="Century Gothic" w:hAnsi="Century Gothic" w:cs="Arial"/>
          <w:szCs w:val="24"/>
        </w:rPr>
        <w:t>expedite</w:t>
      </w:r>
      <w:proofErr w:type="gramEnd"/>
      <w:r w:rsidR="006A5946">
        <w:rPr>
          <w:rFonts w:ascii="Century Gothic" w:hAnsi="Century Gothic" w:cs="Arial"/>
          <w:szCs w:val="24"/>
        </w:rPr>
        <w:t xml:space="preserve"> fashion </w:t>
      </w:r>
      <w:commentRangeEnd w:id="35"/>
      <w:r w:rsidR="00DA3575">
        <w:rPr>
          <w:rStyle w:val="CommentReference"/>
        </w:rPr>
        <w:commentReference w:id="35"/>
      </w:r>
      <w:r w:rsidR="006A5946">
        <w:rPr>
          <w:rFonts w:ascii="Century Gothic" w:hAnsi="Century Gothic" w:cs="Arial"/>
          <w:szCs w:val="24"/>
        </w:rPr>
        <w:t xml:space="preserve">and second, to increase preparedness actions by development of a framework for flood early warning. </w:t>
      </w:r>
      <w:r w:rsidRPr="001079D4">
        <w:rPr>
          <w:rFonts w:ascii="Century Gothic" w:hAnsi="Century Gothic" w:cs="Arial"/>
          <w:szCs w:val="24"/>
        </w:rPr>
        <w:t>Flash flood events present a unique challenge to disaster management</w:t>
      </w:r>
      <w:del w:id="36" w:author="Amberle Keith" w:date="2015-06-30T17:53:00Z">
        <w:r w:rsidRPr="001079D4" w:rsidDel="00DA3575">
          <w:rPr>
            <w:rFonts w:ascii="Century Gothic" w:hAnsi="Century Gothic" w:cs="Arial"/>
            <w:szCs w:val="24"/>
          </w:rPr>
          <w:delText>,</w:delText>
        </w:r>
      </w:del>
      <w:r w:rsidRPr="001079D4">
        <w:rPr>
          <w:rFonts w:ascii="Century Gothic" w:hAnsi="Century Gothic" w:cs="Arial"/>
          <w:szCs w:val="24"/>
        </w:rPr>
        <w:t xml:space="preserve"> as they are exceedingly more unpredictable than traditional riverine floods</w:t>
      </w:r>
      <w:ins w:id="37" w:author="Amberle Keith" w:date="2015-06-30T17:53:00Z">
        <w:r w:rsidR="00DA3575">
          <w:rPr>
            <w:rFonts w:ascii="Century Gothic" w:hAnsi="Century Gothic" w:cs="Arial"/>
            <w:szCs w:val="24"/>
          </w:rPr>
          <w:t>,</w:t>
        </w:r>
      </w:ins>
      <w:r w:rsidR="005B16E8">
        <w:rPr>
          <w:rFonts w:ascii="Century Gothic" w:hAnsi="Century Gothic" w:cs="Arial"/>
          <w:szCs w:val="24"/>
        </w:rPr>
        <w:t xml:space="preserve"> as well as being more difficult to detect and document</w:t>
      </w:r>
      <w:ins w:id="38" w:author="Amberle Keith" w:date="2015-06-30T17:53:00Z">
        <w:r w:rsidR="00DA3575">
          <w:rPr>
            <w:rFonts w:ascii="Century Gothic" w:hAnsi="Century Gothic" w:cs="Arial"/>
            <w:szCs w:val="24"/>
          </w:rPr>
          <w:t xml:space="preserve"> -</w:t>
        </w:r>
      </w:ins>
      <w:del w:id="39" w:author="Amberle Keith" w:date="2015-06-30T17:53:00Z">
        <w:r w:rsidR="009555A6" w:rsidDel="00DA3575">
          <w:rPr>
            <w:rFonts w:ascii="Century Gothic" w:hAnsi="Century Gothic" w:cs="Arial"/>
            <w:szCs w:val="24"/>
          </w:rPr>
          <w:delText>,</w:delText>
        </w:r>
      </w:del>
      <w:r w:rsidR="009555A6">
        <w:rPr>
          <w:rFonts w:ascii="Century Gothic" w:hAnsi="Century Gothic" w:cs="Arial"/>
          <w:szCs w:val="24"/>
        </w:rPr>
        <w:t xml:space="preserve"> thus posing difficulties to disaster response. </w:t>
      </w:r>
      <w:r w:rsidRPr="001079D4">
        <w:rPr>
          <w:rFonts w:ascii="Century Gothic" w:hAnsi="Century Gothic" w:cs="Arial"/>
          <w:szCs w:val="24"/>
        </w:rPr>
        <w:t xml:space="preserve">By </w:t>
      </w:r>
      <w:r w:rsidRPr="001079D4">
        <w:rPr>
          <w:rFonts w:ascii="Century Gothic" w:hAnsi="Century Gothic" w:cs="Arial"/>
          <w:szCs w:val="24"/>
        </w:rPr>
        <w:lastRenderedPageBreak/>
        <w:t xml:space="preserve">providing a framework for including flash flood-specific methodology into monitoring and forecasting, </w:t>
      </w:r>
      <w:r w:rsidR="009555A6">
        <w:rPr>
          <w:rFonts w:ascii="Century Gothic" w:hAnsi="Century Gothic" w:cs="Arial"/>
          <w:szCs w:val="24"/>
        </w:rPr>
        <w:t>our partner</w:t>
      </w:r>
      <w:r w:rsidRPr="001079D4">
        <w:rPr>
          <w:rFonts w:ascii="Century Gothic" w:hAnsi="Century Gothic" w:cs="Arial"/>
          <w:szCs w:val="24"/>
        </w:rPr>
        <w:t xml:space="preserve"> organizations will have </w:t>
      </w:r>
      <w:r w:rsidR="009555A6">
        <w:rPr>
          <w:rFonts w:ascii="Century Gothic" w:hAnsi="Century Gothic" w:cs="Arial"/>
          <w:szCs w:val="24"/>
        </w:rPr>
        <w:t xml:space="preserve">more spatially accurate </w:t>
      </w:r>
      <w:r w:rsidRPr="001079D4">
        <w:rPr>
          <w:rFonts w:ascii="Century Gothic" w:hAnsi="Century Gothic" w:cs="Arial"/>
          <w:szCs w:val="24"/>
        </w:rPr>
        <w:t xml:space="preserve">information available for managing relief efforts. </w:t>
      </w:r>
    </w:p>
    <w:p w14:paraId="508F30A9" w14:textId="77777777" w:rsidR="001079D4" w:rsidRPr="00315157" w:rsidRDefault="001079D4" w:rsidP="00315157">
      <w:pPr>
        <w:spacing w:after="0" w:line="240" w:lineRule="auto"/>
        <w:rPr>
          <w:rFonts w:ascii="Century Gothic" w:hAnsi="Century Gothic" w:cs="Arial"/>
          <w:szCs w:val="24"/>
        </w:rPr>
      </w:pPr>
    </w:p>
    <w:p w14:paraId="4EAB8422" w14:textId="77777777" w:rsidR="00E41324" w:rsidRPr="00B265D9" w:rsidRDefault="008B7071" w:rsidP="00D3013B">
      <w:pPr>
        <w:pStyle w:val="Heading1"/>
        <w:rPr>
          <w:rFonts w:ascii="Century Gothic" w:hAnsi="Century Gothic"/>
        </w:rPr>
      </w:pPr>
      <w:bookmarkStart w:id="40" w:name="_Toc334198726"/>
      <w:r>
        <w:rPr>
          <w:rFonts w:ascii="Century Gothic" w:hAnsi="Century Gothic"/>
        </w:rPr>
        <w:t xml:space="preserve">III. </w:t>
      </w:r>
      <w:commentRangeStart w:id="41"/>
      <w:r w:rsidR="00E41324" w:rsidRPr="00B265D9">
        <w:rPr>
          <w:rFonts w:ascii="Century Gothic" w:hAnsi="Century Gothic"/>
        </w:rPr>
        <w:t>Methodology</w:t>
      </w:r>
      <w:bookmarkEnd w:id="40"/>
      <w:commentRangeEnd w:id="41"/>
      <w:r w:rsidR="004C074D">
        <w:rPr>
          <w:rStyle w:val="CommentReference"/>
          <w:rFonts w:asciiTheme="minorHAnsi" w:eastAsiaTheme="minorEastAsia" w:hAnsiTheme="minorHAnsi" w:cstheme="minorBidi"/>
          <w:b w:val="0"/>
          <w:bCs w:val="0"/>
          <w:color w:val="auto"/>
        </w:rPr>
        <w:commentReference w:id="41"/>
      </w:r>
    </w:p>
    <w:p w14:paraId="58D78F07" w14:textId="69290212" w:rsidR="00BC2C5C" w:rsidRDefault="00924418" w:rsidP="00924418">
      <w:pPr>
        <w:spacing w:after="0" w:line="240" w:lineRule="auto"/>
        <w:rPr>
          <w:rFonts w:ascii="Century Gothic" w:hAnsi="Century Gothic" w:cs="Arial"/>
          <w:szCs w:val="24"/>
        </w:rPr>
      </w:pPr>
      <w:bookmarkStart w:id="42" w:name="_Toc334198730"/>
      <w:r>
        <w:rPr>
          <w:rFonts w:ascii="Century Gothic" w:hAnsi="Century Gothic" w:cs="Arial"/>
          <w:szCs w:val="24"/>
        </w:rPr>
        <w:t xml:space="preserve">Building off the initial Malawi disasters project, this term we </w:t>
      </w:r>
      <w:commentRangeStart w:id="43"/>
      <w:r>
        <w:rPr>
          <w:rFonts w:ascii="Century Gothic" w:hAnsi="Century Gothic" w:cs="Arial"/>
          <w:szCs w:val="24"/>
        </w:rPr>
        <w:t>will</w:t>
      </w:r>
      <w:commentRangeEnd w:id="43"/>
      <w:r w:rsidR="00907411">
        <w:rPr>
          <w:rStyle w:val="CommentReference"/>
        </w:rPr>
        <w:commentReference w:id="43"/>
      </w:r>
      <w:r>
        <w:rPr>
          <w:rFonts w:ascii="Century Gothic" w:hAnsi="Century Gothic" w:cs="Arial"/>
          <w:szCs w:val="24"/>
        </w:rPr>
        <w:t xml:space="preserve"> analyze the most </w:t>
      </w:r>
      <w:commentRangeStart w:id="44"/>
      <w:r>
        <w:rPr>
          <w:rFonts w:ascii="Century Gothic" w:hAnsi="Century Gothic" w:cs="Arial"/>
          <w:szCs w:val="24"/>
        </w:rPr>
        <w:t xml:space="preserve">recent, verified </w:t>
      </w:r>
      <w:commentRangeEnd w:id="44"/>
      <w:r w:rsidR="00BF7870">
        <w:rPr>
          <w:rStyle w:val="CommentReference"/>
        </w:rPr>
        <w:commentReference w:id="44"/>
      </w:r>
      <w:r>
        <w:rPr>
          <w:rFonts w:ascii="Century Gothic" w:hAnsi="Century Gothic" w:cs="Arial"/>
          <w:szCs w:val="24"/>
        </w:rPr>
        <w:t>humanitarian data to determine</w:t>
      </w:r>
      <w:ins w:id="45" w:author="Amberle Keith" w:date="2015-06-30T17:58:00Z">
        <w:r w:rsidR="00BF7870">
          <w:rPr>
            <w:rFonts w:ascii="Century Gothic" w:hAnsi="Century Gothic" w:cs="Arial"/>
            <w:szCs w:val="24"/>
          </w:rPr>
          <w:t xml:space="preserve"> the</w:t>
        </w:r>
      </w:ins>
      <w:r>
        <w:rPr>
          <w:rFonts w:ascii="Century Gothic" w:hAnsi="Century Gothic" w:cs="Arial"/>
          <w:szCs w:val="24"/>
        </w:rPr>
        <w:t xml:space="preserve"> </w:t>
      </w:r>
      <w:commentRangeStart w:id="46"/>
      <w:r>
        <w:rPr>
          <w:rFonts w:ascii="Century Gothic" w:hAnsi="Century Gothic" w:cs="Arial"/>
          <w:szCs w:val="24"/>
        </w:rPr>
        <w:t>skill</w:t>
      </w:r>
      <w:commentRangeEnd w:id="46"/>
      <w:r w:rsidR="00BF7870">
        <w:rPr>
          <w:rStyle w:val="CommentReference"/>
        </w:rPr>
        <w:commentReference w:id="46"/>
      </w:r>
      <w:r>
        <w:rPr>
          <w:rFonts w:ascii="Century Gothic" w:hAnsi="Century Gothic" w:cs="Arial"/>
          <w:szCs w:val="24"/>
        </w:rPr>
        <w:t xml:space="preserve"> of remotely sensed flood detection products. Further, we </w:t>
      </w:r>
      <w:del w:id="47" w:author="Amberle Keith" w:date="2015-06-30T17:54:00Z">
        <w:r w:rsidDel="005542A2">
          <w:rPr>
            <w:rFonts w:ascii="Century Gothic" w:hAnsi="Century Gothic" w:cs="Arial"/>
            <w:szCs w:val="24"/>
          </w:rPr>
          <w:delText xml:space="preserve">will </w:delText>
        </w:r>
      </w:del>
      <w:r>
        <w:rPr>
          <w:rFonts w:ascii="Century Gothic" w:hAnsi="Century Gothic" w:cs="Arial"/>
          <w:szCs w:val="24"/>
        </w:rPr>
        <w:t>incorporate</w:t>
      </w:r>
      <w:ins w:id="48" w:author="Amberle Keith" w:date="2015-06-30T17:55:00Z">
        <w:r w:rsidR="005542A2">
          <w:rPr>
            <w:rFonts w:ascii="Century Gothic" w:hAnsi="Century Gothic" w:cs="Arial"/>
            <w:szCs w:val="24"/>
          </w:rPr>
          <w:t>d</w:t>
        </w:r>
      </w:ins>
      <w:r>
        <w:rPr>
          <w:rFonts w:ascii="Century Gothic" w:hAnsi="Century Gothic" w:cs="Arial"/>
          <w:szCs w:val="24"/>
        </w:rPr>
        <w:t xml:space="preserve"> long time series of r</w:t>
      </w:r>
      <w:commentRangeStart w:id="49"/>
      <w:r>
        <w:rPr>
          <w:rFonts w:ascii="Century Gothic" w:hAnsi="Century Gothic" w:cs="Arial"/>
          <w:szCs w:val="24"/>
        </w:rPr>
        <w:t>emotely sensed environmental data</w:t>
      </w:r>
      <w:commentRangeEnd w:id="49"/>
      <w:r w:rsidR="005542A2">
        <w:rPr>
          <w:rStyle w:val="CommentReference"/>
        </w:rPr>
        <w:commentReference w:id="49"/>
      </w:r>
      <w:r>
        <w:rPr>
          <w:rFonts w:ascii="Century Gothic" w:hAnsi="Century Gothic" w:cs="Arial"/>
          <w:szCs w:val="24"/>
        </w:rPr>
        <w:t xml:space="preserve"> into our analyses to explore potential for establishing a predictor-predict</w:t>
      </w:r>
      <w:ins w:id="50" w:author="Amberle Keith" w:date="2015-06-30T17:55:00Z">
        <w:r w:rsidR="005542A2">
          <w:rPr>
            <w:rFonts w:ascii="Century Gothic" w:hAnsi="Century Gothic" w:cs="Arial"/>
            <w:szCs w:val="24"/>
          </w:rPr>
          <w:t xml:space="preserve"> </w:t>
        </w:r>
      </w:ins>
      <w:r>
        <w:rPr>
          <w:rFonts w:ascii="Century Gothic" w:hAnsi="Century Gothic" w:cs="Arial"/>
          <w:szCs w:val="24"/>
        </w:rPr>
        <w:t>and relationship. First,</w:t>
      </w:r>
      <w:r w:rsidRPr="00503B76">
        <w:rPr>
          <w:rFonts w:ascii="Century Gothic" w:hAnsi="Century Gothic" w:cs="Arial"/>
          <w:szCs w:val="24"/>
        </w:rPr>
        <w:t xml:space="preserve"> we </w:t>
      </w:r>
      <w:del w:id="51" w:author="Amberle Keith" w:date="2015-06-30T17:55:00Z">
        <w:r w:rsidRPr="00503B76" w:rsidDel="005542A2">
          <w:rPr>
            <w:rFonts w:ascii="Century Gothic" w:hAnsi="Century Gothic" w:cs="Arial"/>
            <w:szCs w:val="24"/>
          </w:rPr>
          <w:delText xml:space="preserve">will </w:delText>
        </w:r>
      </w:del>
      <w:r w:rsidRPr="00503B76">
        <w:rPr>
          <w:rFonts w:ascii="Century Gothic" w:hAnsi="Century Gothic" w:cs="Arial"/>
          <w:szCs w:val="24"/>
        </w:rPr>
        <w:t>process</w:t>
      </w:r>
      <w:ins w:id="52" w:author="Amberle Keith" w:date="2015-06-30T17:55:00Z">
        <w:r w:rsidR="005542A2">
          <w:rPr>
            <w:rFonts w:ascii="Century Gothic" w:hAnsi="Century Gothic" w:cs="Arial"/>
            <w:szCs w:val="24"/>
          </w:rPr>
          <w:t>ed</w:t>
        </w:r>
      </w:ins>
      <w:r w:rsidRPr="00503B76">
        <w:rPr>
          <w:rFonts w:ascii="Century Gothic" w:hAnsi="Century Gothic" w:cs="Arial"/>
          <w:szCs w:val="24"/>
        </w:rPr>
        <w:t xml:space="preserve"> the most recent </w:t>
      </w:r>
      <w:commentRangeStart w:id="53"/>
      <w:r>
        <w:rPr>
          <w:rFonts w:ascii="Century Gothic" w:hAnsi="Century Gothic" w:cs="Arial"/>
          <w:szCs w:val="24"/>
        </w:rPr>
        <w:t>data</w:t>
      </w:r>
      <w:commentRangeEnd w:id="53"/>
      <w:r w:rsidR="005542A2">
        <w:rPr>
          <w:rStyle w:val="CommentReference"/>
        </w:rPr>
        <w:commentReference w:id="53"/>
      </w:r>
      <w:r w:rsidRPr="00503B76">
        <w:rPr>
          <w:rFonts w:ascii="Century Gothic" w:hAnsi="Century Gothic" w:cs="Arial"/>
          <w:szCs w:val="24"/>
        </w:rPr>
        <w:t xml:space="preserve"> on locations of shelters housing internally displaced people (IDPs)</w:t>
      </w:r>
      <w:r w:rsidR="00BC2C5C">
        <w:rPr>
          <w:rFonts w:ascii="Century Gothic" w:hAnsi="Century Gothic" w:cs="Arial"/>
          <w:szCs w:val="24"/>
        </w:rPr>
        <w:t xml:space="preserve">. </w:t>
      </w:r>
    </w:p>
    <w:p w14:paraId="4B17E66F" w14:textId="77777777" w:rsidR="00BC2C5C" w:rsidRDefault="00BC2C5C" w:rsidP="00BC2C5C">
      <w:pPr>
        <w:spacing w:after="0" w:line="240" w:lineRule="auto"/>
        <w:rPr>
          <w:rFonts w:ascii="Century Gothic" w:hAnsi="Century Gothic" w:cs="Arial"/>
          <w:szCs w:val="24"/>
        </w:rPr>
      </w:pPr>
    </w:p>
    <w:p w14:paraId="68D043C2" w14:textId="77777777" w:rsidR="00BC2C5C" w:rsidRPr="00924418" w:rsidRDefault="00BC2C5C" w:rsidP="00BC2C5C">
      <w:pPr>
        <w:spacing w:after="0" w:line="240" w:lineRule="auto"/>
        <w:rPr>
          <w:rFonts w:ascii="Century Gothic" w:hAnsi="Century Gothic" w:cs="Arial"/>
          <w:szCs w:val="24"/>
        </w:rPr>
      </w:pPr>
      <w:commentRangeStart w:id="54"/>
      <w:r w:rsidRPr="00924418">
        <w:rPr>
          <w:rFonts w:ascii="Century Gothic" w:hAnsi="Century Gothic" w:cs="Arial"/>
          <w:szCs w:val="24"/>
        </w:rPr>
        <w:t xml:space="preserve">The data recorded </w:t>
      </w:r>
      <w:commentRangeEnd w:id="54"/>
      <w:r w:rsidR="005542A2">
        <w:rPr>
          <w:rStyle w:val="CommentReference"/>
        </w:rPr>
        <w:commentReference w:id="54"/>
      </w:r>
      <w:r w:rsidRPr="00924418">
        <w:rPr>
          <w:rFonts w:ascii="Century Gothic" w:hAnsi="Century Gothic" w:cs="Arial"/>
          <w:szCs w:val="24"/>
        </w:rPr>
        <w:t xml:space="preserve">the following information: </w:t>
      </w:r>
    </w:p>
    <w:p w14:paraId="18C44784"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Shelter site ID</w:t>
      </w:r>
    </w:p>
    <w:p w14:paraId="3CF844DB" w14:textId="08101A10" w:rsidR="00BC2C5C"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Name of </w:t>
      </w:r>
      <w:r w:rsidR="0083246F">
        <w:rPr>
          <w:rFonts w:ascii="Century Gothic" w:hAnsi="Century Gothic" w:cs="Arial"/>
          <w:szCs w:val="24"/>
        </w:rPr>
        <w:t>shelter</w:t>
      </w:r>
    </w:p>
    <w:p w14:paraId="37FDF11A" w14:textId="6CC4824B" w:rsidR="0083246F" w:rsidRPr="00924418" w:rsidRDefault="0083246F" w:rsidP="00BC2C5C">
      <w:pPr>
        <w:spacing w:after="0" w:line="240" w:lineRule="auto"/>
        <w:rPr>
          <w:rFonts w:ascii="Century Gothic" w:hAnsi="Century Gothic" w:cs="Arial"/>
          <w:szCs w:val="24"/>
        </w:rPr>
      </w:pPr>
      <w:r>
        <w:rPr>
          <w:rFonts w:ascii="Century Gothic" w:hAnsi="Century Gothic" w:cs="Arial"/>
          <w:szCs w:val="24"/>
        </w:rPr>
        <w:t>- Shelter location</w:t>
      </w:r>
    </w:p>
    <w:p w14:paraId="1B765E5A"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Site start date</w:t>
      </w:r>
    </w:p>
    <w:p w14:paraId="270E5F8A"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GPS coordinates of the site</w:t>
      </w:r>
    </w:p>
    <w:p w14:paraId="6D73F77D"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Site Status</w:t>
      </w:r>
    </w:p>
    <w:p w14:paraId="14EA65C2" w14:textId="6C04BD49" w:rsidR="00BC2C5C"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w:t>
      </w:r>
      <w:r w:rsidR="00D704D6">
        <w:rPr>
          <w:rFonts w:ascii="Century Gothic" w:hAnsi="Century Gothic" w:cs="Arial"/>
          <w:szCs w:val="24"/>
        </w:rPr>
        <w:t xml:space="preserve">Name of </w:t>
      </w:r>
      <w:r w:rsidR="0083246F">
        <w:rPr>
          <w:rFonts w:ascii="Century Gothic" w:hAnsi="Century Gothic" w:cs="Arial"/>
          <w:szCs w:val="24"/>
        </w:rPr>
        <w:t>flooded villages; origin of</w:t>
      </w:r>
      <w:r w:rsidR="0083246F" w:rsidRPr="0083246F">
        <w:rPr>
          <w:rFonts w:ascii="Century Gothic" w:hAnsi="Century Gothic" w:cs="Arial"/>
          <w:szCs w:val="24"/>
        </w:rPr>
        <w:t xml:space="preserve"> </w:t>
      </w:r>
      <w:r w:rsidR="0083246F" w:rsidRPr="00924418">
        <w:rPr>
          <w:rFonts w:ascii="Century Gothic" w:hAnsi="Century Gothic" w:cs="Arial"/>
          <w:szCs w:val="24"/>
        </w:rPr>
        <w:t>internally displaced person</w:t>
      </w:r>
      <w:r w:rsidR="0083246F">
        <w:rPr>
          <w:rFonts w:ascii="Century Gothic" w:hAnsi="Century Gothic" w:cs="Arial"/>
          <w:szCs w:val="24"/>
        </w:rPr>
        <w:t xml:space="preserve"> (IDP)</w:t>
      </w:r>
    </w:p>
    <w:p w14:paraId="064D2216" w14:textId="2BD9CCD0" w:rsidR="00D704D6" w:rsidRPr="00924418" w:rsidRDefault="00D704D6" w:rsidP="00BC2C5C">
      <w:pPr>
        <w:spacing w:after="0" w:line="240" w:lineRule="auto"/>
        <w:rPr>
          <w:rFonts w:ascii="Century Gothic" w:hAnsi="Century Gothic" w:cs="Arial"/>
          <w:szCs w:val="24"/>
        </w:rPr>
      </w:pPr>
      <w:r w:rsidRPr="00924418">
        <w:rPr>
          <w:rFonts w:ascii="Century Gothic" w:hAnsi="Century Gothic" w:cs="Arial"/>
          <w:szCs w:val="24"/>
        </w:rPr>
        <w:t xml:space="preserve">- </w:t>
      </w:r>
      <w:r>
        <w:rPr>
          <w:rFonts w:ascii="Century Gothic" w:hAnsi="Century Gothic" w:cs="Arial"/>
          <w:szCs w:val="24"/>
        </w:rPr>
        <w:t>Location of flooded villages; origin of</w:t>
      </w:r>
      <w:r w:rsidRPr="0083246F">
        <w:rPr>
          <w:rFonts w:ascii="Century Gothic" w:hAnsi="Century Gothic" w:cs="Arial"/>
          <w:szCs w:val="24"/>
        </w:rPr>
        <w:t xml:space="preserve"> </w:t>
      </w:r>
      <w:r w:rsidRPr="00924418">
        <w:rPr>
          <w:rFonts w:ascii="Century Gothic" w:hAnsi="Century Gothic" w:cs="Arial"/>
          <w:szCs w:val="24"/>
        </w:rPr>
        <w:t>internally displaced person</w:t>
      </w:r>
      <w:r>
        <w:rPr>
          <w:rFonts w:ascii="Century Gothic" w:hAnsi="Century Gothic" w:cs="Arial"/>
          <w:szCs w:val="24"/>
        </w:rPr>
        <w:t xml:space="preserve"> (IDP)</w:t>
      </w:r>
    </w:p>
    <w:p w14:paraId="7F4E73F4"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Type of shelter used </w:t>
      </w:r>
    </w:p>
    <w:p w14:paraId="7FC3457B"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Land Ownership of the site</w:t>
      </w:r>
    </w:p>
    <w:p w14:paraId="014D8AFB"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Survey date</w:t>
      </w:r>
    </w:p>
    <w:p w14:paraId="16D96613" w14:textId="2175254C"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Total number of </w:t>
      </w:r>
      <w:r w:rsidR="0083246F">
        <w:rPr>
          <w:rFonts w:ascii="Century Gothic" w:hAnsi="Century Gothic" w:cs="Arial"/>
          <w:szCs w:val="24"/>
        </w:rPr>
        <w:t xml:space="preserve">IDP </w:t>
      </w:r>
      <w:r w:rsidRPr="00924418">
        <w:rPr>
          <w:rFonts w:ascii="Century Gothic" w:hAnsi="Century Gothic" w:cs="Arial"/>
          <w:szCs w:val="24"/>
        </w:rPr>
        <w:t>families</w:t>
      </w:r>
    </w:p>
    <w:p w14:paraId="2D2DA4CC" w14:textId="77777777" w:rsidR="00BC2C5C" w:rsidRDefault="00BC2C5C" w:rsidP="00BC2C5C">
      <w:pPr>
        <w:spacing w:after="0" w:line="240" w:lineRule="auto"/>
        <w:rPr>
          <w:rFonts w:ascii="Century Gothic" w:hAnsi="Century Gothic" w:cs="Arial"/>
          <w:szCs w:val="24"/>
        </w:rPr>
      </w:pPr>
      <w:r w:rsidRPr="00924418">
        <w:rPr>
          <w:rFonts w:ascii="Century Gothic" w:hAnsi="Century Gothic" w:cs="Arial"/>
          <w:szCs w:val="24"/>
        </w:rPr>
        <w:t>- Total number of IDP individuals</w:t>
      </w:r>
    </w:p>
    <w:p w14:paraId="2FE5D78A" w14:textId="77777777" w:rsidR="00BC2C5C" w:rsidRDefault="00BC2C5C" w:rsidP="00BC2C5C">
      <w:pPr>
        <w:spacing w:after="0" w:line="240" w:lineRule="auto"/>
        <w:rPr>
          <w:rFonts w:ascii="Century Gothic" w:hAnsi="Century Gothic" w:cs="Arial"/>
          <w:szCs w:val="24"/>
        </w:rPr>
      </w:pPr>
    </w:p>
    <w:p w14:paraId="1F8A9C15" w14:textId="7425B4DF" w:rsidR="00BC2C5C" w:rsidRPr="00924418" w:rsidRDefault="00BC2C5C" w:rsidP="00BC2C5C">
      <w:pPr>
        <w:spacing w:after="0" w:line="240" w:lineRule="auto"/>
        <w:rPr>
          <w:rFonts w:ascii="Century Gothic" w:hAnsi="Century Gothic" w:cs="Arial"/>
          <w:szCs w:val="24"/>
        </w:rPr>
      </w:pPr>
      <w:r>
        <w:rPr>
          <w:rFonts w:ascii="Century Gothic" w:hAnsi="Century Gothic" w:cs="Arial"/>
          <w:szCs w:val="24"/>
        </w:rPr>
        <w:t>Using this informa</w:t>
      </w:r>
      <w:r w:rsidR="00781302">
        <w:rPr>
          <w:rFonts w:ascii="Century Gothic" w:hAnsi="Century Gothic" w:cs="Arial"/>
          <w:szCs w:val="24"/>
        </w:rPr>
        <w:t>tion, an enhanced</w:t>
      </w:r>
      <w:r w:rsidR="007F6660">
        <w:rPr>
          <w:rFonts w:ascii="Century Gothic" w:hAnsi="Century Gothic" w:cs="Arial"/>
          <w:szCs w:val="24"/>
        </w:rPr>
        <w:t>, ground truth grade</w:t>
      </w:r>
      <w:r w:rsidR="00781302">
        <w:rPr>
          <w:rFonts w:ascii="Century Gothic" w:hAnsi="Century Gothic" w:cs="Arial"/>
          <w:szCs w:val="24"/>
        </w:rPr>
        <w:t xml:space="preserve"> </w:t>
      </w:r>
      <w:r w:rsidR="008207C0">
        <w:rPr>
          <w:rFonts w:ascii="Century Gothic" w:hAnsi="Century Gothic" w:cs="Arial"/>
          <w:szCs w:val="24"/>
        </w:rPr>
        <w:t>S</w:t>
      </w:r>
      <w:r w:rsidR="00781302" w:rsidRPr="00924418">
        <w:rPr>
          <w:rFonts w:ascii="Century Gothic" w:hAnsi="Century Gothic" w:cs="Arial"/>
          <w:szCs w:val="24"/>
        </w:rPr>
        <w:t xml:space="preserve">helter </w:t>
      </w:r>
      <w:r w:rsidR="008207C0">
        <w:rPr>
          <w:rFonts w:ascii="Century Gothic" w:hAnsi="Century Gothic" w:cs="Arial"/>
          <w:szCs w:val="24"/>
        </w:rPr>
        <w:t>Location L</w:t>
      </w:r>
      <w:r w:rsidR="00781302" w:rsidRPr="00924418">
        <w:rPr>
          <w:rFonts w:ascii="Century Gothic" w:hAnsi="Century Gothic" w:cs="Arial"/>
          <w:szCs w:val="24"/>
        </w:rPr>
        <w:t xml:space="preserve">ayer was </w:t>
      </w:r>
      <w:r w:rsidR="007F6660">
        <w:rPr>
          <w:rFonts w:ascii="Century Gothic" w:hAnsi="Century Gothic" w:cs="Arial"/>
          <w:szCs w:val="24"/>
        </w:rPr>
        <w:t xml:space="preserve">produced </w:t>
      </w:r>
      <w:r w:rsidR="00724796">
        <w:rPr>
          <w:rFonts w:ascii="Century Gothic" w:hAnsi="Century Gothic" w:cs="Arial"/>
          <w:szCs w:val="24"/>
        </w:rPr>
        <w:t xml:space="preserve">as a vector file </w:t>
      </w:r>
      <w:r w:rsidR="007F6660">
        <w:rPr>
          <w:rFonts w:ascii="Century Gothic" w:hAnsi="Century Gothic" w:cs="Arial"/>
          <w:szCs w:val="24"/>
        </w:rPr>
        <w:t>in ArcGIS</w:t>
      </w:r>
      <w:r w:rsidR="00CA637F">
        <w:rPr>
          <w:rFonts w:ascii="Century Gothic" w:hAnsi="Century Gothic" w:cs="Arial"/>
          <w:szCs w:val="24"/>
        </w:rPr>
        <w:t>.</w:t>
      </w:r>
    </w:p>
    <w:p w14:paraId="1909B4A7" w14:textId="77777777" w:rsidR="00BC2C5C" w:rsidRDefault="00BC2C5C" w:rsidP="00924418">
      <w:pPr>
        <w:spacing w:after="0" w:line="240" w:lineRule="auto"/>
        <w:rPr>
          <w:rFonts w:ascii="Century Gothic" w:hAnsi="Century Gothic" w:cs="Arial"/>
          <w:szCs w:val="24"/>
        </w:rPr>
      </w:pPr>
    </w:p>
    <w:p w14:paraId="138E73C2" w14:textId="317F938B" w:rsidR="00C65926" w:rsidRDefault="00C65926" w:rsidP="00924418">
      <w:pPr>
        <w:spacing w:after="0" w:line="240" w:lineRule="auto"/>
        <w:rPr>
          <w:rFonts w:ascii="Century Gothic" w:hAnsi="Century Gothic" w:cs="Arial"/>
          <w:szCs w:val="24"/>
        </w:rPr>
      </w:pPr>
      <w:r>
        <w:rPr>
          <w:rFonts w:ascii="Century Gothic" w:hAnsi="Century Gothic" w:cs="Arial"/>
          <w:szCs w:val="24"/>
        </w:rPr>
        <w:t xml:space="preserve">Furthermore, </w:t>
      </w:r>
      <w:r w:rsidR="00781302">
        <w:rPr>
          <w:rFonts w:ascii="Century Gothic" w:hAnsi="Century Gothic" w:cs="Arial"/>
          <w:szCs w:val="24"/>
        </w:rPr>
        <w:t xml:space="preserve">for each shelter, </w:t>
      </w:r>
      <w:r>
        <w:rPr>
          <w:rFonts w:ascii="Century Gothic" w:hAnsi="Century Gothic" w:cs="Arial"/>
          <w:szCs w:val="24"/>
        </w:rPr>
        <w:t>the dataset include</w:t>
      </w:r>
      <w:ins w:id="55" w:author="Amberle Keith" w:date="2015-06-30T17:57:00Z">
        <w:r w:rsidR="005542A2">
          <w:rPr>
            <w:rFonts w:ascii="Century Gothic" w:hAnsi="Century Gothic" w:cs="Arial"/>
            <w:szCs w:val="24"/>
          </w:rPr>
          <w:t>d</w:t>
        </w:r>
      </w:ins>
      <w:del w:id="56" w:author="Amberle Keith" w:date="2015-06-30T17:57:00Z">
        <w:r w:rsidDel="005542A2">
          <w:rPr>
            <w:rFonts w:ascii="Century Gothic" w:hAnsi="Century Gothic" w:cs="Arial"/>
            <w:szCs w:val="24"/>
          </w:rPr>
          <w:delText>s</w:delText>
        </w:r>
      </w:del>
      <w:r>
        <w:rPr>
          <w:rFonts w:ascii="Century Gothic" w:hAnsi="Century Gothic" w:cs="Arial"/>
          <w:szCs w:val="24"/>
        </w:rPr>
        <w:t xml:space="preserve"> the name </w:t>
      </w:r>
      <w:r w:rsidR="00BC2C5C">
        <w:rPr>
          <w:rFonts w:ascii="Century Gothic" w:hAnsi="Century Gothic" w:cs="Arial"/>
          <w:szCs w:val="24"/>
        </w:rPr>
        <w:t xml:space="preserve">and location of </w:t>
      </w:r>
      <w:r>
        <w:rPr>
          <w:rFonts w:ascii="Century Gothic" w:hAnsi="Century Gothic" w:cs="Arial"/>
          <w:szCs w:val="24"/>
        </w:rPr>
        <w:t>the origin village that</w:t>
      </w:r>
      <w:r w:rsidR="00BC2C5C">
        <w:rPr>
          <w:rFonts w:ascii="Century Gothic" w:hAnsi="Century Gothic" w:cs="Arial"/>
          <w:szCs w:val="24"/>
        </w:rPr>
        <w:t xml:space="preserve"> the majority of </w:t>
      </w:r>
      <w:r w:rsidR="00924418" w:rsidRPr="00503B76">
        <w:rPr>
          <w:rFonts w:ascii="Century Gothic" w:hAnsi="Century Gothic" w:cs="Arial"/>
          <w:szCs w:val="24"/>
        </w:rPr>
        <w:t>IDPs were forced to flee from</w:t>
      </w:r>
      <w:r>
        <w:rPr>
          <w:rFonts w:ascii="Century Gothic" w:hAnsi="Century Gothic" w:cs="Arial"/>
          <w:szCs w:val="24"/>
        </w:rPr>
        <w:t xml:space="preserve">. Unfortunately, the origin villages were not </w:t>
      </w:r>
      <w:del w:id="57" w:author="Amberle Keith" w:date="2015-06-30T17:57:00Z">
        <w:r w:rsidDel="005542A2">
          <w:rPr>
            <w:rFonts w:ascii="Century Gothic" w:hAnsi="Century Gothic" w:cs="Arial"/>
            <w:szCs w:val="24"/>
          </w:rPr>
          <w:delText>georefernced</w:delText>
        </w:r>
      </w:del>
      <w:ins w:id="58" w:author="Amberle Keith" w:date="2015-06-30T17:57:00Z">
        <w:r w:rsidR="005542A2">
          <w:rPr>
            <w:rFonts w:ascii="Century Gothic" w:hAnsi="Century Gothic" w:cs="Arial"/>
            <w:szCs w:val="24"/>
          </w:rPr>
          <w:t>georeferenced</w:t>
        </w:r>
      </w:ins>
      <w:r>
        <w:rPr>
          <w:rFonts w:ascii="Century Gothic" w:hAnsi="Century Gothic" w:cs="Arial"/>
          <w:szCs w:val="24"/>
        </w:rPr>
        <w:t xml:space="preserve"> and there were difficulties in establishing their location,</w:t>
      </w:r>
      <w:ins w:id="59" w:author="Amberle Keith" w:date="2015-06-30T17:57:00Z">
        <w:r w:rsidR="005542A2">
          <w:rPr>
            <w:rFonts w:ascii="Century Gothic" w:hAnsi="Century Gothic" w:cs="Arial"/>
            <w:szCs w:val="24"/>
          </w:rPr>
          <w:t xml:space="preserve"> </w:t>
        </w:r>
        <w:commentRangeStart w:id="60"/>
        <w:r w:rsidR="005542A2">
          <w:rPr>
            <w:rFonts w:ascii="Century Gothic" w:hAnsi="Century Gothic" w:cs="Arial"/>
            <w:szCs w:val="24"/>
          </w:rPr>
          <w:t>which</w:t>
        </w:r>
      </w:ins>
      <w:r>
        <w:rPr>
          <w:rFonts w:ascii="Century Gothic" w:hAnsi="Century Gothic" w:cs="Arial"/>
          <w:szCs w:val="24"/>
        </w:rPr>
        <w:t xml:space="preserve"> lead</w:t>
      </w:r>
      <w:del w:id="61" w:author="Amberle Keith" w:date="2015-06-30T17:57:00Z">
        <w:r w:rsidDel="005542A2">
          <w:rPr>
            <w:rFonts w:ascii="Century Gothic" w:hAnsi="Century Gothic" w:cs="Arial"/>
            <w:szCs w:val="24"/>
          </w:rPr>
          <w:delText>ing</w:delText>
        </w:r>
      </w:del>
      <w:r>
        <w:rPr>
          <w:rFonts w:ascii="Century Gothic" w:hAnsi="Century Gothic" w:cs="Arial"/>
          <w:szCs w:val="24"/>
        </w:rPr>
        <w:t xml:space="preserve"> to challenges in the production of a Flooded Village Layer</w:t>
      </w:r>
      <w:commentRangeEnd w:id="60"/>
      <w:r w:rsidR="001965E3">
        <w:rPr>
          <w:rStyle w:val="CommentReference"/>
        </w:rPr>
        <w:commentReference w:id="60"/>
      </w:r>
      <w:r>
        <w:rPr>
          <w:rFonts w:ascii="Century Gothic" w:hAnsi="Century Gothic" w:cs="Arial"/>
          <w:szCs w:val="24"/>
        </w:rPr>
        <w:t>.</w:t>
      </w:r>
    </w:p>
    <w:p w14:paraId="02B3D7C7" w14:textId="77777777" w:rsidR="00C65926" w:rsidRDefault="00C65926" w:rsidP="00924418">
      <w:pPr>
        <w:spacing w:after="0" w:line="240" w:lineRule="auto"/>
        <w:rPr>
          <w:rFonts w:ascii="Century Gothic" w:hAnsi="Century Gothic" w:cs="Arial"/>
          <w:szCs w:val="24"/>
        </w:rPr>
      </w:pPr>
    </w:p>
    <w:p w14:paraId="123339AB" w14:textId="4FDD2E54" w:rsidR="00924418" w:rsidRDefault="00C00855" w:rsidP="00924418">
      <w:pPr>
        <w:spacing w:after="0" w:line="240" w:lineRule="auto"/>
        <w:rPr>
          <w:rFonts w:ascii="Century Gothic" w:hAnsi="Century Gothic" w:cs="Arial"/>
          <w:szCs w:val="24"/>
        </w:rPr>
      </w:pPr>
      <w:r>
        <w:rPr>
          <w:rFonts w:ascii="Century Gothic" w:hAnsi="Century Gothic" w:cs="Arial"/>
          <w:szCs w:val="24"/>
        </w:rPr>
        <w:t>If the location of the origin village was in question,</w:t>
      </w:r>
      <w:ins w:id="62" w:author="Amberle Keith" w:date="2015-06-30T17:59:00Z">
        <w:r w:rsidR="00420EE9">
          <w:rPr>
            <w:rFonts w:ascii="Century Gothic" w:hAnsi="Century Gothic" w:cs="Arial"/>
            <w:szCs w:val="24"/>
          </w:rPr>
          <w:t xml:space="preserve"> the</w:t>
        </w:r>
      </w:ins>
      <w:r w:rsidR="00C65926">
        <w:rPr>
          <w:rFonts w:ascii="Century Gothic" w:hAnsi="Century Gothic" w:cs="Arial"/>
          <w:szCs w:val="24"/>
        </w:rPr>
        <w:t xml:space="preserve"> </w:t>
      </w:r>
      <w:r>
        <w:rPr>
          <w:rFonts w:ascii="Century Gothic" w:hAnsi="Century Gothic" w:cs="Arial"/>
          <w:szCs w:val="24"/>
        </w:rPr>
        <w:t xml:space="preserve">location was determined </w:t>
      </w:r>
      <w:r w:rsidRPr="00924418">
        <w:rPr>
          <w:rFonts w:ascii="Century Gothic" w:hAnsi="Century Gothic" w:cs="Arial"/>
          <w:szCs w:val="24"/>
        </w:rPr>
        <w:t xml:space="preserve">from </w:t>
      </w:r>
      <w:r>
        <w:rPr>
          <w:rFonts w:ascii="Century Gothic" w:hAnsi="Century Gothic" w:cs="Arial"/>
          <w:szCs w:val="24"/>
        </w:rPr>
        <w:t xml:space="preserve">an enhanced qualitative comparison with the </w:t>
      </w:r>
      <w:r w:rsidRPr="00924418">
        <w:rPr>
          <w:rFonts w:ascii="Century Gothic" w:hAnsi="Century Gothic" w:cs="Arial"/>
          <w:szCs w:val="24"/>
        </w:rPr>
        <w:t>Malawi Spatial Data Portal (MASDAP)</w:t>
      </w:r>
      <w:r>
        <w:rPr>
          <w:rFonts w:ascii="Century Gothic" w:hAnsi="Century Gothic" w:cs="Arial"/>
          <w:szCs w:val="24"/>
        </w:rPr>
        <w:t xml:space="preserve">. </w:t>
      </w:r>
      <w:del w:id="63" w:author="Amberle Keith" w:date="2015-06-30T18:01:00Z">
        <w:r w:rsidDel="00420EE9">
          <w:rPr>
            <w:rFonts w:ascii="Century Gothic" w:hAnsi="Century Gothic" w:cs="Arial"/>
            <w:szCs w:val="24"/>
          </w:rPr>
          <w:delText xml:space="preserve">As the village location </w:delText>
        </w:r>
      </w:del>
      <w:del w:id="64" w:author="Amberle Keith" w:date="2015-06-30T17:59:00Z">
        <w:r w:rsidDel="00420EE9">
          <w:rPr>
            <w:rFonts w:ascii="Century Gothic" w:hAnsi="Century Gothic" w:cs="Arial"/>
            <w:szCs w:val="24"/>
          </w:rPr>
          <w:delText>i</w:delText>
        </w:r>
      </w:del>
      <w:del w:id="65" w:author="Amberle Keith" w:date="2015-06-30T18:01:00Z">
        <w:r w:rsidDel="00420EE9">
          <w:rPr>
            <w:rFonts w:ascii="Century Gothic" w:hAnsi="Century Gothic" w:cs="Arial"/>
            <w:szCs w:val="24"/>
          </w:rPr>
          <w:delText xml:space="preserve">s in question, </w:delText>
        </w:r>
      </w:del>
      <w:ins w:id="66" w:author="Amberle Keith" w:date="2015-06-30T18:01:00Z">
        <w:r w:rsidR="00420EE9">
          <w:rPr>
            <w:rFonts w:ascii="Century Gothic" w:hAnsi="Century Gothic" w:cs="Arial"/>
            <w:szCs w:val="24"/>
          </w:rPr>
          <w:t>T</w:t>
        </w:r>
      </w:ins>
      <w:del w:id="67" w:author="Amberle Keith" w:date="2015-06-30T18:01:00Z">
        <w:r w:rsidDel="00420EE9">
          <w:rPr>
            <w:rFonts w:ascii="Century Gothic" w:hAnsi="Century Gothic" w:cs="Arial"/>
            <w:szCs w:val="24"/>
          </w:rPr>
          <w:delText>t</w:delText>
        </w:r>
      </w:del>
      <w:r>
        <w:rPr>
          <w:rFonts w:ascii="Century Gothic" w:hAnsi="Century Gothic" w:cs="Arial"/>
          <w:szCs w:val="24"/>
        </w:rPr>
        <w:t xml:space="preserve">he </w:t>
      </w:r>
      <w:ins w:id="68" w:author="Amberle Keith" w:date="2015-06-30T18:01:00Z">
        <w:r w:rsidR="00420EE9">
          <w:rPr>
            <w:rFonts w:ascii="Century Gothic" w:hAnsi="Century Gothic" w:cs="Arial"/>
            <w:szCs w:val="24"/>
          </w:rPr>
          <w:t>correct</w:t>
        </w:r>
      </w:ins>
      <w:del w:id="69" w:author="Amberle Keith" w:date="2015-06-30T18:01:00Z">
        <w:r w:rsidDel="00420EE9">
          <w:rPr>
            <w:rFonts w:ascii="Century Gothic" w:hAnsi="Century Gothic" w:cs="Arial"/>
            <w:szCs w:val="24"/>
          </w:rPr>
          <w:delText>valid</w:delText>
        </w:r>
      </w:del>
      <w:r>
        <w:rPr>
          <w:rFonts w:ascii="Century Gothic" w:hAnsi="Century Gothic" w:cs="Arial"/>
          <w:szCs w:val="24"/>
        </w:rPr>
        <w:t xml:space="preserve"> location </w:t>
      </w:r>
      <w:del w:id="70" w:author="Amberle Keith" w:date="2015-06-30T17:59:00Z">
        <w:r w:rsidDel="00420EE9">
          <w:rPr>
            <w:rFonts w:ascii="Century Gothic" w:hAnsi="Century Gothic" w:cs="Arial"/>
            <w:szCs w:val="24"/>
          </w:rPr>
          <w:delText>will be</w:delText>
        </w:r>
      </w:del>
      <w:ins w:id="71" w:author="Amberle Keith" w:date="2015-06-30T17:59:00Z">
        <w:r w:rsidR="00420EE9">
          <w:rPr>
            <w:rFonts w:ascii="Century Gothic" w:hAnsi="Century Gothic" w:cs="Arial"/>
            <w:szCs w:val="24"/>
          </w:rPr>
          <w:t>was</w:t>
        </w:r>
      </w:ins>
      <w:r>
        <w:rPr>
          <w:rFonts w:ascii="Century Gothic" w:hAnsi="Century Gothic" w:cs="Arial"/>
          <w:szCs w:val="24"/>
        </w:rPr>
        <w:t xml:space="preserve"> determined by analyzing boundaries of political districts of descending influence (provided in the </w:t>
      </w:r>
      <w:commentRangeStart w:id="72"/>
      <w:r>
        <w:rPr>
          <w:rFonts w:ascii="Century Gothic" w:hAnsi="Century Gothic" w:cs="Arial"/>
          <w:szCs w:val="24"/>
        </w:rPr>
        <w:t>dataset</w:t>
      </w:r>
      <w:commentRangeEnd w:id="72"/>
      <w:r w:rsidR="00745053">
        <w:rPr>
          <w:rStyle w:val="CommentReference"/>
        </w:rPr>
        <w:commentReference w:id="72"/>
      </w:r>
      <w:r>
        <w:rPr>
          <w:rFonts w:ascii="Century Gothic" w:hAnsi="Century Gothic" w:cs="Arial"/>
          <w:szCs w:val="24"/>
        </w:rPr>
        <w:t xml:space="preserve">); first the </w:t>
      </w:r>
      <w:ins w:id="73" w:author="Amberle Keith" w:date="2015-06-30T18:00:00Z">
        <w:r w:rsidR="00420EE9">
          <w:rPr>
            <w:rFonts w:ascii="Century Gothic" w:hAnsi="Century Gothic" w:cs="Arial"/>
            <w:szCs w:val="24"/>
          </w:rPr>
          <w:t>r</w:t>
        </w:r>
      </w:ins>
      <w:del w:id="74" w:author="Amberle Keith" w:date="2015-06-30T18:00:00Z">
        <w:r w:rsidDel="00420EE9">
          <w:rPr>
            <w:rFonts w:ascii="Century Gothic" w:hAnsi="Century Gothic" w:cs="Arial"/>
            <w:szCs w:val="24"/>
          </w:rPr>
          <w:delText>R</w:delText>
        </w:r>
      </w:del>
      <w:r>
        <w:rPr>
          <w:rFonts w:ascii="Century Gothic" w:hAnsi="Century Gothic" w:cs="Arial"/>
          <w:szCs w:val="24"/>
        </w:rPr>
        <w:t>egion in which the flooded village was located would be matched, th</w:t>
      </w:r>
      <w:ins w:id="75" w:author="Amberle Keith" w:date="2015-06-30T18:00:00Z">
        <w:r w:rsidR="00420EE9">
          <w:rPr>
            <w:rFonts w:ascii="Century Gothic" w:hAnsi="Century Gothic" w:cs="Arial"/>
            <w:szCs w:val="24"/>
          </w:rPr>
          <w:t>e</w:t>
        </w:r>
      </w:ins>
      <w:del w:id="76" w:author="Amberle Keith" w:date="2015-06-30T18:00:00Z">
        <w:r w:rsidDel="00420EE9">
          <w:rPr>
            <w:rFonts w:ascii="Century Gothic" w:hAnsi="Century Gothic" w:cs="Arial"/>
            <w:szCs w:val="24"/>
          </w:rPr>
          <w:delText>a</w:delText>
        </w:r>
      </w:del>
      <w:r>
        <w:rPr>
          <w:rFonts w:ascii="Century Gothic" w:hAnsi="Century Gothic" w:cs="Arial"/>
          <w:szCs w:val="24"/>
        </w:rPr>
        <w:t xml:space="preserve">n the Traditional Authority Area, then </w:t>
      </w:r>
      <w:ins w:id="77" w:author="Amberle Keith" w:date="2015-06-30T18:00:00Z">
        <w:r w:rsidR="00420EE9">
          <w:rPr>
            <w:rFonts w:ascii="Century Gothic" w:hAnsi="Century Gothic" w:cs="Arial"/>
            <w:szCs w:val="24"/>
          </w:rPr>
          <w:t>t</w:t>
        </w:r>
      </w:ins>
      <w:del w:id="78" w:author="Amberle Keith" w:date="2015-06-30T18:00:00Z">
        <w:r w:rsidDel="00420EE9">
          <w:rPr>
            <w:rFonts w:ascii="Century Gothic" w:hAnsi="Century Gothic" w:cs="Arial"/>
            <w:szCs w:val="24"/>
          </w:rPr>
          <w:delText>T</w:delText>
        </w:r>
      </w:del>
      <w:r>
        <w:rPr>
          <w:rFonts w:ascii="Century Gothic" w:hAnsi="Century Gothic" w:cs="Arial"/>
          <w:szCs w:val="24"/>
        </w:rPr>
        <w:t>own, and finally</w:t>
      </w:r>
      <w:r w:rsidR="00CA637F">
        <w:rPr>
          <w:rFonts w:ascii="Century Gothic" w:hAnsi="Century Gothic" w:cs="Arial"/>
          <w:szCs w:val="24"/>
        </w:rPr>
        <w:t>,</w:t>
      </w:r>
      <w:r>
        <w:rPr>
          <w:rFonts w:ascii="Century Gothic" w:hAnsi="Century Gothic" w:cs="Arial"/>
          <w:szCs w:val="24"/>
        </w:rPr>
        <w:t xml:space="preserve"> </w:t>
      </w:r>
      <w:ins w:id="79" w:author="Amberle Keith" w:date="2015-06-30T18:00:00Z">
        <w:r w:rsidR="00420EE9">
          <w:rPr>
            <w:rFonts w:ascii="Century Gothic" w:hAnsi="Century Gothic" w:cs="Arial"/>
            <w:szCs w:val="24"/>
          </w:rPr>
          <w:t>v</w:t>
        </w:r>
      </w:ins>
      <w:del w:id="80" w:author="Amberle Keith" w:date="2015-06-30T18:00:00Z">
        <w:r w:rsidDel="00420EE9">
          <w:rPr>
            <w:rFonts w:ascii="Century Gothic" w:hAnsi="Century Gothic" w:cs="Arial"/>
            <w:szCs w:val="24"/>
          </w:rPr>
          <w:delText>V</w:delText>
        </w:r>
      </w:del>
      <w:r>
        <w:rPr>
          <w:rFonts w:ascii="Century Gothic" w:hAnsi="Century Gothic" w:cs="Arial"/>
          <w:szCs w:val="24"/>
        </w:rPr>
        <w:t xml:space="preserve">illage. </w:t>
      </w:r>
      <w:r w:rsidR="00724796">
        <w:rPr>
          <w:rFonts w:ascii="Century Gothic" w:hAnsi="Century Gothic" w:cs="Arial"/>
          <w:szCs w:val="24"/>
        </w:rPr>
        <w:t>After</w:t>
      </w:r>
      <w:ins w:id="81" w:author="Amberle Keith" w:date="2015-06-30T18:02:00Z">
        <w:r w:rsidR="004B10E3">
          <w:rPr>
            <w:rFonts w:ascii="Century Gothic" w:hAnsi="Century Gothic" w:cs="Arial"/>
            <w:szCs w:val="24"/>
          </w:rPr>
          <w:t xml:space="preserve"> the</w:t>
        </w:r>
      </w:ins>
      <w:r w:rsidR="00CA637F">
        <w:rPr>
          <w:rFonts w:ascii="Century Gothic" w:hAnsi="Century Gothic" w:cs="Arial"/>
          <w:szCs w:val="24"/>
        </w:rPr>
        <w:t xml:space="preserve"> locations of the origin villages </w:t>
      </w:r>
      <w:del w:id="82" w:author="Amberle Keith" w:date="2015-06-30T18:02:00Z">
        <w:r w:rsidR="00CA637F" w:rsidDel="004B10E3">
          <w:rPr>
            <w:rFonts w:ascii="Century Gothic" w:hAnsi="Century Gothic" w:cs="Arial"/>
            <w:szCs w:val="24"/>
          </w:rPr>
          <w:delText>could be</w:delText>
        </w:r>
      </w:del>
      <w:ins w:id="83" w:author="Amberle Keith" w:date="2015-06-30T18:02:00Z">
        <w:r w:rsidR="004B10E3">
          <w:rPr>
            <w:rFonts w:ascii="Century Gothic" w:hAnsi="Century Gothic" w:cs="Arial"/>
            <w:szCs w:val="24"/>
          </w:rPr>
          <w:t>were</w:t>
        </w:r>
      </w:ins>
      <w:r w:rsidR="00CA637F">
        <w:rPr>
          <w:rFonts w:ascii="Century Gothic" w:hAnsi="Century Gothic" w:cs="Arial"/>
          <w:szCs w:val="24"/>
        </w:rPr>
        <w:t xml:space="preserve"> determined, they were</w:t>
      </w:r>
      <w:r w:rsidR="00724796">
        <w:rPr>
          <w:rFonts w:ascii="Century Gothic" w:hAnsi="Century Gothic" w:cs="Arial"/>
          <w:szCs w:val="24"/>
        </w:rPr>
        <w:t xml:space="preserve"> </w:t>
      </w:r>
      <w:r w:rsidR="00781302">
        <w:rPr>
          <w:rFonts w:ascii="Century Gothic" w:hAnsi="Century Gothic" w:cs="Arial"/>
          <w:szCs w:val="24"/>
        </w:rPr>
        <w:t xml:space="preserve">georeferenced </w:t>
      </w:r>
      <w:r w:rsidR="00CA637F">
        <w:rPr>
          <w:rFonts w:ascii="Century Gothic" w:hAnsi="Century Gothic" w:cs="Arial"/>
          <w:szCs w:val="24"/>
        </w:rPr>
        <w:t xml:space="preserve">and </w:t>
      </w:r>
      <w:commentRangeStart w:id="84"/>
      <w:r w:rsidR="00CA637F">
        <w:rPr>
          <w:rFonts w:ascii="Century Gothic" w:hAnsi="Century Gothic" w:cs="Arial"/>
          <w:szCs w:val="24"/>
        </w:rPr>
        <w:t>processed</w:t>
      </w:r>
      <w:commentRangeEnd w:id="84"/>
      <w:r w:rsidR="004B10E3">
        <w:rPr>
          <w:rStyle w:val="CommentReference"/>
        </w:rPr>
        <w:commentReference w:id="84"/>
      </w:r>
      <w:r w:rsidR="00CA637F">
        <w:rPr>
          <w:rFonts w:ascii="Century Gothic" w:hAnsi="Century Gothic" w:cs="Arial"/>
          <w:szCs w:val="24"/>
        </w:rPr>
        <w:t xml:space="preserve"> as a vector file </w:t>
      </w:r>
      <w:r w:rsidR="00781302">
        <w:rPr>
          <w:rFonts w:ascii="Century Gothic" w:hAnsi="Century Gothic" w:cs="Arial"/>
          <w:szCs w:val="24"/>
        </w:rPr>
        <w:t>using ArcGIS</w:t>
      </w:r>
      <w:r w:rsidR="00924418" w:rsidRPr="00503B76">
        <w:rPr>
          <w:rFonts w:ascii="Century Gothic" w:hAnsi="Century Gothic" w:cs="Arial"/>
          <w:szCs w:val="24"/>
        </w:rPr>
        <w:t xml:space="preserve">. </w:t>
      </w:r>
      <w:r w:rsidR="00781302">
        <w:rPr>
          <w:rFonts w:ascii="Century Gothic" w:hAnsi="Century Gothic" w:cs="Arial"/>
          <w:szCs w:val="24"/>
        </w:rPr>
        <w:t>This lay</w:t>
      </w:r>
      <w:r w:rsidR="00C65926">
        <w:rPr>
          <w:rFonts w:ascii="Century Gothic" w:hAnsi="Century Gothic" w:cs="Arial"/>
          <w:szCs w:val="24"/>
        </w:rPr>
        <w:t>er, deemed the Flooded Village L</w:t>
      </w:r>
      <w:r w:rsidR="00781302">
        <w:rPr>
          <w:rFonts w:ascii="Century Gothic" w:hAnsi="Century Gothic" w:cs="Arial"/>
          <w:szCs w:val="24"/>
        </w:rPr>
        <w:t xml:space="preserve">ayer, along with the </w:t>
      </w:r>
      <w:ins w:id="85" w:author="Amberle Keith" w:date="2015-06-30T18:04:00Z">
        <w:r w:rsidR="00307D22">
          <w:rPr>
            <w:rFonts w:ascii="Century Gothic" w:hAnsi="Century Gothic" w:cs="Arial"/>
            <w:szCs w:val="24"/>
          </w:rPr>
          <w:t>updated</w:t>
        </w:r>
      </w:ins>
      <w:del w:id="86" w:author="Amberle Keith" w:date="2015-06-30T18:04:00Z">
        <w:r w:rsidR="00C65926" w:rsidDel="00307D22">
          <w:rPr>
            <w:rFonts w:ascii="Century Gothic" w:hAnsi="Century Gothic" w:cs="Arial"/>
            <w:szCs w:val="24"/>
          </w:rPr>
          <w:delText>new</w:delText>
        </w:r>
      </w:del>
      <w:r w:rsidR="00C65926">
        <w:rPr>
          <w:rFonts w:ascii="Century Gothic" w:hAnsi="Century Gothic" w:cs="Arial"/>
          <w:szCs w:val="24"/>
        </w:rPr>
        <w:t xml:space="preserve"> S</w:t>
      </w:r>
      <w:r w:rsidR="00781302">
        <w:rPr>
          <w:rFonts w:ascii="Century Gothic" w:hAnsi="Century Gothic" w:cs="Arial"/>
          <w:szCs w:val="24"/>
        </w:rPr>
        <w:t xml:space="preserve">helter </w:t>
      </w:r>
      <w:r w:rsidR="00C65926">
        <w:rPr>
          <w:rFonts w:ascii="Century Gothic" w:hAnsi="Century Gothic" w:cs="Arial"/>
          <w:szCs w:val="24"/>
        </w:rPr>
        <w:t>Location L</w:t>
      </w:r>
      <w:r w:rsidR="00781302">
        <w:rPr>
          <w:rFonts w:ascii="Century Gothic" w:hAnsi="Century Gothic" w:cs="Arial"/>
          <w:szCs w:val="24"/>
        </w:rPr>
        <w:t xml:space="preserve">ayer, </w:t>
      </w:r>
      <w:del w:id="87" w:author="Amberle Keith" w:date="2015-06-30T18:04:00Z">
        <w:r w:rsidR="00781302" w:rsidDel="00307D22">
          <w:rPr>
            <w:rFonts w:ascii="Century Gothic" w:hAnsi="Century Gothic" w:cs="Arial"/>
            <w:szCs w:val="24"/>
          </w:rPr>
          <w:delText>will</w:delText>
        </w:r>
      </w:del>
      <w:r w:rsidR="00781302">
        <w:rPr>
          <w:rFonts w:ascii="Century Gothic" w:hAnsi="Century Gothic" w:cs="Arial"/>
          <w:szCs w:val="24"/>
        </w:rPr>
        <w:t xml:space="preserve"> replace</w:t>
      </w:r>
      <w:ins w:id="88" w:author="Amberle Keith" w:date="2015-06-30T18:04:00Z">
        <w:r w:rsidR="00307D22">
          <w:rPr>
            <w:rFonts w:ascii="Century Gothic" w:hAnsi="Century Gothic" w:cs="Arial"/>
            <w:szCs w:val="24"/>
          </w:rPr>
          <w:t>d</w:t>
        </w:r>
      </w:ins>
      <w:r w:rsidR="00924418" w:rsidRPr="00503B76">
        <w:rPr>
          <w:rFonts w:ascii="Century Gothic" w:hAnsi="Century Gothic" w:cs="Arial"/>
          <w:szCs w:val="24"/>
        </w:rPr>
        <w:t xml:space="preserve"> </w:t>
      </w:r>
      <w:r w:rsidR="00781302">
        <w:rPr>
          <w:rFonts w:ascii="Century Gothic" w:hAnsi="Century Gothic" w:cs="Arial"/>
          <w:szCs w:val="24"/>
        </w:rPr>
        <w:t>the</w:t>
      </w:r>
      <w:r w:rsidR="00924418" w:rsidRPr="00503B76">
        <w:rPr>
          <w:rFonts w:ascii="Century Gothic" w:hAnsi="Century Gothic" w:cs="Arial"/>
          <w:szCs w:val="24"/>
        </w:rPr>
        <w:t xml:space="preserve"> spatially coarse and temporally outdated layer</w:t>
      </w:r>
      <w:r w:rsidR="00781302">
        <w:rPr>
          <w:rFonts w:ascii="Century Gothic" w:hAnsi="Century Gothic" w:cs="Arial"/>
          <w:szCs w:val="24"/>
        </w:rPr>
        <w:t xml:space="preserve"> from the previous </w:t>
      </w:r>
      <w:r w:rsidR="007F6660">
        <w:rPr>
          <w:rFonts w:ascii="Century Gothic" w:hAnsi="Century Gothic" w:cs="Arial"/>
          <w:szCs w:val="24"/>
        </w:rPr>
        <w:t>term</w:t>
      </w:r>
      <w:ins w:id="89" w:author="Amberle Keith" w:date="2015-06-30T18:04:00Z">
        <w:r w:rsidR="00307D22">
          <w:rPr>
            <w:rFonts w:ascii="Century Gothic" w:hAnsi="Century Gothic" w:cs="Arial"/>
            <w:szCs w:val="24"/>
          </w:rPr>
          <w:t xml:space="preserve"> -</w:t>
        </w:r>
      </w:ins>
      <w:del w:id="90" w:author="Amberle Keith" w:date="2015-06-30T18:04:00Z">
        <w:r w:rsidR="00924418" w:rsidRPr="00503B76" w:rsidDel="00307D22">
          <w:rPr>
            <w:rFonts w:ascii="Century Gothic" w:hAnsi="Century Gothic" w:cs="Arial"/>
            <w:szCs w:val="24"/>
          </w:rPr>
          <w:delText>,</w:delText>
        </w:r>
      </w:del>
      <w:r w:rsidR="00924418" w:rsidRPr="00503B76">
        <w:rPr>
          <w:rFonts w:ascii="Century Gothic" w:hAnsi="Century Gothic" w:cs="Arial"/>
          <w:szCs w:val="24"/>
        </w:rPr>
        <w:t xml:space="preserve"> affording the </w:t>
      </w:r>
      <w:r w:rsidR="00924418" w:rsidRPr="00503B76">
        <w:rPr>
          <w:rFonts w:ascii="Century Gothic" w:hAnsi="Century Gothic" w:cs="Arial"/>
          <w:szCs w:val="24"/>
        </w:rPr>
        <w:lastRenderedPageBreak/>
        <w:t>opportunit</w:t>
      </w:r>
      <w:r w:rsidR="007F6660">
        <w:rPr>
          <w:rFonts w:ascii="Century Gothic" w:hAnsi="Century Gothic" w:cs="Arial"/>
          <w:szCs w:val="24"/>
        </w:rPr>
        <w:t>y for a</w:t>
      </w:r>
      <w:r w:rsidR="00924418" w:rsidRPr="00503B76">
        <w:rPr>
          <w:rFonts w:ascii="Century Gothic" w:hAnsi="Century Gothic" w:cs="Arial"/>
          <w:szCs w:val="24"/>
        </w:rPr>
        <w:t xml:space="preserve"> higher spatial resolution and </w:t>
      </w:r>
      <w:r w:rsidR="007F6660">
        <w:rPr>
          <w:rFonts w:ascii="Century Gothic" w:hAnsi="Century Gothic" w:cs="Arial"/>
          <w:szCs w:val="24"/>
        </w:rPr>
        <w:t xml:space="preserve">more </w:t>
      </w:r>
      <w:r w:rsidR="00924418" w:rsidRPr="00503B76">
        <w:rPr>
          <w:rFonts w:ascii="Century Gothic" w:hAnsi="Century Gothic" w:cs="Arial"/>
          <w:szCs w:val="24"/>
        </w:rPr>
        <w:t xml:space="preserve">temporally recent analysis to be completed. </w:t>
      </w:r>
    </w:p>
    <w:p w14:paraId="2784EA18" w14:textId="77777777" w:rsidR="00C805AF" w:rsidRDefault="00C805AF" w:rsidP="00924418">
      <w:pPr>
        <w:spacing w:after="0" w:line="240" w:lineRule="auto"/>
        <w:rPr>
          <w:rFonts w:ascii="Century Gothic" w:hAnsi="Century Gothic" w:cs="Arial"/>
          <w:szCs w:val="24"/>
        </w:rPr>
      </w:pPr>
    </w:p>
    <w:p w14:paraId="1A6E19F1" w14:textId="4A95B4B8" w:rsidR="00C805AF" w:rsidRDefault="00C805AF" w:rsidP="00C805AF">
      <w:pPr>
        <w:spacing w:after="0" w:line="240" w:lineRule="auto"/>
        <w:rPr>
          <w:rFonts w:ascii="Century Gothic" w:hAnsi="Century Gothic" w:cs="Arial"/>
          <w:szCs w:val="24"/>
        </w:rPr>
      </w:pPr>
      <w:r w:rsidRPr="00C805AF">
        <w:rPr>
          <w:rFonts w:ascii="Century Gothic" w:hAnsi="Century Gothic" w:cs="Arial"/>
          <w:szCs w:val="24"/>
        </w:rPr>
        <w:t xml:space="preserve">Next, both the </w:t>
      </w:r>
      <w:r w:rsidR="00116F06">
        <w:rPr>
          <w:rFonts w:ascii="Century Gothic" w:hAnsi="Century Gothic" w:cs="Arial"/>
          <w:szCs w:val="24"/>
        </w:rPr>
        <w:t>Shelter Location Layer and V</w:t>
      </w:r>
      <w:r w:rsidRPr="00C805AF">
        <w:rPr>
          <w:rFonts w:ascii="Century Gothic" w:hAnsi="Century Gothic" w:cs="Arial"/>
          <w:szCs w:val="24"/>
        </w:rPr>
        <w:t>illage</w:t>
      </w:r>
      <w:r w:rsidR="00116F06">
        <w:rPr>
          <w:rFonts w:ascii="Century Gothic" w:hAnsi="Century Gothic" w:cs="Arial"/>
          <w:szCs w:val="24"/>
        </w:rPr>
        <w:t xml:space="preserve"> Location</w:t>
      </w:r>
      <w:r w:rsidR="00724796">
        <w:rPr>
          <w:rFonts w:ascii="Century Gothic" w:hAnsi="Century Gothic" w:cs="Arial"/>
          <w:szCs w:val="24"/>
        </w:rPr>
        <w:t xml:space="preserve"> L</w:t>
      </w:r>
      <w:r w:rsidR="00CA637F">
        <w:rPr>
          <w:rFonts w:ascii="Century Gothic" w:hAnsi="Century Gothic" w:cs="Arial"/>
          <w:szCs w:val="24"/>
        </w:rPr>
        <w:t xml:space="preserve">ayer </w:t>
      </w:r>
      <w:ins w:id="91" w:author="Amberle Keith" w:date="2015-06-30T18:06:00Z">
        <w:r w:rsidR="00B97AE4">
          <w:rPr>
            <w:rFonts w:ascii="Century Gothic" w:hAnsi="Century Gothic" w:cs="Arial"/>
            <w:szCs w:val="24"/>
          </w:rPr>
          <w:t>were</w:t>
        </w:r>
      </w:ins>
      <w:del w:id="92" w:author="Amberle Keith" w:date="2015-06-30T18:06:00Z">
        <w:r w:rsidR="00CA637F" w:rsidDel="00B97AE4">
          <w:rPr>
            <w:rFonts w:ascii="Century Gothic" w:hAnsi="Century Gothic" w:cs="Arial"/>
            <w:szCs w:val="24"/>
          </w:rPr>
          <w:delText>are</w:delText>
        </w:r>
      </w:del>
      <w:r w:rsidRPr="00C805AF">
        <w:rPr>
          <w:rFonts w:ascii="Century Gothic" w:hAnsi="Century Gothic" w:cs="Arial"/>
          <w:szCs w:val="24"/>
        </w:rPr>
        <w:t xml:space="preserve"> placed above each flood detection product used in previous project to assess the product’s flood signal </w:t>
      </w:r>
      <w:r w:rsidR="00724796">
        <w:rPr>
          <w:rFonts w:ascii="Century Gothic" w:hAnsi="Century Gothic" w:cs="Arial"/>
          <w:szCs w:val="24"/>
        </w:rPr>
        <w:t>through qualitative analyse</w:t>
      </w:r>
      <w:r w:rsidR="00A1771B">
        <w:rPr>
          <w:rFonts w:ascii="Century Gothic" w:hAnsi="Century Gothic" w:cs="Arial"/>
          <w:szCs w:val="24"/>
        </w:rPr>
        <w:t>s. S</w:t>
      </w:r>
      <w:r w:rsidRPr="00C805AF">
        <w:rPr>
          <w:rFonts w:ascii="Century Gothic" w:hAnsi="Century Gothic" w:cs="Arial"/>
          <w:szCs w:val="24"/>
        </w:rPr>
        <w:t>atellite</w:t>
      </w:r>
      <w:ins w:id="93" w:author="Amberle Keith" w:date="2015-06-30T18:07:00Z">
        <w:r w:rsidR="00B97AE4">
          <w:rPr>
            <w:rFonts w:ascii="Century Gothic" w:hAnsi="Century Gothic" w:cs="Arial"/>
            <w:szCs w:val="24"/>
          </w:rPr>
          <w:t>-</w:t>
        </w:r>
      </w:ins>
      <w:del w:id="94" w:author="Amberle Keith" w:date="2015-06-30T18:07:00Z">
        <w:r w:rsidRPr="00C805AF" w:rsidDel="00B97AE4">
          <w:rPr>
            <w:rFonts w:ascii="Century Gothic" w:hAnsi="Century Gothic" w:cs="Arial"/>
            <w:szCs w:val="24"/>
          </w:rPr>
          <w:delText xml:space="preserve"> </w:delText>
        </w:r>
      </w:del>
      <w:r w:rsidRPr="00C805AF">
        <w:rPr>
          <w:rFonts w:ascii="Century Gothic" w:hAnsi="Century Gothic" w:cs="Arial"/>
          <w:szCs w:val="24"/>
        </w:rPr>
        <w:t xml:space="preserve">based products that produced flood maps during </w:t>
      </w:r>
      <w:commentRangeStart w:id="95"/>
      <w:r w:rsidRPr="00C805AF">
        <w:rPr>
          <w:rFonts w:ascii="Century Gothic" w:hAnsi="Century Gothic" w:cs="Arial"/>
          <w:szCs w:val="24"/>
        </w:rPr>
        <w:t xml:space="preserve">January 2015 in Malawi </w:t>
      </w:r>
      <w:ins w:id="96" w:author="Amberle Keith" w:date="2015-06-30T18:07:00Z">
        <w:r w:rsidR="00B97AE4">
          <w:rPr>
            <w:rFonts w:ascii="Century Gothic" w:hAnsi="Century Gothic" w:cs="Arial"/>
            <w:szCs w:val="24"/>
          </w:rPr>
          <w:t>were</w:t>
        </w:r>
      </w:ins>
      <w:del w:id="97" w:author="Amberle Keith" w:date="2015-06-30T18:07:00Z">
        <w:r w:rsidRPr="00C805AF" w:rsidDel="00B97AE4">
          <w:rPr>
            <w:rFonts w:ascii="Century Gothic" w:hAnsi="Century Gothic" w:cs="Arial"/>
            <w:szCs w:val="24"/>
          </w:rPr>
          <w:delText>are</w:delText>
        </w:r>
      </w:del>
      <w:r w:rsidR="00A1771B">
        <w:rPr>
          <w:rFonts w:ascii="Century Gothic" w:hAnsi="Century Gothic" w:cs="Arial"/>
          <w:szCs w:val="24"/>
        </w:rPr>
        <w:t xml:space="preserve"> used for this analysis, including;</w:t>
      </w:r>
      <w:r w:rsidRPr="00C805AF">
        <w:rPr>
          <w:rFonts w:ascii="Century Gothic" w:hAnsi="Century Gothic" w:cs="Arial"/>
          <w:szCs w:val="24"/>
        </w:rPr>
        <w:t xml:space="preserve"> </w:t>
      </w:r>
      <w:commentRangeStart w:id="98"/>
      <w:r w:rsidRPr="00C805AF">
        <w:rPr>
          <w:rFonts w:ascii="Century Gothic" w:hAnsi="Century Gothic" w:cs="Arial"/>
          <w:szCs w:val="24"/>
        </w:rPr>
        <w:t>DFO, NRT-GFM</w:t>
      </w:r>
      <w:commentRangeEnd w:id="98"/>
      <w:r w:rsidR="0024622A">
        <w:rPr>
          <w:rStyle w:val="CommentReference"/>
        </w:rPr>
        <w:commentReference w:id="98"/>
      </w:r>
      <w:r w:rsidRPr="00C805AF">
        <w:rPr>
          <w:rFonts w:ascii="Century Gothic" w:hAnsi="Century Gothic" w:cs="Arial"/>
          <w:szCs w:val="24"/>
        </w:rPr>
        <w:t>, TerraSAR-X, RADARSAT, RADARSAT-2, GFMS-FD, and GFMS-I</w:t>
      </w:r>
      <w:commentRangeEnd w:id="95"/>
      <w:r w:rsidR="00C7060F">
        <w:rPr>
          <w:rStyle w:val="CommentReference"/>
        </w:rPr>
        <w:commentReference w:id="95"/>
      </w:r>
      <w:r w:rsidRPr="00C805AF">
        <w:rPr>
          <w:rFonts w:ascii="Century Gothic" w:hAnsi="Century Gothic" w:cs="Arial"/>
          <w:szCs w:val="24"/>
        </w:rPr>
        <w:t xml:space="preserve">. </w:t>
      </w:r>
    </w:p>
    <w:p w14:paraId="00460867" w14:textId="77777777" w:rsidR="00724796" w:rsidRDefault="00724796" w:rsidP="00C805AF">
      <w:pPr>
        <w:spacing w:after="0" w:line="240" w:lineRule="auto"/>
        <w:rPr>
          <w:rFonts w:ascii="Century Gothic" w:hAnsi="Century Gothic" w:cs="Arial"/>
          <w:szCs w:val="24"/>
        </w:rPr>
      </w:pPr>
    </w:p>
    <w:p w14:paraId="2B09D2D0" w14:textId="46E7D5E1" w:rsidR="00724796" w:rsidRDefault="00724796" w:rsidP="00724796">
      <w:pPr>
        <w:spacing w:after="0" w:line="240" w:lineRule="auto"/>
        <w:rPr>
          <w:rFonts w:ascii="Century Gothic" w:hAnsi="Century Gothic" w:cs="Arial"/>
          <w:szCs w:val="24"/>
        </w:rPr>
      </w:pPr>
      <w:r w:rsidRPr="00724796">
        <w:rPr>
          <w:rFonts w:ascii="Century Gothic" w:hAnsi="Century Gothic" w:cs="Arial"/>
          <w:szCs w:val="24"/>
        </w:rPr>
        <w:t xml:space="preserve">To isolate the maximum flood extent and georeference each product, different techniques were used. </w:t>
      </w:r>
      <w:commentRangeStart w:id="99"/>
      <w:proofErr w:type="gramStart"/>
      <w:r w:rsidRPr="00724796">
        <w:rPr>
          <w:rFonts w:ascii="Century Gothic" w:hAnsi="Century Gothic" w:cs="Arial"/>
          <w:szCs w:val="24"/>
        </w:rPr>
        <w:t>For</w:t>
      </w:r>
      <w:ins w:id="100" w:author="Amberle Keith" w:date="2015-06-30T18:13:00Z">
        <w:r w:rsidR="00C7060F">
          <w:rPr>
            <w:rFonts w:ascii="Century Gothic" w:hAnsi="Century Gothic" w:cs="Arial"/>
            <w:szCs w:val="24"/>
          </w:rPr>
          <w:t xml:space="preserve"> the</w:t>
        </w:r>
      </w:ins>
      <w:ins w:id="101" w:author="Amberle Keith" w:date="2015-06-30T18:14:00Z">
        <w:r w:rsidR="00C7060F">
          <w:rPr>
            <w:rFonts w:ascii="Century Gothic" w:hAnsi="Century Gothic" w:cs="Arial"/>
            <w:szCs w:val="24"/>
          </w:rPr>
          <w:t>?</w:t>
        </w:r>
      </w:ins>
      <w:proofErr w:type="gramEnd"/>
      <w:r w:rsidRPr="00724796">
        <w:rPr>
          <w:rFonts w:ascii="Century Gothic" w:hAnsi="Century Gothic" w:cs="Arial"/>
          <w:szCs w:val="24"/>
        </w:rPr>
        <w:t xml:space="preserve"> TerraSAR-X shapefile, RADARSAT shapefile, RADARSAT-2 shapefile, DFO geotiff image</w:t>
      </w:r>
      <w:ins w:id="102" w:author="Amberle Keith" w:date="2015-06-30T18:13:00Z">
        <w:r w:rsidR="00C7060F">
          <w:rPr>
            <w:rFonts w:ascii="Century Gothic" w:hAnsi="Century Gothic" w:cs="Arial"/>
            <w:szCs w:val="24"/>
          </w:rPr>
          <w:t>,</w:t>
        </w:r>
      </w:ins>
      <w:r w:rsidRPr="00724796">
        <w:rPr>
          <w:rFonts w:ascii="Century Gothic" w:hAnsi="Century Gothic" w:cs="Arial"/>
          <w:szCs w:val="24"/>
        </w:rPr>
        <w:t xml:space="preserve"> and NRT-GFM shapefiles included </w:t>
      </w:r>
      <w:commentRangeEnd w:id="99"/>
      <w:r w:rsidR="00C7060F">
        <w:rPr>
          <w:rStyle w:val="CommentReference"/>
        </w:rPr>
        <w:commentReference w:id="99"/>
      </w:r>
      <w:r w:rsidRPr="00724796">
        <w:rPr>
          <w:rFonts w:ascii="Century Gothic" w:hAnsi="Century Gothic" w:cs="Arial"/>
          <w:szCs w:val="24"/>
        </w:rPr>
        <w:t>maximum flood extent data and were received in a georeferenced format; therefore, no further data processing was needed using QGIS. For</w:t>
      </w:r>
      <w:ins w:id="103" w:author="Amberle Keith" w:date="2015-06-30T18:15:00Z">
        <w:r w:rsidR="00C7060F">
          <w:rPr>
            <w:rFonts w:ascii="Century Gothic" w:hAnsi="Century Gothic" w:cs="Arial"/>
            <w:szCs w:val="24"/>
          </w:rPr>
          <w:t xml:space="preserve"> the</w:t>
        </w:r>
      </w:ins>
      <w:r w:rsidRPr="00724796">
        <w:rPr>
          <w:rFonts w:ascii="Century Gothic" w:hAnsi="Century Gothic" w:cs="Arial"/>
          <w:szCs w:val="24"/>
        </w:rPr>
        <w:t xml:space="preserve"> NRT-GFM data, each day of January 2015 were overlaid in chronological order to compile a maximum flood extent map. GFMS-FD and GFMS-I images were downloaded as .gif format. Due to</w:t>
      </w:r>
      <w:ins w:id="104" w:author="Amberle Keith" w:date="2015-06-30T18:17:00Z">
        <w:r w:rsidR="00C7060F">
          <w:rPr>
            <w:rFonts w:ascii="Century Gothic" w:hAnsi="Century Gothic" w:cs="Arial"/>
            <w:szCs w:val="24"/>
          </w:rPr>
          <w:t xml:space="preserve"> the</w:t>
        </w:r>
      </w:ins>
      <w:r w:rsidRPr="00724796">
        <w:rPr>
          <w:rFonts w:ascii="Century Gothic" w:hAnsi="Century Gothic" w:cs="Arial"/>
          <w:szCs w:val="24"/>
        </w:rPr>
        <w:t xml:space="preserve"> additional map scale and exogenous white space, </w:t>
      </w:r>
      <w:commentRangeStart w:id="105"/>
      <w:r w:rsidRPr="00724796">
        <w:rPr>
          <w:rFonts w:ascii="Century Gothic" w:hAnsi="Century Gothic" w:cs="Arial"/>
          <w:szCs w:val="24"/>
        </w:rPr>
        <w:t>we</w:t>
      </w:r>
      <w:commentRangeEnd w:id="105"/>
      <w:r w:rsidR="00C7060F">
        <w:rPr>
          <w:rStyle w:val="CommentReference"/>
        </w:rPr>
        <w:commentReference w:id="105"/>
      </w:r>
      <w:r w:rsidRPr="00724796">
        <w:rPr>
          <w:rFonts w:ascii="Century Gothic" w:hAnsi="Century Gothic" w:cs="Arial"/>
          <w:szCs w:val="24"/>
        </w:rPr>
        <w:t xml:space="preserve"> cropped out the map portion of all the images and reprocessed each as a raster in.png format. Next, each of the GFMS-FD raster data files were georeferenced in QGIS, and subsequently </w:t>
      </w:r>
      <w:del w:id="106" w:author="Amberle Keith" w:date="2015-06-30T18:12:00Z">
        <w:r w:rsidRPr="00724796" w:rsidDel="00C7060F">
          <w:rPr>
            <w:rFonts w:ascii="Century Gothic" w:hAnsi="Century Gothic" w:cs="Arial"/>
            <w:szCs w:val="24"/>
          </w:rPr>
          <w:delText xml:space="preserve"> </w:delText>
        </w:r>
      </w:del>
      <w:proofErr w:type="spellStart"/>
      <w:r w:rsidRPr="00724796">
        <w:rPr>
          <w:rFonts w:ascii="Century Gothic" w:hAnsi="Century Gothic" w:cs="Arial"/>
          <w:szCs w:val="24"/>
        </w:rPr>
        <w:t>polygonized</w:t>
      </w:r>
      <w:proofErr w:type="spellEnd"/>
      <w:r w:rsidRPr="00724796">
        <w:rPr>
          <w:rFonts w:ascii="Century Gothic" w:hAnsi="Century Gothic" w:cs="Arial"/>
          <w:szCs w:val="24"/>
        </w:rPr>
        <w:t xml:space="preserve"> (raster to vector) to isolate flood signal from the background noise. Afterwards, all </w:t>
      </w:r>
      <w:del w:id="107" w:author="Amberle Keith" w:date="2015-06-30T18:19:00Z">
        <w:r w:rsidRPr="00724796" w:rsidDel="00C7060F">
          <w:rPr>
            <w:rFonts w:ascii="Century Gothic" w:hAnsi="Century Gothic" w:cs="Arial"/>
            <w:szCs w:val="24"/>
          </w:rPr>
          <w:delText xml:space="preserve">eight </w:delText>
        </w:r>
      </w:del>
      <w:ins w:id="108" w:author="Amberle Keith" w:date="2015-06-30T18:19:00Z">
        <w:r w:rsidR="00C7060F">
          <w:rPr>
            <w:rFonts w:ascii="Century Gothic" w:hAnsi="Century Gothic" w:cs="Arial"/>
            <w:szCs w:val="24"/>
          </w:rPr>
          <w:t>of the</w:t>
        </w:r>
        <w:r w:rsidR="00C7060F" w:rsidRPr="00724796">
          <w:rPr>
            <w:rFonts w:ascii="Century Gothic" w:hAnsi="Century Gothic" w:cs="Arial"/>
            <w:szCs w:val="24"/>
          </w:rPr>
          <w:t xml:space="preserve"> </w:t>
        </w:r>
      </w:ins>
      <w:r w:rsidRPr="00724796">
        <w:rPr>
          <w:rFonts w:ascii="Century Gothic" w:hAnsi="Century Gothic" w:cs="Arial"/>
          <w:szCs w:val="24"/>
        </w:rPr>
        <w:t xml:space="preserve">GFMS-FD </w:t>
      </w:r>
      <w:proofErr w:type="spellStart"/>
      <w:r w:rsidRPr="00724796">
        <w:rPr>
          <w:rFonts w:ascii="Century Gothic" w:hAnsi="Century Gothic" w:cs="Arial"/>
          <w:szCs w:val="24"/>
        </w:rPr>
        <w:t>polygonized</w:t>
      </w:r>
      <w:proofErr w:type="spellEnd"/>
      <w:r w:rsidRPr="00724796">
        <w:rPr>
          <w:rFonts w:ascii="Century Gothic" w:hAnsi="Century Gothic" w:cs="Arial"/>
          <w:szCs w:val="24"/>
        </w:rPr>
        <w:t xml:space="preserve"> layers were stacked on top of each other in chronological order to generate a single maximum flood extent map. Similarly, the </w:t>
      </w:r>
      <w:del w:id="109" w:author="Amberle Keith" w:date="2015-06-30T18:19:00Z">
        <w:r w:rsidRPr="00724796" w:rsidDel="00C7060F">
          <w:rPr>
            <w:rFonts w:ascii="Century Gothic" w:hAnsi="Century Gothic" w:cs="Arial"/>
            <w:szCs w:val="24"/>
          </w:rPr>
          <w:delText xml:space="preserve">eight </w:delText>
        </w:r>
      </w:del>
      <w:r w:rsidRPr="00724796">
        <w:rPr>
          <w:rFonts w:ascii="Century Gothic" w:hAnsi="Century Gothic" w:cs="Arial"/>
          <w:szCs w:val="24"/>
        </w:rPr>
        <w:t xml:space="preserve">GFMS-I images in raster format were georeferenced in QGIS and stacked in chronological order to generate a single map of maximum flood extent. </w:t>
      </w:r>
    </w:p>
    <w:p w14:paraId="39CEE8A7" w14:textId="77777777" w:rsidR="00724796" w:rsidRDefault="00724796" w:rsidP="00724796">
      <w:pPr>
        <w:spacing w:after="0" w:line="240" w:lineRule="auto"/>
        <w:rPr>
          <w:rFonts w:ascii="Century Gothic" w:hAnsi="Century Gothic" w:cs="Arial"/>
          <w:szCs w:val="24"/>
        </w:rPr>
      </w:pPr>
    </w:p>
    <w:p w14:paraId="198BC75C" w14:textId="5443705F" w:rsidR="00724796" w:rsidRPr="00724796" w:rsidRDefault="00724796" w:rsidP="00724796">
      <w:pPr>
        <w:spacing w:after="0" w:line="240" w:lineRule="auto"/>
        <w:rPr>
          <w:rFonts w:ascii="Century Gothic" w:hAnsi="Century Gothic" w:cs="Arial"/>
          <w:szCs w:val="24"/>
        </w:rPr>
      </w:pPr>
      <w:r w:rsidRPr="00C805AF">
        <w:rPr>
          <w:rFonts w:ascii="Century Gothic" w:hAnsi="Century Gothic" w:cs="Arial"/>
          <w:szCs w:val="24"/>
        </w:rPr>
        <w:t xml:space="preserve">The </w:t>
      </w:r>
      <w:commentRangeStart w:id="110"/>
      <w:r w:rsidRPr="00C805AF">
        <w:rPr>
          <w:rFonts w:ascii="Century Gothic" w:hAnsi="Century Gothic" w:cs="Arial"/>
          <w:szCs w:val="24"/>
        </w:rPr>
        <w:t>satellite products</w:t>
      </w:r>
      <w:commentRangeEnd w:id="110"/>
      <w:r w:rsidR="00C7060F">
        <w:rPr>
          <w:rStyle w:val="CommentReference"/>
        </w:rPr>
        <w:commentReference w:id="110"/>
      </w:r>
      <w:r w:rsidRPr="00C805AF">
        <w:rPr>
          <w:rFonts w:ascii="Century Gothic" w:hAnsi="Century Gothic" w:cs="Arial"/>
          <w:szCs w:val="24"/>
        </w:rPr>
        <w:t xml:space="preserve"> were then grouped into three categories based on </w:t>
      </w:r>
      <w:commentRangeStart w:id="111"/>
      <w:r w:rsidRPr="00C805AF">
        <w:rPr>
          <w:rFonts w:ascii="Century Gothic" w:hAnsi="Century Gothic" w:cs="Arial"/>
          <w:szCs w:val="24"/>
        </w:rPr>
        <w:t>characteristics</w:t>
      </w:r>
      <w:commentRangeEnd w:id="111"/>
      <w:r w:rsidR="0078407E">
        <w:rPr>
          <w:rStyle w:val="CommentReference"/>
        </w:rPr>
        <w:commentReference w:id="111"/>
      </w:r>
      <w:r w:rsidRPr="00C805AF">
        <w:rPr>
          <w:rFonts w:ascii="Century Gothic" w:hAnsi="Century Gothic" w:cs="Arial"/>
          <w:szCs w:val="24"/>
        </w:rPr>
        <w:t xml:space="preserve"> of the primary flood-detecting sensor. Group 1 consisted of products using the Synthetic Aperture Radar sensor: TerraSAR-X, RADARSAT and RADARSAT-2. Group 2 included products using MODIS: DFO and NRT-GFM. Group 3 comprised of products produced by University of Maryland’s Global Flood Monitoring System using </w:t>
      </w:r>
      <w:commentRangeStart w:id="112"/>
      <w:r w:rsidRPr="00C805AF">
        <w:rPr>
          <w:rFonts w:ascii="Century Gothic" w:hAnsi="Century Gothic" w:cs="Arial"/>
          <w:szCs w:val="24"/>
        </w:rPr>
        <w:t>TRMM</w:t>
      </w:r>
      <w:commentRangeEnd w:id="112"/>
      <w:r w:rsidR="0078407E">
        <w:rPr>
          <w:rStyle w:val="CommentReference"/>
        </w:rPr>
        <w:commentReference w:id="112"/>
      </w:r>
      <w:r w:rsidRPr="00C805AF">
        <w:rPr>
          <w:rFonts w:ascii="Century Gothic" w:hAnsi="Century Gothic" w:cs="Arial"/>
          <w:szCs w:val="24"/>
        </w:rPr>
        <w:t xml:space="preserve">/Global Precipitation Monitoring (GPM) precipitation data coupled with a </w:t>
      </w:r>
      <w:commentRangeStart w:id="113"/>
      <w:r w:rsidRPr="00C805AF">
        <w:rPr>
          <w:rFonts w:ascii="Century Gothic" w:hAnsi="Century Gothic" w:cs="Arial"/>
          <w:szCs w:val="24"/>
        </w:rPr>
        <w:t>hydrologic model</w:t>
      </w:r>
      <w:commentRangeEnd w:id="113"/>
      <w:r w:rsidR="0078407E">
        <w:rPr>
          <w:rStyle w:val="CommentReference"/>
        </w:rPr>
        <w:commentReference w:id="113"/>
      </w:r>
      <w:r w:rsidRPr="00C805AF">
        <w:rPr>
          <w:rFonts w:ascii="Century Gothic" w:hAnsi="Century Gothic" w:cs="Arial"/>
          <w:szCs w:val="24"/>
        </w:rPr>
        <w:t>: GFMS-FD and GFMS-I.</w:t>
      </w:r>
    </w:p>
    <w:p w14:paraId="323E428C" w14:textId="77777777" w:rsidR="00724796" w:rsidRDefault="00724796" w:rsidP="00C805AF">
      <w:pPr>
        <w:spacing w:after="0" w:line="240" w:lineRule="auto"/>
        <w:rPr>
          <w:rFonts w:ascii="Century Gothic" w:hAnsi="Century Gothic" w:cs="Arial"/>
          <w:szCs w:val="24"/>
        </w:rPr>
      </w:pPr>
    </w:p>
    <w:p w14:paraId="19BD0BDF" w14:textId="25248B2B" w:rsidR="00724796" w:rsidRPr="00C805AF" w:rsidRDefault="00724796" w:rsidP="00C805AF">
      <w:pPr>
        <w:spacing w:after="0" w:line="240" w:lineRule="auto"/>
        <w:rPr>
          <w:rFonts w:ascii="Century Gothic" w:hAnsi="Century Gothic" w:cs="Arial"/>
          <w:szCs w:val="24"/>
        </w:rPr>
      </w:pPr>
      <w:r>
        <w:rPr>
          <w:rFonts w:ascii="Century Gothic" w:hAnsi="Century Gothic" w:cs="Arial"/>
          <w:szCs w:val="24"/>
        </w:rPr>
        <w:t xml:space="preserve">These </w:t>
      </w:r>
      <w:commentRangeStart w:id="114"/>
      <w:r>
        <w:rPr>
          <w:rFonts w:ascii="Century Gothic" w:hAnsi="Century Gothic" w:cs="Arial"/>
          <w:szCs w:val="24"/>
        </w:rPr>
        <w:t>analyses</w:t>
      </w:r>
      <w:commentRangeEnd w:id="114"/>
      <w:r w:rsidR="004C074D">
        <w:rPr>
          <w:rStyle w:val="CommentReference"/>
        </w:rPr>
        <w:commentReference w:id="114"/>
      </w:r>
      <w:r>
        <w:rPr>
          <w:rFonts w:ascii="Century Gothic" w:hAnsi="Century Gothic" w:cs="Arial"/>
          <w:szCs w:val="24"/>
        </w:rPr>
        <w:t xml:space="preserve"> will yield qualitative comparisons of each group to both the Shelter Location Layer and Village Location Layer. </w:t>
      </w:r>
    </w:p>
    <w:p w14:paraId="7E1800C1" w14:textId="77777777" w:rsidR="005F017C" w:rsidRDefault="005F017C" w:rsidP="00924418">
      <w:pPr>
        <w:spacing w:after="0" w:line="240" w:lineRule="auto"/>
        <w:rPr>
          <w:rFonts w:ascii="Century Gothic" w:hAnsi="Century Gothic" w:cs="Arial"/>
          <w:szCs w:val="24"/>
        </w:rPr>
      </w:pPr>
    </w:p>
    <w:p w14:paraId="40E99166" w14:textId="28D1F6FA" w:rsidR="005F017C" w:rsidRDefault="005F017C" w:rsidP="00924418">
      <w:pPr>
        <w:spacing w:after="0" w:line="240" w:lineRule="auto"/>
        <w:rPr>
          <w:rFonts w:ascii="Century Gothic" w:hAnsi="Century Gothic" w:cs="Arial"/>
          <w:szCs w:val="24"/>
        </w:rPr>
      </w:pPr>
      <w:r w:rsidRPr="00503B76">
        <w:rPr>
          <w:rFonts w:ascii="Century Gothic" w:hAnsi="Century Gothic" w:cs="Arial"/>
          <w:szCs w:val="24"/>
        </w:rPr>
        <w:t xml:space="preserve">Second, we </w:t>
      </w:r>
      <w:del w:id="115" w:author="Amberle Keith" w:date="2015-06-30T18:22:00Z">
        <w:r w:rsidRPr="00503B76" w:rsidDel="004C074D">
          <w:rPr>
            <w:rFonts w:ascii="Century Gothic" w:hAnsi="Century Gothic" w:cs="Arial"/>
            <w:szCs w:val="24"/>
          </w:rPr>
          <w:delText>will</w:delText>
        </w:r>
      </w:del>
      <w:r w:rsidRPr="00503B76">
        <w:rPr>
          <w:rFonts w:ascii="Century Gothic" w:hAnsi="Century Gothic" w:cs="Arial"/>
          <w:szCs w:val="24"/>
        </w:rPr>
        <w:t xml:space="preserve"> process</w:t>
      </w:r>
      <w:ins w:id="116" w:author="Amberle Keith" w:date="2015-06-30T18:22:00Z">
        <w:r w:rsidR="004C074D">
          <w:rPr>
            <w:rFonts w:ascii="Century Gothic" w:hAnsi="Century Gothic" w:cs="Arial"/>
            <w:szCs w:val="24"/>
          </w:rPr>
          <w:t>ed</w:t>
        </w:r>
      </w:ins>
      <w:r w:rsidRPr="00503B76">
        <w:rPr>
          <w:rFonts w:ascii="Century Gothic" w:hAnsi="Century Gothic" w:cs="Arial"/>
          <w:szCs w:val="24"/>
        </w:rPr>
        <w:t xml:space="preserve"> </w:t>
      </w:r>
      <w:commentRangeStart w:id="117"/>
      <w:r w:rsidRPr="00503B76">
        <w:rPr>
          <w:rFonts w:ascii="Century Gothic" w:hAnsi="Century Gothic" w:cs="Arial"/>
          <w:szCs w:val="24"/>
        </w:rPr>
        <w:t xml:space="preserve">soil moisture data </w:t>
      </w:r>
      <w:commentRangeEnd w:id="117"/>
      <w:r w:rsidR="00AA731B">
        <w:rPr>
          <w:rStyle w:val="CommentReference"/>
        </w:rPr>
        <w:commentReference w:id="117"/>
      </w:r>
      <w:r w:rsidRPr="00503B76">
        <w:rPr>
          <w:rFonts w:ascii="Century Gothic" w:hAnsi="Century Gothic" w:cs="Arial"/>
          <w:szCs w:val="24"/>
        </w:rPr>
        <w:t xml:space="preserve">from various sources to explore antecedent </w:t>
      </w:r>
      <w:r>
        <w:rPr>
          <w:rFonts w:ascii="Century Gothic" w:hAnsi="Century Gothic" w:cs="Arial"/>
          <w:szCs w:val="24"/>
        </w:rPr>
        <w:t xml:space="preserve">environmental </w:t>
      </w:r>
      <w:r w:rsidRPr="00503B76">
        <w:rPr>
          <w:rFonts w:ascii="Century Gothic" w:hAnsi="Century Gothic" w:cs="Arial"/>
          <w:szCs w:val="24"/>
        </w:rPr>
        <w:t xml:space="preserve">conditions before the floods. Based on a disaggregation of flood types </w:t>
      </w:r>
      <w:commentRangeStart w:id="118"/>
      <w:r w:rsidRPr="00503B76">
        <w:rPr>
          <w:rFonts w:ascii="Century Gothic" w:hAnsi="Century Gothic" w:cs="Arial"/>
          <w:szCs w:val="24"/>
        </w:rPr>
        <w:t>based</w:t>
      </w:r>
      <w:commentRangeEnd w:id="118"/>
      <w:r w:rsidR="00FD41F2">
        <w:rPr>
          <w:rStyle w:val="CommentReference"/>
        </w:rPr>
        <w:commentReference w:id="118"/>
      </w:r>
      <w:r w:rsidRPr="00503B76">
        <w:rPr>
          <w:rFonts w:ascii="Century Gothic" w:hAnsi="Century Gothic" w:cs="Arial"/>
          <w:szCs w:val="24"/>
        </w:rPr>
        <w:t xml:space="preserve"> on definitions established in the initial project, </w:t>
      </w:r>
      <w:commentRangeStart w:id="119"/>
      <w:r w:rsidRPr="00503B76">
        <w:rPr>
          <w:rFonts w:ascii="Century Gothic" w:hAnsi="Century Gothic" w:cs="Arial"/>
          <w:szCs w:val="24"/>
        </w:rPr>
        <w:t xml:space="preserve">we will </w:t>
      </w:r>
      <w:r>
        <w:rPr>
          <w:rFonts w:ascii="Century Gothic" w:hAnsi="Century Gothic" w:cs="Arial"/>
          <w:szCs w:val="24"/>
        </w:rPr>
        <w:t>explore</w:t>
      </w:r>
      <w:r w:rsidRPr="00503B76">
        <w:rPr>
          <w:rFonts w:ascii="Century Gothic" w:hAnsi="Century Gothic" w:cs="Arial"/>
          <w:szCs w:val="24"/>
        </w:rPr>
        <w:t xml:space="preserve"> the potential to use changes in soil moisture as a predictor for</w:t>
      </w:r>
      <w:r>
        <w:rPr>
          <w:rFonts w:ascii="Century Gothic" w:hAnsi="Century Gothic" w:cs="Arial"/>
          <w:szCs w:val="24"/>
        </w:rPr>
        <w:t xml:space="preserve"> change in risk for</w:t>
      </w:r>
      <w:r w:rsidRPr="00503B76">
        <w:rPr>
          <w:rFonts w:ascii="Century Gothic" w:hAnsi="Century Gothic" w:cs="Arial"/>
          <w:szCs w:val="24"/>
        </w:rPr>
        <w:t xml:space="preserve"> certain flood types.</w:t>
      </w:r>
      <w:r>
        <w:rPr>
          <w:rFonts w:ascii="Century Gothic" w:hAnsi="Century Gothic" w:cs="Arial"/>
          <w:szCs w:val="24"/>
        </w:rPr>
        <w:t xml:space="preserve"> </w:t>
      </w:r>
      <w:commentRangeEnd w:id="119"/>
      <w:r w:rsidR="00AA731B">
        <w:rPr>
          <w:rStyle w:val="CommentReference"/>
        </w:rPr>
        <w:commentReference w:id="119"/>
      </w:r>
      <w:r>
        <w:rPr>
          <w:rFonts w:ascii="Century Gothic" w:hAnsi="Century Gothic" w:cs="Arial"/>
          <w:szCs w:val="24"/>
        </w:rPr>
        <w:t xml:space="preserve"> </w:t>
      </w:r>
    </w:p>
    <w:p w14:paraId="36A16459" w14:textId="77777777" w:rsidR="005F017C" w:rsidRDefault="005F017C" w:rsidP="00924418">
      <w:pPr>
        <w:spacing w:after="0" w:line="240" w:lineRule="auto"/>
        <w:rPr>
          <w:rFonts w:ascii="Century Gothic" w:hAnsi="Century Gothic" w:cs="Arial"/>
          <w:szCs w:val="24"/>
        </w:rPr>
      </w:pPr>
    </w:p>
    <w:p w14:paraId="689384EB" w14:textId="77777777" w:rsidR="005F017C" w:rsidRDefault="005F017C" w:rsidP="00924418">
      <w:pPr>
        <w:spacing w:after="0" w:line="240" w:lineRule="auto"/>
        <w:rPr>
          <w:rFonts w:ascii="Century Gothic" w:hAnsi="Century Gothic" w:cs="Arial"/>
          <w:szCs w:val="24"/>
        </w:rPr>
      </w:pPr>
    </w:p>
    <w:p w14:paraId="79E1EFCC" w14:textId="07742808" w:rsidR="005F017C" w:rsidRPr="00924418" w:rsidRDefault="005F017C" w:rsidP="00924418">
      <w:pPr>
        <w:spacing w:after="0" w:line="240" w:lineRule="auto"/>
        <w:rPr>
          <w:rFonts w:ascii="Century Gothic" w:hAnsi="Century Gothic" w:cs="Arial"/>
          <w:szCs w:val="24"/>
        </w:rPr>
      </w:pPr>
      <w:commentRangeStart w:id="120"/>
      <w:r>
        <w:rPr>
          <w:rFonts w:ascii="Century Gothic" w:hAnsi="Century Gothic" w:cs="Arial"/>
          <w:szCs w:val="24"/>
        </w:rPr>
        <w:t xml:space="preserve">Third, we </w:t>
      </w:r>
      <w:del w:id="121" w:author="Amberle Keith" w:date="2015-06-30T18:29:00Z">
        <w:r w:rsidDel="000C4C06">
          <w:rPr>
            <w:rFonts w:ascii="Century Gothic" w:hAnsi="Century Gothic" w:cs="Arial"/>
            <w:szCs w:val="24"/>
          </w:rPr>
          <w:delText xml:space="preserve">will </w:delText>
        </w:r>
      </w:del>
      <w:r>
        <w:rPr>
          <w:rFonts w:ascii="Century Gothic" w:hAnsi="Century Gothic" w:cs="Arial"/>
          <w:szCs w:val="24"/>
        </w:rPr>
        <w:t>produce</w:t>
      </w:r>
      <w:ins w:id="122" w:author="Amberle Keith" w:date="2015-06-30T18:29:00Z">
        <w:r w:rsidR="000C4C06">
          <w:rPr>
            <w:rFonts w:ascii="Century Gothic" w:hAnsi="Century Gothic" w:cs="Arial"/>
            <w:szCs w:val="24"/>
          </w:rPr>
          <w:t>d</w:t>
        </w:r>
      </w:ins>
      <w:r>
        <w:rPr>
          <w:rFonts w:ascii="Century Gothic" w:hAnsi="Century Gothic" w:cs="Arial"/>
          <w:szCs w:val="24"/>
        </w:rPr>
        <w:t xml:space="preserve"> a</w:t>
      </w:r>
      <w:r w:rsidRPr="00503B76">
        <w:rPr>
          <w:rFonts w:ascii="Century Gothic" w:hAnsi="Century Gothic" w:cs="Arial"/>
          <w:szCs w:val="24"/>
        </w:rPr>
        <w:t xml:space="preserve"> prototype framework for flash flood disaster risk management, including components of risk identification, early warning and humanitarian response.</w:t>
      </w:r>
      <w:r>
        <w:rPr>
          <w:rFonts w:ascii="Century Gothic" w:hAnsi="Century Gothic" w:cs="Arial"/>
          <w:szCs w:val="24"/>
        </w:rPr>
        <w:t xml:space="preserve"> This framework could be an important element in informing the development of a flood type specific early warning system in Malawi, with potential to be scaled up to other countries in the region. </w:t>
      </w:r>
      <w:commentRangeEnd w:id="120"/>
      <w:r w:rsidR="000C4C06">
        <w:rPr>
          <w:rStyle w:val="CommentReference"/>
        </w:rPr>
        <w:commentReference w:id="120"/>
      </w:r>
    </w:p>
    <w:p w14:paraId="1F53876F" w14:textId="77777777" w:rsidR="00E41324" w:rsidRDefault="008B7071" w:rsidP="00D3013B">
      <w:pPr>
        <w:pStyle w:val="Heading1"/>
        <w:rPr>
          <w:rFonts w:ascii="Century Gothic" w:hAnsi="Century Gothic"/>
        </w:rPr>
      </w:pPr>
      <w:r>
        <w:rPr>
          <w:rFonts w:ascii="Century Gothic" w:hAnsi="Century Gothic"/>
        </w:rPr>
        <w:lastRenderedPageBreak/>
        <w:t xml:space="preserve">IV. </w:t>
      </w:r>
      <w:r w:rsidR="00E41324" w:rsidRPr="00B265D9">
        <w:rPr>
          <w:rFonts w:ascii="Century Gothic" w:hAnsi="Century Gothic"/>
        </w:rPr>
        <w:t>Results</w:t>
      </w:r>
      <w:bookmarkEnd w:id="42"/>
      <w:r w:rsidR="001F1328">
        <w:rPr>
          <w:rFonts w:ascii="Century Gothic" w:hAnsi="Century Gothic"/>
        </w:rPr>
        <w:t xml:space="preserve"> &amp; Discussion</w:t>
      </w:r>
    </w:p>
    <w:p w14:paraId="4D33509A" w14:textId="77777777" w:rsidR="009D46C2" w:rsidRPr="009D46C2" w:rsidRDefault="009D46C2" w:rsidP="009D46C2">
      <w:pPr>
        <w:spacing w:after="0" w:line="240" w:lineRule="auto"/>
        <w:rPr>
          <w:rFonts w:ascii="Century Gothic" w:hAnsi="Century Gothic" w:cs="Arial"/>
          <w:szCs w:val="24"/>
        </w:rPr>
      </w:pPr>
    </w:p>
    <w:p w14:paraId="79B4B13A"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44A7F026" w14:textId="77777777" w:rsidR="009D46C2" w:rsidRPr="009D46C2" w:rsidRDefault="009D46C2" w:rsidP="009D46C2"/>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23" w:name="_Toc334198732"/>
      <w:r w:rsidRPr="001F1328">
        <w:rPr>
          <w:rFonts w:ascii="Century Gothic" w:hAnsi="Century Gothic"/>
          <w:szCs w:val="24"/>
        </w:rPr>
        <w:t>Analysis of Results</w:t>
      </w:r>
      <w:bookmarkEnd w:id="123"/>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24" w:name="_Toc334198733"/>
      <w:r w:rsidRPr="001F1328">
        <w:rPr>
          <w:rFonts w:ascii="Century Gothic" w:hAnsi="Century Gothic"/>
          <w:szCs w:val="24"/>
        </w:rPr>
        <w:t>Errors &amp; Uncertainty</w:t>
      </w:r>
      <w:bookmarkEnd w:id="12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25" w:name="_Toc334198734"/>
      <w:r w:rsidRPr="001F1328">
        <w:rPr>
          <w:rFonts w:ascii="Century Gothic" w:hAnsi="Century Gothic"/>
          <w:szCs w:val="24"/>
        </w:rPr>
        <w:t>Future Work</w:t>
      </w:r>
      <w:bookmarkEnd w:id="12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Default="008B7071" w:rsidP="00D3013B">
      <w:pPr>
        <w:pStyle w:val="Heading1"/>
        <w:rPr>
          <w:rFonts w:ascii="Century Gothic" w:hAnsi="Century Gothic"/>
        </w:rPr>
      </w:pPr>
      <w:bookmarkStart w:id="126" w:name="_Toc334198735"/>
      <w:r>
        <w:rPr>
          <w:rFonts w:ascii="Century Gothic" w:hAnsi="Century Gothic"/>
        </w:rPr>
        <w:t xml:space="preserve">V. </w:t>
      </w:r>
      <w:r w:rsidR="00E41324" w:rsidRPr="00B265D9">
        <w:rPr>
          <w:rFonts w:ascii="Century Gothic" w:hAnsi="Century Gothic"/>
        </w:rPr>
        <w:t>Conclusions</w:t>
      </w:r>
      <w:bookmarkEnd w:id="126"/>
    </w:p>
    <w:p w14:paraId="48725D01" w14:textId="77777777" w:rsidR="009D46C2" w:rsidRDefault="009D46C2" w:rsidP="009D46C2"/>
    <w:p w14:paraId="1204ED43"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6666D4F7" w14:textId="77777777" w:rsidR="009D46C2" w:rsidRPr="009D46C2" w:rsidRDefault="009D46C2" w:rsidP="009D46C2"/>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Default="008B7071" w:rsidP="00D3013B">
      <w:pPr>
        <w:pStyle w:val="Heading1"/>
        <w:rPr>
          <w:rFonts w:ascii="Century Gothic" w:hAnsi="Century Gothic"/>
        </w:rPr>
      </w:pPr>
      <w:bookmarkStart w:id="127" w:name="_Toc334198736"/>
      <w:r>
        <w:rPr>
          <w:rFonts w:ascii="Century Gothic" w:hAnsi="Century Gothic"/>
        </w:rPr>
        <w:t xml:space="preserve">VI. </w:t>
      </w:r>
      <w:r w:rsidR="00E41324" w:rsidRPr="00B265D9">
        <w:rPr>
          <w:rFonts w:ascii="Century Gothic" w:hAnsi="Century Gothic"/>
        </w:rPr>
        <w:t>Acknowledgments</w:t>
      </w:r>
      <w:bookmarkEnd w:id="127"/>
    </w:p>
    <w:p w14:paraId="620EDB89" w14:textId="77777777" w:rsidR="009D46C2" w:rsidRDefault="009D46C2" w:rsidP="009D46C2"/>
    <w:p w14:paraId="46569315"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6F08F973" w14:textId="77777777" w:rsidR="009D46C2" w:rsidRPr="009D46C2" w:rsidRDefault="009D46C2" w:rsidP="009D46C2"/>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28"/>
      <w:r w:rsidRPr="00FC670A">
        <w:rPr>
          <w:rFonts w:ascii="Century Gothic" w:hAnsi="Century Gothic"/>
          <w:szCs w:val="24"/>
        </w:rPr>
        <w:t xml:space="preserve">This material </w:t>
      </w:r>
      <w:commentRangeEnd w:id="128"/>
      <w:r>
        <w:rPr>
          <w:rStyle w:val="CommentReference"/>
        </w:rPr>
        <w:commentReference w:id="128"/>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29" w:name="_Toc334198737"/>
      <w:r>
        <w:rPr>
          <w:rFonts w:ascii="Century Gothic" w:hAnsi="Century Gothic"/>
        </w:rPr>
        <w:t xml:space="preserve">VII. </w:t>
      </w:r>
      <w:commentRangeStart w:id="130"/>
      <w:r w:rsidR="00E41324" w:rsidRPr="00B265D9">
        <w:rPr>
          <w:rFonts w:ascii="Century Gothic" w:hAnsi="Century Gothic"/>
        </w:rPr>
        <w:t>References</w:t>
      </w:r>
      <w:bookmarkEnd w:id="129"/>
      <w:commentRangeEnd w:id="130"/>
      <w:r w:rsidR="009A20ED">
        <w:rPr>
          <w:rStyle w:val="CommentReference"/>
          <w:rFonts w:asciiTheme="minorHAnsi" w:eastAsiaTheme="minorEastAsia" w:hAnsiTheme="minorHAnsi" w:cstheme="minorBidi"/>
          <w:b w:val="0"/>
          <w:bCs w:val="0"/>
          <w:color w:val="auto"/>
        </w:rPr>
        <w:commentReference w:id="130"/>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321C47"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321C47"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321C47"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321C47"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Default="008B7071" w:rsidP="00D3013B">
      <w:pPr>
        <w:pStyle w:val="Heading1"/>
        <w:rPr>
          <w:rFonts w:ascii="Century Gothic" w:hAnsi="Century Gothic"/>
        </w:rPr>
      </w:pPr>
      <w:bookmarkStart w:id="131" w:name="_Toc334198738"/>
      <w:r>
        <w:rPr>
          <w:rFonts w:ascii="Century Gothic" w:hAnsi="Century Gothic"/>
        </w:rPr>
        <w:t xml:space="preserve">VIII. </w:t>
      </w:r>
      <w:r w:rsidR="006528A0">
        <w:rPr>
          <w:rFonts w:ascii="Century Gothic" w:hAnsi="Century Gothic"/>
        </w:rPr>
        <w:t>Content Innovation</w:t>
      </w:r>
      <w:bookmarkEnd w:id="131"/>
    </w:p>
    <w:p w14:paraId="2314C693"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02557276" w14:textId="77777777" w:rsidR="009D46C2" w:rsidRPr="009D46C2" w:rsidRDefault="009D46C2" w:rsidP="009D46C2"/>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32"/>
      <w:r w:rsidR="00482519">
        <w:rPr>
          <w:rFonts w:ascii="Century Gothic" w:hAnsi="Century Gothic"/>
          <w:szCs w:val="24"/>
        </w:rPr>
        <w:t>t</w:t>
      </w:r>
      <w:r w:rsidR="00F24FCE">
        <w:rPr>
          <w:rFonts w:ascii="Century Gothic" w:hAnsi="Century Gothic"/>
          <w:szCs w:val="24"/>
        </w:rPr>
        <w:t>wo</w:t>
      </w:r>
      <w:commentRangeEnd w:id="132"/>
      <w:r w:rsidR="00482519">
        <w:rPr>
          <w:rStyle w:val="CommentReference"/>
        </w:rPr>
        <w:commentReference w:id="132"/>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33"/>
      <w:r>
        <w:rPr>
          <w:rFonts w:ascii="Century Gothic" w:hAnsi="Century Gothic"/>
          <w:szCs w:val="24"/>
        </w:rPr>
        <w:t>file name</w:t>
      </w:r>
      <w:commentRangeEnd w:id="133"/>
      <w:r w:rsidR="00482519">
        <w:rPr>
          <w:rStyle w:val="CommentReference"/>
        </w:rPr>
        <w:commentReference w:id="133"/>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34"/>
      <w:r w:rsidRPr="00732B10">
        <w:rPr>
          <w:rFonts w:ascii="Century Gothic" w:hAnsi="Century Gothic"/>
          <w:b/>
          <w:szCs w:val="24"/>
        </w:rPr>
        <w:t>Some options include</w:t>
      </w:r>
      <w:commentRangeEnd w:id="134"/>
      <w:r w:rsidRPr="00732B10">
        <w:rPr>
          <w:rStyle w:val="CommentReference"/>
          <w:b/>
        </w:rPr>
        <w:commentReference w:id="134"/>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35"/>
      <w:r>
        <w:rPr>
          <w:rFonts w:ascii="Century Gothic" w:hAnsi="Century Gothic"/>
          <w:szCs w:val="24"/>
        </w:rPr>
        <w:t>Data Profile</w:t>
      </w:r>
      <w:commentRangeEnd w:id="135"/>
      <w:r>
        <w:rPr>
          <w:rStyle w:val="CommentReference"/>
        </w:rPr>
        <w:commentReference w:id="135"/>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 Wise County (LaRC)]" w:date="2015-05-11T17:27:00Z" w:initials="CLM(-WC(">
    <w:p w14:paraId="0F94130A" w14:textId="127177AD" w:rsidR="00C65926" w:rsidRDefault="00C65926"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C65926" w:rsidRDefault="00C65926">
      <w:pPr>
        <w:pStyle w:val="CommentText"/>
      </w:pPr>
    </w:p>
  </w:comment>
  <w:comment w:id="4" w:author="Amberle Keith" w:date="2015-06-30T18:34:00Z" w:initials="AK">
    <w:p w14:paraId="518852A6" w14:textId="22C5903F" w:rsidR="007A5EAE" w:rsidRPr="007A5EAE" w:rsidRDefault="007A5EAE">
      <w:pPr>
        <w:pStyle w:val="CommentText"/>
        <w:rPr>
          <w:b/>
          <w:sz w:val="28"/>
        </w:rPr>
      </w:pPr>
      <w:r>
        <w:rPr>
          <w:rStyle w:val="CommentReference"/>
        </w:rPr>
        <w:annotationRef/>
      </w:r>
      <w:r w:rsidRPr="007A5EAE">
        <w:rPr>
          <w:b/>
          <w:sz w:val="28"/>
        </w:rPr>
        <w:t xml:space="preserve">Hi Beth! Could you double check to see if some of my suggestions or comments sounded grumpy? Thanks! </w:t>
      </w:r>
    </w:p>
  </w:comment>
  <w:comment w:id="5" w:author="Lauren" w:date="2015-01-24T19:37:00Z" w:initials="LMC">
    <w:p w14:paraId="40AE632E" w14:textId="77777777" w:rsidR="00C65926" w:rsidRDefault="00C65926">
      <w:pPr>
        <w:pStyle w:val="CommentText"/>
      </w:pPr>
      <w:r>
        <w:rPr>
          <w:rStyle w:val="CommentReference"/>
        </w:rPr>
        <w:annotationRef/>
      </w:r>
    </w:p>
    <w:p w14:paraId="7D1FB360" w14:textId="77777777" w:rsidR="00C65926" w:rsidRDefault="00C65926">
      <w:pPr>
        <w:pStyle w:val="CommentText"/>
      </w:pPr>
    </w:p>
    <w:p w14:paraId="443157A5" w14:textId="77777777" w:rsidR="00C65926" w:rsidRDefault="00C65926">
      <w:pPr>
        <w:pStyle w:val="CommentText"/>
      </w:pPr>
      <w:r>
        <w:t>Things to Note:</w:t>
      </w:r>
    </w:p>
    <w:p w14:paraId="33FC32D4" w14:textId="77777777" w:rsidR="00C65926" w:rsidRDefault="00C65926">
      <w:pPr>
        <w:pStyle w:val="CommentText"/>
      </w:pPr>
    </w:p>
    <w:p w14:paraId="6D36B958" w14:textId="77777777" w:rsidR="00C65926" w:rsidRDefault="00C65926">
      <w:pPr>
        <w:pStyle w:val="CommentText"/>
      </w:pPr>
      <w:r>
        <w:t>1. The Tech Paper page limit is 10-12 pages. This only excludes references &amp; appendices.</w:t>
      </w:r>
    </w:p>
    <w:p w14:paraId="67714600" w14:textId="77777777" w:rsidR="00C65926" w:rsidRDefault="00C65926">
      <w:pPr>
        <w:pStyle w:val="CommentText"/>
      </w:pPr>
    </w:p>
    <w:p w14:paraId="7F975087" w14:textId="77777777" w:rsidR="00C65926" w:rsidRDefault="00C65926">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7" w:author="Lauren" w:date="2015-01-24T19:33:00Z" w:initials="LMC">
    <w:p w14:paraId="6AF945C6" w14:textId="77777777" w:rsidR="00C65926" w:rsidRDefault="00C65926">
      <w:pPr>
        <w:pStyle w:val="CommentText"/>
      </w:pPr>
      <w:r>
        <w:rPr>
          <w:rStyle w:val="CommentReference"/>
        </w:rPr>
        <w:annotationRef/>
      </w:r>
      <w:r>
        <w:t>If this project is a continuation, include ALL previous team members’ names here. If a new project, delete this section.</w:t>
      </w:r>
    </w:p>
  </w:comment>
  <w:comment w:id="9" w:author="Amberle Keith" w:date="2015-06-30T17:50:00Z" w:initials="AK">
    <w:p w14:paraId="0A7E38BA" w14:textId="2C63D63C" w:rsidR="00125FD2" w:rsidRDefault="00125FD2">
      <w:pPr>
        <w:pStyle w:val="CommentText"/>
      </w:pPr>
      <w:r>
        <w:rPr>
          <w:rStyle w:val="CommentReference"/>
        </w:rPr>
        <w:annotationRef/>
      </w:r>
      <w:r>
        <w:t>Please state the study period.</w:t>
      </w:r>
    </w:p>
  </w:comment>
  <w:comment w:id="10" w:author="Amberle Keith" w:date="2015-06-30T17:51:00Z" w:initials="AK">
    <w:p w14:paraId="1F15E108" w14:textId="7AFBCC11" w:rsidR="00DA3575" w:rsidRDefault="00DA3575">
      <w:pPr>
        <w:pStyle w:val="CommentText"/>
      </w:pPr>
      <w:r>
        <w:rPr>
          <w:rStyle w:val="CommentReference"/>
        </w:rPr>
        <w:annotationRef/>
      </w:r>
      <w:r>
        <w:t>What were the project’s objectives?</w:t>
      </w:r>
    </w:p>
  </w:comment>
  <w:comment w:id="11" w:author="Amberle Keith" w:date="2015-06-30T17:37:00Z" w:initials="AK">
    <w:p w14:paraId="1DD1A5A2" w14:textId="436E2064" w:rsidR="008B3CFC" w:rsidRDefault="008B3CFC">
      <w:pPr>
        <w:pStyle w:val="CommentText"/>
      </w:pPr>
      <w:r>
        <w:rPr>
          <w:rStyle w:val="CommentReference"/>
        </w:rPr>
        <w:annotationRef/>
      </w:r>
      <w:r>
        <w:t>The word data is plural.</w:t>
      </w:r>
    </w:p>
  </w:comment>
  <w:comment w:id="14" w:author="Amberle Keith" w:date="2015-06-30T17:36:00Z" w:initials="AK">
    <w:p w14:paraId="7C65CCD7" w14:textId="38DAC6F6" w:rsidR="007060A6" w:rsidRDefault="007060A6">
      <w:pPr>
        <w:pStyle w:val="CommentText"/>
      </w:pPr>
      <w:r>
        <w:rPr>
          <w:rStyle w:val="CommentReference"/>
        </w:rPr>
        <w:annotationRef/>
      </w:r>
      <w:r>
        <w:t>This is colloquial. Consider rephrasing.</w:t>
      </w:r>
    </w:p>
  </w:comment>
  <w:comment w:id="15" w:author="Amberle Keith" w:date="2015-06-30T17:38:00Z" w:initials="AK">
    <w:p w14:paraId="20F415D3" w14:textId="4DFE3954" w:rsidR="005B765C" w:rsidRDefault="005B765C">
      <w:pPr>
        <w:pStyle w:val="CommentText"/>
      </w:pPr>
      <w:r>
        <w:rPr>
          <w:rStyle w:val="CommentReference"/>
        </w:rPr>
        <w:annotationRef/>
      </w:r>
      <w:r>
        <w:t>By DEVELOP or others?</w:t>
      </w:r>
    </w:p>
  </w:comment>
  <w:comment w:id="19" w:author="Amberle Keith" w:date="2015-06-30T17:43:00Z" w:initials="AK">
    <w:p w14:paraId="18E7B2B4" w14:textId="1491616B" w:rsidR="005B765C" w:rsidRDefault="005B765C">
      <w:pPr>
        <w:pStyle w:val="CommentText"/>
      </w:pPr>
      <w:r>
        <w:rPr>
          <w:rStyle w:val="CommentReference"/>
        </w:rPr>
        <w:annotationRef/>
      </w:r>
      <w:r>
        <w:rPr>
          <w:rFonts w:ascii="Century Gothic" w:hAnsi="Century Gothic"/>
          <w:color w:val="000000"/>
        </w:rPr>
        <w:t>Please use past tense.</w:t>
      </w:r>
    </w:p>
  </w:comment>
  <w:comment w:id="24" w:author="Amberle Keith" w:date="2015-06-30T17:51:00Z" w:initials="AK">
    <w:p w14:paraId="5F1375FE" w14:textId="5D18E4FF" w:rsidR="00DA3575" w:rsidRDefault="00DA3575">
      <w:pPr>
        <w:pStyle w:val="CommentText"/>
      </w:pPr>
      <w:r>
        <w:rPr>
          <w:rStyle w:val="CommentReference"/>
        </w:rPr>
        <w:annotationRef/>
      </w:r>
      <w:r>
        <w:t>This seems a bit out of place relative to the other paragraphs.</w:t>
      </w:r>
    </w:p>
  </w:comment>
  <w:comment w:id="30" w:author="Amberle Keith" w:date="2015-06-30T17:48:00Z" w:initials="AK">
    <w:p w14:paraId="1BA7AEEC" w14:textId="6839982A" w:rsidR="00355F5C" w:rsidRDefault="00355F5C">
      <w:pPr>
        <w:pStyle w:val="CommentText"/>
      </w:pPr>
      <w:r>
        <w:rPr>
          <w:rStyle w:val="CommentReference"/>
        </w:rPr>
        <w:annotationRef/>
      </w:r>
      <w:r>
        <w:t>Avoid singling people out in the Tech Paper. Simply state their organization.</w:t>
      </w:r>
    </w:p>
  </w:comment>
  <w:comment w:id="34" w:author="Amberle Keith" w:date="2015-06-30T18:09:00Z" w:initials="AK">
    <w:p w14:paraId="6D816A7D" w14:textId="46710B9C" w:rsidR="00B97AE4" w:rsidRDefault="00B97AE4">
      <w:pPr>
        <w:pStyle w:val="CommentText"/>
      </w:pPr>
      <w:r>
        <w:rPr>
          <w:rStyle w:val="CommentReference"/>
        </w:rPr>
        <w:annotationRef/>
      </w:r>
      <w:r>
        <w:t>Please be consistent with the point of view.</w:t>
      </w:r>
    </w:p>
  </w:comment>
  <w:comment w:id="35" w:author="Amberle Keith" w:date="2015-06-30T17:52:00Z" w:initials="AK">
    <w:p w14:paraId="28D0A4B5" w14:textId="68B0334F" w:rsidR="00DA3575" w:rsidRDefault="00DA3575">
      <w:pPr>
        <w:pStyle w:val="CommentText"/>
      </w:pPr>
      <w:r>
        <w:rPr>
          <w:rStyle w:val="CommentReference"/>
        </w:rPr>
        <w:annotationRef/>
      </w:r>
      <w:r>
        <w:t xml:space="preserve">This is a bit awkward – consider revising. </w:t>
      </w:r>
    </w:p>
  </w:comment>
  <w:comment w:id="41" w:author="Amberle Keith" w:date="2015-06-30T18:26:00Z" w:initials="AK">
    <w:p w14:paraId="19FCA4D9" w14:textId="456E22E2" w:rsidR="004C074D" w:rsidRDefault="004C074D">
      <w:pPr>
        <w:pStyle w:val="CommentText"/>
      </w:pPr>
      <w:r>
        <w:rPr>
          <w:rStyle w:val="CommentReference"/>
        </w:rPr>
        <w:annotationRef/>
      </w:r>
      <w:r>
        <w:t>Please be clear as to which datasets you are using. Consider breaking this section into subsections to make it more clear and flow better.</w:t>
      </w:r>
      <w:r w:rsidR="00B0705C">
        <w:t xml:space="preserve"> Someone who is not familiar with the project should be able to understand what was done during this term.</w:t>
      </w:r>
    </w:p>
  </w:comment>
  <w:comment w:id="43" w:author="Amberle Keith" w:date="2015-06-30T17:54:00Z" w:initials="AK">
    <w:p w14:paraId="0AAC0B89" w14:textId="39BACE5F" w:rsidR="00907411" w:rsidRDefault="00907411">
      <w:pPr>
        <w:pStyle w:val="CommentText"/>
      </w:pPr>
      <w:r>
        <w:rPr>
          <w:rStyle w:val="CommentReference"/>
        </w:rPr>
        <w:annotationRef/>
      </w:r>
      <w:r>
        <w:rPr>
          <w:rFonts w:ascii="Century Gothic" w:hAnsi="Century Gothic"/>
          <w:color w:val="000000"/>
        </w:rPr>
        <w:t>Please use past tense.</w:t>
      </w:r>
    </w:p>
  </w:comment>
  <w:comment w:id="44" w:author="Amberle Keith" w:date="2015-06-30T17:58:00Z" w:initials="AK">
    <w:p w14:paraId="4186FC9F" w14:textId="09464DF2" w:rsidR="00BF7870" w:rsidRDefault="00BF7870">
      <w:pPr>
        <w:pStyle w:val="CommentText"/>
      </w:pPr>
      <w:r>
        <w:rPr>
          <w:rStyle w:val="CommentReference"/>
        </w:rPr>
        <w:annotationRef/>
      </w:r>
      <w:r>
        <w:t>How and where will you get this data?</w:t>
      </w:r>
    </w:p>
  </w:comment>
  <w:comment w:id="46" w:author="Amberle Keith" w:date="2015-06-30T17:58:00Z" w:initials="AK">
    <w:p w14:paraId="65415F7A" w14:textId="3C8DFD68" w:rsidR="00BF7870" w:rsidRDefault="00BF7870">
      <w:pPr>
        <w:pStyle w:val="CommentText"/>
      </w:pPr>
      <w:r>
        <w:rPr>
          <w:rStyle w:val="CommentReference"/>
        </w:rPr>
        <w:annotationRef/>
      </w:r>
      <w:r>
        <w:t>Ability?</w:t>
      </w:r>
    </w:p>
  </w:comment>
  <w:comment w:id="49" w:author="Amberle Keith" w:date="2015-06-30T17:55:00Z" w:initials="AK">
    <w:p w14:paraId="39736D07" w14:textId="222CA964" w:rsidR="005542A2" w:rsidRDefault="005542A2">
      <w:pPr>
        <w:pStyle w:val="CommentText"/>
      </w:pPr>
      <w:r>
        <w:rPr>
          <w:rStyle w:val="CommentReference"/>
        </w:rPr>
        <w:annotationRef/>
      </w:r>
      <w:r>
        <w:t>Such as?</w:t>
      </w:r>
    </w:p>
  </w:comment>
  <w:comment w:id="53" w:author="Amberle Keith" w:date="2015-06-30T17:56:00Z" w:initials="AK">
    <w:p w14:paraId="7236D894" w14:textId="05337EAE" w:rsidR="005542A2" w:rsidRDefault="005542A2">
      <w:pPr>
        <w:pStyle w:val="CommentText"/>
      </w:pPr>
      <w:r>
        <w:rPr>
          <w:rStyle w:val="CommentReference"/>
        </w:rPr>
        <w:annotationRef/>
      </w:r>
      <w:r>
        <w:t>Which data? Satellite? Population?</w:t>
      </w:r>
    </w:p>
  </w:comment>
  <w:comment w:id="54" w:author="Amberle Keith" w:date="2015-06-30T17:57:00Z" w:initials="AK">
    <w:p w14:paraId="238F9F7F" w14:textId="42C1C59E" w:rsidR="005542A2" w:rsidRDefault="005542A2">
      <w:pPr>
        <w:pStyle w:val="CommentText"/>
      </w:pPr>
      <w:r>
        <w:rPr>
          <w:rStyle w:val="CommentReference"/>
        </w:rPr>
        <w:annotationRef/>
      </w:r>
      <w:r>
        <w:t>Consider placing this information in a table.</w:t>
      </w:r>
    </w:p>
  </w:comment>
  <w:comment w:id="60" w:author="Amberle Keith" w:date="2015-06-30T18:04:00Z" w:initials="AK">
    <w:p w14:paraId="13EE4023" w14:textId="661D303D" w:rsidR="001965E3" w:rsidRDefault="001965E3">
      <w:pPr>
        <w:pStyle w:val="CommentText"/>
      </w:pPr>
      <w:r>
        <w:rPr>
          <w:rStyle w:val="CommentReference"/>
        </w:rPr>
        <w:annotationRef/>
      </w:r>
      <w:r>
        <w:t>This should be discussed in the errors and uncertainties section.</w:t>
      </w:r>
    </w:p>
  </w:comment>
  <w:comment w:id="72" w:author="Amberle Keith" w:date="2015-06-30T18:01:00Z" w:initials="AK">
    <w:p w14:paraId="4244C0F5" w14:textId="249D4C66" w:rsidR="00745053" w:rsidRDefault="00745053">
      <w:pPr>
        <w:pStyle w:val="CommentText"/>
      </w:pPr>
      <w:r>
        <w:rPr>
          <w:rStyle w:val="CommentReference"/>
        </w:rPr>
        <w:annotationRef/>
      </w:r>
      <w:r>
        <w:t>Which dataset? The MASDAP?</w:t>
      </w:r>
    </w:p>
  </w:comment>
  <w:comment w:id="84" w:author="Amberle Keith" w:date="2015-06-30T18:03:00Z" w:initials="AK">
    <w:p w14:paraId="14771B11" w14:textId="5920C6F8" w:rsidR="004B10E3" w:rsidRDefault="004B10E3">
      <w:pPr>
        <w:pStyle w:val="CommentText"/>
      </w:pPr>
      <w:r>
        <w:rPr>
          <w:rStyle w:val="CommentReference"/>
        </w:rPr>
        <w:annotationRef/>
      </w:r>
      <w:r>
        <w:t xml:space="preserve">Processed how? </w:t>
      </w:r>
    </w:p>
  </w:comment>
  <w:comment w:id="98" w:author="Amberle Keith" w:date="2015-06-30T18:10:00Z" w:initials="AK">
    <w:p w14:paraId="2BD895B2" w14:textId="588E7C09" w:rsidR="0024622A" w:rsidRDefault="0024622A">
      <w:pPr>
        <w:pStyle w:val="CommentText"/>
      </w:pPr>
      <w:r>
        <w:rPr>
          <w:rStyle w:val="CommentReference"/>
        </w:rPr>
        <w:annotationRef/>
      </w:r>
      <w:r>
        <w:rPr>
          <w:rFonts w:ascii="Century Gothic" w:hAnsi="Century Gothic"/>
          <w:color w:val="000000"/>
        </w:rPr>
        <w:t>Please spell out acronyms the first time they are used in the text, even if they have also been spelled out in the abstract.</w:t>
      </w:r>
    </w:p>
  </w:comment>
  <w:comment w:id="95" w:author="Amberle Keith" w:date="2015-06-30T18:11:00Z" w:initials="AK">
    <w:p w14:paraId="2ACE5275" w14:textId="13C08501" w:rsidR="00C7060F" w:rsidRDefault="00C7060F">
      <w:pPr>
        <w:pStyle w:val="CommentText"/>
      </w:pPr>
      <w:r>
        <w:rPr>
          <w:rStyle w:val="CommentReference"/>
        </w:rPr>
        <w:annotationRef/>
      </w:r>
      <w:r>
        <w:t>This is the first time you have specified a study period and which satellite data were used. Please mention these earlier!</w:t>
      </w:r>
    </w:p>
  </w:comment>
  <w:comment w:id="99" w:author="Amberle Keith" w:date="2015-06-30T18:14:00Z" w:initials="AK">
    <w:p w14:paraId="34B3B63A" w14:textId="7BA67372" w:rsidR="00C7060F" w:rsidRDefault="00C7060F">
      <w:pPr>
        <w:pStyle w:val="CommentText"/>
      </w:pPr>
      <w:r>
        <w:rPr>
          <w:rStyle w:val="CommentReference"/>
        </w:rPr>
        <w:annotationRef/>
      </w:r>
      <w:r>
        <w:t>This is a bit awkward.</w:t>
      </w:r>
    </w:p>
  </w:comment>
  <w:comment w:id="105" w:author="Amberle Keith" w:date="2015-06-30T18:19:00Z" w:initials="AK">
    <w:p w14:paraId="703CCF82" w14:textId="76E8FD90" w:rsidR="00C7060F" w:rsidRDefault="00C7060F">
      <w:pPr>
        <w:pStyle w:val="CommentText"/>
      </w:pPr>
      <w:r>
        <w:rPr>
          <w:rStyle w:val="CommentReference"/>
        </w:rPr>
        <w:annotationRef/>
      </w:r>
      <w:r>
        <w:t>Please be consistent with the point of view.</w:t>
      </w:r>
    </w:p>
  </w:comment>
  <w:comment w:id="110" w:author="Amberle Keith" w:date="2015-06-30T18:20:00Z" w:initials="AK">
    <w:p w14:paraId="4704E7A3" w14:textId="3C11E30A" w:rsidR="00C7060F" w:rsidRDefault="00C7060F">
      <w:pPr>
        <w:pStyle w:val="CommentText"/>
      </w:pPr>
      <w:r>
        <w:rPr>
          <w:rStyle w:val="CommentReference"/>
        </w:rPr>
        <w:annotationRef/>
      </w:r>
      <w:r>
        <w:t>Which satellite products? All of them?</w:t>
      </w:r>
    </w:p>
  </w:comment>
  <w:comment w:id="111" w:author="Amberle Keith" w:date="2015-06-30T18:20:00Z" w:initials="AK">
    <w:p w14:paraId="5279AACE" w14:textId="61FF2968" w:rsidR="0078407E" w:rsidRDefault="0078407E">
      <w:pPr>
        <w:pStyle w:val="CommentText"/>
      </w:pPr>
      <w:r>
        <w:rPr>
          <w:rStyle w:val="CommentReference"/>
        </w:rPr>
        <w:annotationRef/>
      </w:r>
      <w:r>
        <w:t>Such as?</w:t>
      </w:r>
    </w:p>
  </w:comment>
  <w:comment w:id="112" w:author="Amberle Keith" w:date="2015-06-30T18:21:00Z" w:initials="AK">
    <w:p w14:paraId="14E457B2" w14:textId="367C563B" w:rsidR="0078407E" w:rsidRDefault="0078407E">
      <w:pPr>
        <w:pStyle w:val="CommentText"/>
      </w:pPr>
      <w:r>
        <w:rPr>
          <w:rStyle w:val="CommentReference"/>
        </w:rPr>
        <w:annotationRef/>
      </w:r>
      <w:r>
        <w:t xml:space="preserve">This is the first time you have mentioned TRMM. </w:t>
      </w:r>
    </w:p>
  </w:comment>
  <w:comment w:id="113" w:author="Amberle Keith" w:date="2015-06-30T18:22:00Z" w:initials="AK">
    <w:p w14:paraId="5B04F305" w14:textId="5E55C75E" w:rsidR="0078407E" w:rsidRDefault="0078407E">
      <w:pPr>
        <w:pStyle w:val="CommentText"/>
      </w:pPr>
      <w:r>
        <w:rPr>
          <w:rStyle w:val="CommentReference"/>
        </w:rPr>
        <w:annotationRef/>
      </w:r>
      <w:r>
        <w:t>Which hydrologic model?</w:t>
      </w:r>
    </w:p>
  </w:comment>
  <w:comment w:id="114" w:author="Amberle Keith" w:date="2015-06-30T18:22:00Z" w:initials="AK">
    <w:p w14:paraId="526150D2" w14:textId="46F464F5" w:rsidR="004C074D" w:rsidRDefault="004C074D">
      <w:pPr>
        <w:pStyle w:val="CommentText"/>
      </w:pPr>
      <w:r>
        <w:rPr>
          <w:rStyle w:val="CommentReference"/>
        </w:rPr>
        <w:annotationRef/>
      </w:r>
      <w:r>
        <w:t>Which analyses? The groups?</w:t>
      </w:r>
    </w:p>
  </w:comment>
  <w:comment w:id="117" w:author="Amberle Keith" w:date="2015-06-30T18:29:00Z" w:initials="AK">
    <w:p w14:paraId="4D77E365" w14:textId="4E971823" w:rsidR="00AA731B" w:rsidRDefault="00AA731B">
      <w:pPr>
        <w:pStyle w:val="CommentText"/>
      </w:pPr>
      <w:r>
        <w:rPr>
          <w:rStyle w:val="CommentReference"/>
        </w:rPr>
        <w:annotationRef/>
      </w:r>
      <w:r>
        <w:t>From which satellite/sensor? Where did you collect the data? At what level was the data collected?</w:t>
      </w:r>
    </w:p>
  </w:comment>
  <w:comment w:id="118" w:author="Amberle Keith" w:date="2015-06-30T18:26:00Z" w:initials="AK">
    <w:p w14:paraId="256452CD" w14:textId="2CF60AF4" w:rsidR="00FD41F2" w:rsidRDefault="00FD41F2">
      <w:pPr>
        <w:pStyle w:val="CommentText"/>
      </w:pPr>
      <w:r>
        <w:rPr>
          <w:rStyle w:val="CommentReference"/>
        </w:rPr>
        <w:annotationRef/>
      </w:r>
      <w:r>
        <w:rPr>
          <w:rFonts w:ascii="Century Gothic" w:hAnsi="Century Gothic"/>
          <w:color w:val="000000"/>
        </w:rPr>
        <w:t>Consider using another word- this is repetitive.</w:t>
      </w:r>
    </w:p>
  </w:comment>
  <w:comment w:id="119" w:author="Amberle Keith" w:date="2015-06-30T18:27:00Z" w:initials="AK">
    <w:p w14:paraId="199EDD17" w14:textId="1FCE6EA8" w:rsidR="00AA731B" w:rsidRDefault="00AA731B">
      <w:pPr>
        <w:pStyle w:val="CommentText"/>
      </w:pPr>
      <w:r>
        <w:rPr>
          <w:rStyle w:val="CommentReference"/>
        </w:rPr>
        <w:annotationRef/>
      </w:r>
      <w:r>
        <w:t>This should be included in the future work section.</w:t>
      </w:r>
    </w:p>
  </w:comment>
  <w:comment w:id="120" w:author="Amberle Keith" w:date="2015-06-30T18:31:00Z" w:initials="AK">
    <w:p w14:paraId="0E306D1D" w14:textId="5EF396BB" w:rsidR="000C4C06" w:rsidRDefault="000C4C06">
      <w:pPr>
        <w:pStyle w:val="CommentText"/>
      </w:pPr>
      <w:r>
        <w:rPr>
          <w:rStyle w:val="CommentReference"/>
        </w:rPr>
        <w:annotationRef/>
      </w:r>
      <w:r>
        <w:t xml:space="preserve">The way this is worded, this is not a methodology but rather a result. If this will describe how the </w:t>
      </w:r>
      <w:r w:rsidR="00611B60">
        <w:t>framework was created, then disregard this comment. If not, then place this under the results and discussion section.</w:t>
      </w:r>
    </w:p>
  </w:comment>
  <w:comment w:id="128" w:author="Lauren" w:date="2015-01-24T19:40:00Z" w:initials="LMC">
    <w:p w14:paraId="77F6AB25" w14:textId="77777777" w:rsidR="00C65926" w:rsidRPr="00FC670A" w:rsidRDefault="00C65926" w:rsidP="00FC670A">
      <w:pPr>
        <w:pStyle w:val="CommentText"/>
      </w:pPr>
      <w:r>
        <w:rPr>
          <w:rStyle w:val="CommentReference"/>
        </w:rPr>
        <w:annotationRef/>
      </w:r>
      <w:r>
        <w:t>This is required.</w:t>
      </w:r>
    </w:p>
    <w:p w14:paraId="4D10B223" w14:textId="77777777" w:rsidR="00C65926" w:rsidRDefault="00C65926">
      <w:pPr>
        <w:pStyle w:val="CommentText"/>
      </w:pPr>
    </w:p>
  </w:comment>
  <w:comment w:id="130" w:author="Childs, Lauren M. (LARC-E3)[DEVELOP - Wise County (LaRC)]" w:date="2015-05-07T10:48:00Z" w:initials="CLM(-WC(">
    <w:p w14:paraId="148EC0C2" w14:textId="77777777" w:rsidR="00C65926" w:rsidRDefault="00C65926">
      <w:pPr>
        <w:pStyle w:val="CommentText"/>
      </w:pPr>
      <w:r>
        <w:rPr>
          <w:rStyle w:val="CommentReference"/>
        </w:rPr>
        <w:annotationRef/>
      </w:r>
      <w:r>
        <w:t xml:space="preserve">From here down does not count against the 12 page max. </w:t>
      </w:r>
    </w:p>
  </w:comment>
  <w:comment w:id="132" w:author="Miller, Tiffani N. (LARC-E3)[SSAI DEVELOP]" w:date="2015-05-28T09:48:00Z" w:initials="OTN(D">
    <w:p w14:paraId="799A4E91" w14:textId="0FF5D0B8" w:rsidR="00C65926" w:rsidRDefault="00C65926">
      <w:pPr>
        <w:pStyle w:val="CommentText"/>
      </w:pPr>
      <w:r>
        <w:rPr>
          <w:rStyle w:val="CommentReference"/>
        </w:rPr>
        <w:annotationRef/>
      </w: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133" w:author="Miller, Tiffani N. (LARC-E3)[SSAI DEVELOP]" w:date="2015-05-28T09:49:00Z" w:initials="OTN(D">
    <w:p w14:paraId="18A042A8" w14:textId="3DB64BF5" w:rsidR="00C65926" w:rsidRDefault="00C65926">
      <w:pPr>
        <w:pStyle w:val="CommentText"/>
      </w:pPr>
      <w:r>
        <w:rPr>
          <w:rStyle w:val="CommentReference"/>
        </w:rPr>
        <w:annotationRef/>
      </w:r>
      <w:r>
        <w:t>Please use the standard format:</w:t>
      </w:r>
    </w:p>
    <w:p w14:paraId="4B2DAB56" w14:textId="175E4475" w:rsidR="00C65926" w:rsidRDefault="00C65926">
      <w:pPr>
        <w:pStyle w:val="CommentText"/>
      </w:pPr>
      <w:r>
        <w:t>2015Sum_LaRC_NorthCarolinaWater_TechPaper_MATLABFigure</w:t>
      </w:r>
    </w:p>
  </w:comment>
  <w:comment w:id="134" w:author="Miller, Tiffani N. (LARC-E3)[SSAI DEVELOP]" w:date="2015-05-28T10:10:00Z" w:initials="OTN(D">
    <w:p w14:paraId="49011146" w14:textId="02394816" w:rsidR="00C65926" w:rsidRDefault="00C65926">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35" w:author="Miller, Tiffani N. (LARC-E3)[SSAI DEVELOP]" w:date="2015-05-28T10:18:00Z" w:initials="OTN(D">
    <w:p w14:paraId="79105D1B" w14:textId="4B018D74" w:rsidR="00C65926" w:rsidRDefault="00C65926">
      <w:pPr>
        <w:pStyle w:val="CommentText"/>
      </w:pPr>
      <w:r>
        <w:rPr>
          <w:rStyle w:val="CommentReference"/>
        </w:rPr>
        <w:annotationRef/>
      </w: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56C09" w14:textId="77777777" w:rsidR="00321C47" w:rsidRDefault="00321C47" w:rsidP="00242822">
      <w:pPr>
        <w:spacing w:after="0" w:line="240" w:lineRule="auto"/>
      </w:pPr>
      <w:r>
        <w:separator/>
      </w:r>
    </w:p>
  </w:endnote>
  <w:endnote w:type="continuationSeparator" w:id="0">
    <w:p w14:paraId="127FD348" w14:textId="77777777" w:rsidR="00321C47" w:rsidRDefault="00321C4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C65926" w:rsidRDefault="00C65926">
        <w:pPr>
          <w:pStyle w:val="Footer"/>
          <w:jc w:val="center"/>
        </w:pPr>
        <w:r>
          <w:fldChar w:fldCharType="begin"/>
        </w:r>
        <w:r>
          <w:instrText xml:space="preserve"> PAGE   \* MERGEFORMAT </w:instrText>
        </w:r>
        <w:r>
          <w:fldChar w:fldCharType="separate"/>
        </w:r>
        <w:r w:rsidR="007A5EAE">
          <w:rPr>
            <w:noProof/>
          </w:rPr>
          <w:t>5</w:t>
        </w:r>
        <w:r>
          <w:rPr>
            <w:noProof/>
          </w:rPr>
          <w:fldChar w:fldCharType="end"/>
        </w:r>
      </w:p>
    </w:sdtContent>
  </w:sdt>
  <w:p w14:paraId="472788A1" w14:textId="77777777" w:rsidR="00C65926" w:rsidRDefault="00C65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C65926" w:rsidRDefault="00C65926"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9AAC4" w14:textId="77777777" w:rsidR="00321C47" w:rsidRDefault="00321C47" w:rsidP="00242822">
      <w:pPr>
        <w:spacing w:after="0" w:line="240" w:lineRule="auto"/>
      </w:pPr>
      <w:r>
        <w:separator/>
      </w:r>
    </w:p>
  </w:footnote>
  <w:footnote w:type="continuationSeparator" w:id="0">
    <w:p w14:paraId="7281011C" w14:textId="77777777" w:rsidR="00321C47" w:rsidRDefault="00321C4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C65926" w:rsidRDefault="00C65926"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C4C06"/>
    <w:rsid w:val="000F1545"/>
    <w:rsid w:val="001079D4"/>
    <w:rsid w:val="00116F06"/>
    <w:rsid w:val="00125FD2"/>
    <w:rsid w:val="0014039E"/>
    <w:rsid w:val="0014286F"/>
    <w:rsid w:val="0015019B"/>
    <w:rsid w:val="001556CC"/>
    <w:rsid w:val="00163111"/>
    <w:rsid w:val="001821EB"/>
    <w:rsid w:val="00195D23"/>
    <w:rsid w:val="001965E3"/>
    <w:rsid w:val="001A4426"/>
    <w:rsid w:val="001D4B75"/>
    <w:rsid w:val="001F1328"/>
    <w:rsid w:val="0023574D"/>
    <w:rsid w:val="00242822"/>
    <w:rsid w:val="0024622A"/>
    <w:rsid w:val="00275A40"/>
    <w:rsid w:val="00293F47"/>
    <w:rsid w:val="002951ED"/>
    <w:rsid w:val="00297B65"/>
    <w:rsid w:val="002A37F8"/>
    <w:rsid w:val="002B2BE4"/>
    <w:rsid w:val="002C4C2E"/>
    <w:rsid w:val="00307D22"/>
    <w:rsid w:val="00315157"/>
    <w:rsid w:val="00321C47"/>
    <w:rsid w:val="00355F5C"/>
    <w:rsid w:val="00366BA2"/>
    <w:rsid w:val="003F39BF"/>
    <w:rsid w:val="0041150E"/>
    <w:rsid w:val="00420EE9"/>
    <w:rsid w:val="0043112E"/>
    <w:rsid w:val="00482519"/>
    <w:rsid w:val="00494746"/>
    <w:rsid w:val="004951A9"/>
    <w:rsid w:val="004A57EF"/>
    <w:rsid w:val="004B10E3"/>
    <w:rsid w:val="004C074D"/>
    <w:rsid w:val="004D19D3"/>
    <w:rsid w:val="00503B76"/>
    <w:rsid w:val="005047C7"/>
    <w:rsid w:val="005542A2"/>
    <w:rsid w:val="005B16E8"/>
    <w:rsid w:val="005B765C"/>
    <w:rsid w:val="005C723F"/>
    <w:rsid w:val="005F017C"/>
    <w:rsid w:val="005F6AD4"/>
    <w:rsid w:val="00611B60"/>
    <w:rsid w:val="00615E3A"/>
    <w:rsid w:val="0064280B"/>
    <w:rsid w:val="006528A0"/>
    <w:rsid w:val="00684FE5"/>
    <w:rsid w:val="00695331"/>
    <w:rsid w:val="006A5946"/>
    <w:rsid w:val="006C7B8F"/>
    <w:rsid w:val="006D1A28"/>
    <w:rsid w:val="006E1497"/>
    <w:rsid w:val="006E2A1C"/>
    <w:rsid w:val="007060A6"/>
    <w:rsid w:val="00716586"/>
    <w:rsid w:val="00724796"/>
    <w:rsid w:val="00732B10"/>
    <w:rsid w:val="00745053"/>
    <w:rsid w:val="00770650"/>
    <w:rsid w:val="00771691"/>
    <w:rsid w:val="007775D4"/>
    <w:rsid w:val="00781302"/>
    <w:rsid w:val="0078407E"/>
    <w:rsid w:val="007A5EAE"/>
    <w:rsid w:val="007B678B"/>
    <w:rsid w:val="007E508C"/>
    <w:rsid w:val="007E68B5"/>
    <w:rsid w:val="007F6093"/>
    <w:rsid w:val="007F6660"/>
    <w:rsid w:val="0081261B"/>
    <w:rsid w:val="008207C0"/>
    <w:rsid w:val="0083246F"/>
    <w:rsid w:val="00855532"/>
    <w:rsid w:val="00870E95"/>
    <w:rsid w:val="008741CE"/>
    <w:rsid w:val="008975BD"/>
    <w:rsid w:val="008B3CFC"/>
    <w:rsid w:val="008B7071"/>
    <w:rsid w:val="00907411"/>
    <w:rsid w:val="00916AAB"/>
    <w:rsid w:val="00924418"/>
    <w:rsid w:val="00933965"/>
    <w:rsid w:val="00934233"/>
    <w:rsid w:val="009555A6"/>
    <w:rsid w:val="00966BC3"/>
    <w:rsid w:val="009830D6"/>
    <w:rsid w:val="009A20ED"/>
    <w:rsid w:val="009D46C2"/>
    <w:rsid w:val="009F5966"/>
    <w:rsid w:val="00A11DB7"/>
    <w:rsid w:val="00A1771B"/>
    <w:rsid w:val="00A34286"/>
    <w:rsid w:val="00A44FFF"/>
    <w:rsid w:val="00A60645"/>
    <w:rsid w:val="00A64C93"/>
    <w:rsid w:val="00A92CF6"/>
    <w:rsid w:val="00AA731B"/>
    <w:rsid w:val="00AB12D0"/>
    <w:rsid w:val="00AD5D0D"/>
    <w:rsid w:val="00B0705C"/>
    <w:rsid w:val="00B2307C"/>
    <w:rsid w:val="00B24E61"/>
    <w:rsid w:val="00B265D9"/>
    <w:rsid w:val="00B64CCF"/>
    <w:rsid w:val="00B97AE4"/>
    <w:rsid w:val="00BA41F7"/>
    <w:rsid w:val="00BC2C5C"/>
    <w:rsid w:val="00BF7870"/>
    <w:rsid w:val="00C00855"/>
    <w:rsid w:val="00C3045C"/>
    <w:rsid w:val="00C453D9"/>
    <w:rsid w:val="00C60F7D"/>
    <w:rsid w:val="00C65926"/>
    <w:rsid w:val="00C7060F"/>
    <w:rsid w:val="00C805AF"/>
    <w:rsid w:val="00C82473"/>
    <w:rsid w:val="00CA637F"/>
    <w:rsid w:val="00CB1C0F"/>
    <w:rsid w:val="00CD092A"/>
    <w:rsid w:val="00CE522C"/>
    <w:rsid w:val="00CE7909"/>
    <w:rsid w:val="00CF6083"/>
    <w:rsid w:val="00D3013B"/>
    <w:rsid w:val="00D523CD"/>
    <w:rsid w:val="00D704D6"/>
    <w:rsid w:val="00D77E27"/>
    <w:rsid w:val="00DA3575"/>
    <w:rsid w:val="00DA7F96"/>
    <w:rsid w:val="00E00E6B"/>
    <w:rsid w:val="00E03B8E"/>
    <w:rsid w:val="00E41324"/>
    <w:rsid w:val="00E578D6"/>
    <w:rsid w:val="00E6105B"/>
    <w:rsid w:val="00E64FEA"/>
    <w:rsid w:val="00E74845"/>
    <w:rsid w:val="00E90B56"/>
    <w:rsid w:val="00F24FCE"/>
    <w:rsid w:val="00F5608A"/>
    <w:rsid w:val="00F56DDA"/>
    <w:rsid w:val="00F85D9B"/>
    <w:rsid w:val="00FB2F9A"/>
    <w:rsid w:val="00FB5846"/>
    <w:rsid w:val="00FC670A"/>
    <w:rsid w:val="00FD41F2"/>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1A4426"/>
    <w:pPr>
      <w:spacing w:after="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1A4426"/>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agu.org/pubs/pdf/AuthorRefSheet.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25EF-A10B-4A79-87C7-45CC2AEE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28</cp:revision>
  <dcterms:created xsi:type="dcterms:W3CDTF">2015-06-30T22:33:00Z</dcterms:created>
  <dcterms:modified xsi:type="dcterms:W3CDTF">2015-06-30T23:34:00Z</dcterms:modified>
</cp:coreProperties>
</file>