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3243BC" w14:textId="77777777" w:rsidR="00DA7543" w:rsidRPr="009E033A" w:rsidRDefault="00AF5383">
      <w:pPr>
        <w:jc w:val="right"/>
        <w:rPr>
          <w:rFonts w:ascii="Century Gothic" w:hAnsi="Century Gothic"/>
        </w:rPr>
      </w:pPr>
      <w:r w:rsidRPr="009E033A">
        <w:rPr>
          <w:rFonts w:ascii="Century Gothic" w:hAnsi="Century Gothic"/>
          <w:b/>
          <w:sz w:val="28"/>
        </w:rPr>
        <w:t>NASA DEVELOP National Program</w:t>
      </w:r>
    </w:p>
    <w:p w14:paraId="2F5D8500" w14:textId="56C6E9BF" w:rsidR="00DA7543" w:rsidRPr="009E033A" w:rsidRDefault="00E253F7">
      <w:pPr>
        <w:jc w:val="right"/>
        <w:rPr>
          <w:rFonts w:ascii="Century Gothic" w:hAnsi="Century Gothic"/>
        </w:rPr>
      </w:pPr>
      <w:r w:rsidRPr="009E033A">
        <w:rPr>
          <w:rFonts w:ascii="Century Gothic" w:hAnsi="Century Gothic"/>
          <w:b/>
          <w:noProof/>
          <w:lang w:eastAsia="zh-CN"/>
        </w:rPr>
        <w:drawing>
          <wp:inline distT="0" distB="0" distL="0" distR="0" wp14:anchorId="76519BD8" wp14:editId="69F03604">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F5383" w:rsidRPr="009E033A">
        <w:rPr>
          <w:rFonts w:ascii="Century Gothic" w:hAnsi="Century Gothic"/>
          <w:sz w:val="24"/>
        </w:rPr>
        <w:t xml:space="preserve"> International Research Institute for Climate and Society (IRI)</w:t>
      </w:r>
    </w:p>
    <w:p w14:paraId="31C414A9" w14:textId="77777777" w:rsidR="00DA7543" w:rsidRPr="009E033A" w:rsidRDefault="00AF5383">
      <w:pPr>
        <w:jc w:val="right"/>
        <w:rPr>
          <w:rFonts w:ascii="Century Gothic" w:hAnsi="Century Gothic"/>
        </w:rPr>
      </w:pPr>
      <w:r w:rsidRPr="009E033A">
        <w:rPr>
          <w:rFonts w:ascii="Century Gothic" w:hAnsi="Century Gothic"/>
          <w:b/>
        </w:rPr>
        <w:t>Spring 2015</w:t>
      </w:r>
    </w:p>
    <w:p w14:paraId="4A59720F" w14:textId="77777777" w:rsidR="00DA7543" w:rsidRPr="009E033A" w:rsidRDefault="00AF5383">
      <w:pPr>
        <w:rPr>
          <w:rFonts w:ascii="Century Gothic" w:hAnsi="Century Gothic"/>
        </w:rPr>
      </w:pPr>
      <w:r w:rsidRPr="009E033A">
        <w:rPr>
          <w:rFonts w:ascii="Century Gothic" w:hAnsi="Century Gothic"/>
          <w:b/>
        </w:rPr>
        <w:t xml:space="preserve"> </w:t>
      </w:r>
    </w:p>
    <w:p w14:paraId="64797B0B" w14:textId="77777777" w:rsidR="00DA7543" w:rsidRPr="009E033A" w:rsidRDefault="00AF5383">
      <w:pPr>
        <w:jc w:val="center"/>
        <w:rPr>
          <w:rFonts w:ascii="Century Gothic" w:hAnsi="Century Gothic"/>
        </w:rPr>
      </w:pPr>
      <w:r w:rsidRPr="009E033A">
        <w:rPr>
          <w:rFonts w:ascii="Century Gothic" w:hAnsi="Century Gothic"/>
          <w:b/>
          <w:sz w:val="24"/>
        </w:rPr>
        <w:t>Malawi Disasters</w:t>
      </w:r>
    </w:p>
    <w:p w14:paraId="23724DC8" w14:textId="40829A2B" w:rsidR="00DA7543" w:rsidRPr="009E033A" w:rsidRDefault="00AF5383">
      <w:pPr>
        <w:jc w:val="center"/>
        <w:rPr>
          <w:rFonts w:ascii="Century Gothic" w:hAnsi="Century Gothic"/>
        </w:rPr>
      </w:pPr>
      <w:r w:rsidRPr="009E033A">
        <w:rPr>
          <w:rFonts w:ascii="Century Gothic" w:hAnsi="Century Gothic"/>
          <w:i/>
        </w:rPr>
        <w:t xml:space="preserve">Comparing Techniques of Inundation Detection for the January 2015 Malawi Floods </w:t>
      </w:r>
      <w:r w:rsidR="00C80436">
        <w:rPr>
          <w:rFonts w:ascii="Century Gothic" w:hAnsi="Century Gothic"/>
          <w:i/>
        </w:rPr>
        <w:t>U</w:t>
      </w:r>
      <w:r w:rsidR="00C80436" w:rsidRPr="009E033A">
        <w:rPr>
          <w:rFonts w:ascii="Century Gothic" w:hAnsi="Century Gothic"/>
          <w:i/>
        </w:rPr>
        <w:t xml:space="preserve">sing </w:t>
      </w:r>
      <w:r w:rsidRPr="009E033A">
        <w:rPr>
          <w:rFonts w:ascii="Century Gothic" w:hAnsi="Century Gothic"/>
          <w:i/>
        </w:rPr>
        <w:t xml:space="preserve">NASA Earth Observations </w:t>
      </w:r>
    </w:p>
    <w:p w14:paraId="6ADFC894" w14:textId="77777777" w:rsidR="001C692C" w:rsidRDefault="001C692C">
      <w:pPr>
        <w:rPr>
          <w:rFonts w:ascii="Century Gothic" w:hAnsi="Century Gothic"/>
          <w:sz w:val="20"/>
        </w:rPr>
      </w:pPr>
    </w:p>
    <w:p w14:paraId="731EC400" w14:textId="77777777" w:rsidR="00DA7543" w:rsidRPr="009E033A" w:rsidRDefault="00AF5383">
      <w:pPr>
        <w:rPr>
          <w:rFonts w:ascii="Century Gothic" w:hAnsi="Century Gothic"/>
        </w:rPr>
      </w:pPr>
      <w:r w:rsidRPr="009E033A">
        <w:rPr>
          <w:rFonts w:ascii="Century Gothic" w:hAnsi="Century Gothic"/>
          <w:sz w:val="20"/>
        </w:rPr>
        <w:t xml:space="preserve"> </w:t>
      </w:r>
    </w:p>
    <w:p w14:paraId="7E5225BD" w14:textId="77777777" w:rsidR="00DA7543" w:rsidRPr="009E033A" w:rsidRDefault="00AF5383">
      <w:pPr>
        <w:rPr>
          <w:rFonts w:ascii="Century Gothic" w:hAnsi="Century Gothic"/>
        </w:rPr>
      </w:pPr>
      <w:r w:rsidRPr="009E033A">
        <w:rPr>
          <w:rFonts w:ascii="Century Gothic" w:hAnsi="Century Gothic"/>
          <w:b/>
          <w:sz w:val="20"/>
        </w:rPr>
        <w:t>Project Team:</w:t>
      </w:r>
    </w:p>
    <w:p w14:paraId="307EB9AC" w14:textId="5EFFB4E9" w:rsidR="00DA7543" w:rsidRPr="009E033A" w:rsidRDefault="001C0A5A">
      <w:pPr>
        <w:rPr>
          <w:rFonts w:ascii="Century Gothic" w:hAnsi="Century Gothic"/>
        </w:rPr>
      </w:pPr>
      <w:hyperlink r:id="rId7">
        <w:r w:rsidR="00AF5383" w:rsidRPr="009E033A">
          <w:rPr>
            <w:rFonts w:ascii="Century Gothic" w:hAnsi="Century Gothic"/>
            <w:sz w:val="20"/>
            <w:highlight w:val="white"/>
          </w:rPr>
          <w:t>Andrew Kruczkiewicz</w:t>
        </w:r>
      </w:hyperlink>
      <w:r w:rsidR="00AF5383" w:rsidRPr="009E033A">
        <w:rPr>
          <w:rFonts w:ascii="Century Gothic" w:hAnsi="Century Gothic"/>
          <w:sz w:val="20"/>
        </w:rPr>
        <w:t xml:space="preserve"> (Project Lead), </w:t>
      </w:r>
      <w:del w:id="0" w:author="Andrew Kruczkiewicz" w:date="2015-03-12T16:48:00Z">
        <w:r w:rsidR="00AF5383" w:rsidRPr="009E033A" w:rsidDel="005F4D16">
          <w:rPr>
            <w:rFonts w:ascii="Century Gothic" w:hAnsi="Century Gothic"/>
            <w:sz w:val="20"/>
          </w:rPr>
          <w:delText>andrewk@iri.columbia.edu</w:delText>
        </w:r>
      </w:del>
      <w:ins w:id="1" w:author="Andrew Kruczkiewicz" w:date="2015-03-12T16:48:00Z">
        <w:r w:rsidR="005F4D16">
          <w:rPr>
            <w:rFonts w:ascii="Century Gothic" w:hAnsi="Century Gothic"/>
            <w:sz w:val="20"/>
          </w:rPr>
          <w:t>andrewkruczkiewiczi@gmail.com</w:t>
        </w:r>
      </w:ins>
    </w:p>
    <w:p w14:paraId="08A5D8A0" w14:textId="6D612EB2" w:rsidR="00DA7543" w:rsidRPr="009E033A" w:rsidRDefault="00AF5383">
      <w:pPr>
        <w:rPr>
          <w:rFonts w:ascii="Century Gothic" w:hAnsi="Century Gothic"/>
        </w:rPr>
      </w:pPr>
      <w:r w:rsidRPr="009E033A">
        <w:rPr>
          <w:rFonts w:ascii="Century Gothic" w:hAnsi="Century Gothic"/>
          <w:sz w:val="20"/>
        </w:rPr>
        <w:t>Helen Cen</w:t>
      </w:r>
    </w:p>
    <w:p w14:paraId="5D741D22" w14:textId="77777777" w:rsidR="00DA7543" w:rsidRPr="009E033A" w:rsidRDefault="00AF5383">
      <w:pPr>
        <w:rPr>
          <w:rFonts w:ascii="Century Gothic" w:hAnsi="Century Gothic"/>
        </w:rPr>
      </w:pPr>
      <w:r w:rsidRPr="009E033A">
        <w:rPr>
          <w:rFonts w:ascii="Century Gothic" w:hAnsi="Century Gothic"/>
          <w:sz w:val="20"/>
        </w:rPr>
        <w:t xml:space="preserve"> </w:t>
      </w:r>
    </w:p>
    <w:p w14:paraId="4A8E853B" w14:textId="77777777" w:rsidR="00DA7543" w:rsidRPr="009E033A" w:rsidRDefault="00AF5383">
      <w:pPr>
        <w:rPr>
          <w:rFonts w:ascii="Century Gothic" w:hAnsi="Century Gothic"/>
        </w:rPr>
      </w:pPr>
      <w:r w:rsidRPr="009E033A">
        <w:rPr>
          <w:rFonts w:ascii="Century Gothic" w:hAnsi="Century Gothic"/>
          <w:b/>
          <w:sz w:val="20"/>
        </w:rPr>
        <w:t>Advisors &amp; Mentors:</w:t>
      </w:r>
    </w:p>
    <w:p w14:paraId="589A0724" w14:textId="77777777" w:rsidR="00DA7543" w:rsidRPr="009E033A" w:rsidRDefault="00AF5383">
      <w:pPr>
        <w:rPr>
          <w:rFonts w:ascii="Century Gothic" w:hAnsi="Century Gothic"/>
        </w:rPr>
      </w:pPr>
      <w:r w:rsidRPr="009E033A">
        <w:rPr>
          <w:rFonts w:ascii="Century Gothic" w:hAnsi="Century Gothic"/>
          <w:sz w:val="20"/>
        </w:rPr>
        <w:t xml:space="preserve">Dr. Pietro </w:t>
      </w:r>
      <w:proofErr w:type="spellStart"/>
      <w:r w:rsidRPr="009E033A">
        <w:rPr>
          <w:rFonts w:ascii="Century Gothic" w:hAnsi="Century Gothic"/>
          <w:sz w:val="20"/>
        </w:rPr>
        <w:t>Ceccato</w:t>
      </w:r>
      <w:proofErr w:type="spellEnd"/>
      <w:r w:rsidRPr="009E033A">
        <w:rPr>
          <w:rFonts w:ascii="Century Gothic" w:hAnsi="Century Gothic"/>
          <w:sz w:val="20"/>
        </w:rPr>
        <w:t xml:space="preserve"> (Lead Environmental Monitoring Program, International Research Institute for Climate and Society, The Earth Institute, Columbia University) </w:t>
      </w:r>
    </w:p>
    <w:p w14:paraId="2810E0B2" w14:textId="77777777" w:rsidR="00DA7543" w:rsidRPr="009E033A" w:rsidRDefault="00DA7543">
      <w:pPr>
        <w:rPr>
          <w:rFonts w:ascii="Century Gothic" w:hAnsi="Century Gothic"/>
        </w:rPr>
      </w:pPr>
    </w:p>
    <w:p w14:paraId="2A88E6BB" w14:textId="77777777" w:rsidR="00DA7543" w:rsidRPr="009E033A" w:rsidRDefault="00AF5383">
      <w:pPr>
        <w:rPr>
          <w:rFonts w:ascii="Century Gothic" w:hAnsi="Century Gothic"/>
        </w:rPr>
      </w:pPr>
      <w:r w:rsidRPr="009E033A">
        <w:rPr>
          <w:rFonts w:ascii="Century Gothic" w:hAnsi="Century Gothic"/>
          <w:b/>
          <w:sz w:val="20"/>
        </w:rPr>
        <w:t>Past or Other Contributors:</w:t>
      </w:r>
    </w:p>
    <w:p w14:paraId="61085425" w14:textId="77777777" w:rsidR="00DA7543" w:rsidRPr="009E033A" w:rsidRDefault="00AF5383">
      <w:pPr>
        <w:rPr>
          <w:rFonts w:ascii="Century Gothic" w:hAnsi="Century Gothic"/>
        </w:rPr>
      </w:pPr>
      <w:r w:rsidRPr="009E033A">
        <w:rPr>
          <w:rFonts w:ascii="Century Gothic" w:hAnsi="Century Gothic"/>
          <w:sz w:val="20"/>
        </w:rPr>
        <w:t xml:space="preserve">Jerrod </w:t>
      </w:r>
      <w:proofErr w:type="spellStart"/>
      <w:r w:rsidRPr="009E033A">
        <w:rPr>
          <w:rFonts w:ascii="Century Gothic" w:hAnsi="Century Gothic"/>
          <w:sz w:val="20"/>
        </w:rPr>
        <w:t>Lessel</w:t>
      </w:r>
      <w:proofErr w:type="spellEnd"/>
    </w:p>
    <w:p w14:paraId="179102D5" w14:textId="77777777" w:rsidR="00DA7543" w:rsidRPr="009E033A" w:rsidRDefault="00AF5383">
      <w:pPr>
        <w:rPr>
          <w:rFonts w:ascii="Century Gothic" w:hAnsi="Century Gothic"/>
        </w:rPr>
      </w:pPr>
      <w:r w:rsidRPr="009E033A">
        <w:rPr>
          <w:rFonts w:ascii="Century Gothic" w:hAnsi="Century Gothic"/>
          <w:sz w:val="20"/>
        </w:rPr>
        <w:t>Alex Sweeney</w:t>
      </w:r>
    </w:p>
    <w:p w14:paraId="312674BB" w14:textId="77777777" w:rsidR="00DA7543" w:rsidRPr="009E033A" w:rsidRDefault="00AF5383">
      <w:pPr>
        <w:rPr>
          <w:rFonts w:ascii="Century Gothic" w:hAnsi="Century Gothic"/>
        </w:rPr>
      </w:pPr>
      <w:r w:rsidRPr="009E033A">
        <w:rPr>
          <w:rFonts w:ascii="Century Gothic" w:hAnsi="Century Gothic"/>
          <w:b/>
          <w:sz w:val="20"/>
        </w:rPr>
        <w:t xml:space="preserve"> </w:t>
      </w:r>
    </w:p>
    <w:p w14:paraId="2B58EB1F" w14:textId="77EBFF19" w:rsidR="00DA7543" w:rsidRPr="009E033A" w:rsidRDefault="00AF5383">
      <w:pPr>
        <w:rPr>
          <w:rFonts w:ascii="Century Gothic" w:hAnsi="Century Gothic"/>
        </w:rPr>
      </w:pPr>
      <w:r w:rsidRPr="009E033A">
        <w:rPr>
          <w:rFonts w:ascii="Century Gothic" w:hAnsi="Century Gothic"/>
          <w:b/>
          <w:sz w:val="20"/>
        </w:rPr>
        <w:t>Partner Organizations</w:t>
      </w:r>
    </w:p>
    <w:p w14:paraId="0D40DF27" w14:textId="42601AB3" w:rsidR="00DA7543" w:rsidRPr="009E033A" w:rsidRDefault="00AF5383">
      <w:pPr>
        <w:rPr>
          <w:rFonts w:ascii="Century Gothic" w:hAnsi="Century Gothic"/>
        </w:rPr>
      </w:pPr>
      <w:r w:rsidRPr="009E033A">
        <w:rPr>
          <w:rFonts w:ascii="Century Gothic" w:hAnsi="Century Gothic"/>
          <w:sz w:val="20"/>
        </w:rPr>
        <w:t>Red Cross/Red Crescent Climate Centre (RCRCCC)</w:t>
      </w:r>
      <w:r w:rsidR="00401318">
        <w:rPr>
          <w:rFonts w:ascii="Century Gothic" w:hAnsi="Century Gothic"/>
          <w:sz w:val="20"/>
        </w:rPr>
        <w:t>, Boundary Organization, POC</w:t>
      </w:r>
      <w:r w:rsidRPr="009E033A">
        <w:rPr>
          <w:rFonts w:ascii="Century Gothic" w:hAnsi="Century Gothic"/>
          <w:sz w:val="20"/>
        </w:rPr>
        <w:t>: Erin Coughlan, Senior Climate Specialist</w:t>
      </w:r>
    </w:p>
    <w:p w14:paraId="0CBD9B4F" w14:textId="523C0287" w:rsidR="00DA7543" w:rsidRPr="009E033A" w:rsidRDefault="00AF5383">
      <w:pPr>
        <w:rPr>
          <w:rFonts w:ascii="Century Gothic" w:hAnsi="Century Gothic"/>
        </w:rPr>
      </w:pPr>
      <w:r w:rsidRPr="009E033A">
        <w:rPr>
          <w:rFonts w:ascii="Century Gothic" w:hAnsi="Century Gothic"/>
          <w:sz w:val="20"/>
        </w:rPr>
        <w:t>Malawi Red Cross Society</w:t>
      </w:r>
      <w:r w:rsidR="00401318">
        <w:rPr>
          <w:rFonts w:ascii="Century Gothic" w:hAnsi="Century Gothic"/>
          <w:sz w:val="20"/>
        </w:rPr>
        <w:t>, Collaborator and End-User, POC</w:t>
      </w:r>
      <w:r w:rsidRPr="009E033A">
        <w:rPr>
          <w:rFonts w:ascii="Century Gothic" w:hAnsi="Century Gothic"/>
          <w:sz w:val="20"/>
        </w:rPr>
        <w:t xml:space="preserve">: Hastings </w:t>
      </w:r>
      <w:proofErr w:type="spellStart"/>
      <w:r w:rsidRPr="009E033A">
        <w:rPr>
          <w:rFonts w:ascii="Century Gothic" w:hAnsi="Century Gothic"/>
          <w:sz w:val="20"/>
        </w:rPr>
        <w:t>Kandaya</w:t>
      </w:r>
      <w:proofErr w:type="spellEnd"/>
      <w:r w:rsidRPr="009E033A">
        <w:rPr>
          <w:rFonts w:ascii="Century Gothic" w:hAnsi="Century Gothic"/>
          <w:sz w:val="20"/>
        </w:rPr>
        <w:t>,</w:t>
      </w:r>
      <w:r w:rsidR="00D641C1">
        <w:rPr>
          <w:rFonts w:ascii="Century Gothic" w:hAnsi="Century Gothic"/>
          <w:sz w:val="20"/>
        </w:rPr>
        <w:t xml:space="preserve"> </w:t>
      </w:r>
      <w:r w:rsidRPr="009E033A">
        <w:rPr>
          <w:rFonts w:ascii="Century Gothic" w:hAnsi="Century Gothic"/>
          <w:sz w:val="20"/>
        </w:rPr>
        <w:t xml:space="preserve">Director- </w:t>
      </w:r>
      <w:proofErr w:type="spellStart"/>
      <w:r w:rsidRPr="009E033A">
        <w:rPr>
          <w:rFonts w:ascii="Century Gothic" w:hAnsi="Century Gothic"/>
          <w:sz w:val="20"/>
        </w:rPr>
        <w:t>Programmes</w:t>
      </w:r>
      <w:proofErr w:type="spellEnd"/>
      <w:r w:rsidRPr="009E033A">
        <w:rPr>
          <w:rFonts w:ascii="Century Gothic" w:hAnsi="Century Gothic"/>
          <w:sz w:val="20"/>
        </w:rPr>
        <w:t xml:space="preserve"> and Development</w:t>
      </w:r>
    </w:p>
    <w:p w14:paraId="60FBEBC1" w14:textId="77777777" w:rsidR="00DA7543" w:rsidRPr="009E033A" w:rsidRDefault="00AF5383">
      <w:pPr>
        <w:rPr>
          <w:rFonts w:ascii="Century Gothic" w:hAnsi="Century Gothic"/>
        </w:rPr>
      </w:pPr>
      <w:r w:rsidRPr="009E033A">
        <w:rPr>
          <w:rFonts w:ascii="Century Gothic" w:hAnsi="Century Gothic"/>
          <w:b/>
          <w:sz w:val="20"/>
        </w:rPr>
        <w:t xml:space="preserve"> </w:t>
      </w:r>
    </w:p>
    <w:p w14:paraId="3B9044F3" w14:textId="77777777" w:rsidR="00DA7543" w:rsidRPr="009E033A" w:rsidRDefault="00AF5383">
      <w:pPr>
        <w:rPr>
          <w:rFonts w:ascii="Century Gothic" w:hAnsi="Century Gothic"/>
        </w:rPr>
      </w:pPr>
      <w:r w:rsidRPr="009E033A">
        <w:rPr>
          <w:rFonts w:ascii="Century Gothic" w:hAnsi="Century Gothic"/>
          <w:b/>
          <w:sz w:val="20"/>
        </w:rPr>
        <w:t>Applied Sciences National Applications Addressed:</w:t>
      </w:r>
    </w:p>
    <w:p w14:paraId="28B1DF18" w14:textId="77777777" w:rsidR="00DA7543" w:rsidRPr="009E033A" w:rsidRDefault="00AF5383">
      <w:pPr>
        <w:rPr>
          <w:rFonts w:ascii="Century Gothic" w:hAnsi="Century Gothic"/>
        </w:rPr>
      </w:pPr>
      <w:r w:rsidRPr="009E033A">
        <w:rPr>
          <w:rFonts w:ascii="Century Gothic" w:hAnsi="Century Gothic"/>
          <w:sz w:val="20"/>
        </w:rPr>
        <w:t xml:space="preserve">Disaster </w:t>
      </w:r>
    </w:p>
    <w:p w14:paraId="4AC853C4" w14:textId="77777777" w:rsidR="00DA7543" w:rsidRPr="009E033A" w:rsidRDefault="00AF5383">
      <w:pPr>
        <w:rPr>
          <w:rFonts w:ascii="Century Gothic" w:hAnsi="Century Gothic"/>
        </w:rPr>
      </w:pPr>
      <w:r w:rsidRPr="009E033A">
        <w:rPr>
          <w:rFonts w:ascii="Century Gothic" w:hAnsi="Century Gothic"/>
          <w:b/>
          <w:sz w:val="20"/>
        </w:rPr>
        <w:t xml:space="preserve"> </w:t>
      </w:r>
    </w:p>
    <w:p w14:paraId="02425AF3" w14:textId="77777777" w:rsidR="00DA7543" w:rsidRPr="009E033A" w:rsidRDefault="00AF5383">
      <w:pPr>
        <w:rPr>
          <w:rFonts w:ascii="Century Gothic" w:hAnsi="Century Gothic"/>
        </w:rPr>
      </w:pPr>
      <w:r w:rsidRPr="009E033A">
        <w:rPr>
          <w:rFonts w:ascii="Century Gothic" w:hAnsi="Century Gothic"/>
          <w:b/>
          <w:sz w:val="20"/>
        </w:rPr>
        <w:t>Study Area:</w:t>
      </w:r>
    </w:p>
    <w:p w14:paraId="46A7E076" w14:textId="77777777" w:rsidR="00DA7543" w:rsidRPr="009E033A" w:rsidRDefault="00AF5383">
      <w:pPr>
        <w:rPr>
          <w:rFonts w:ascii="Century Gothic" w:hAnsi="Century Gothic"/>
        </w:rPr>
      </w:pPr>
      <w:r w:rsidRPr="009E033A">
        <w:rPr>
          <w:rFonts w:ascii="Century Gothic" w:hAnsi="Century Gothic"/>
          <w:sz w:val="20"/>
        </w:rPr>
        <w:t>Malawi</w:t>
      </w:r>
    </w:p>
    <w:p w14:paraId="315AF3F3" w14:textId="77777777" w:rsidR="00DA7543" w:rsidRPr="009E033A" w:rsidRDefault="00AF5383">
      <w:pPr>
        <w:rPr>
          <w:rFonts w:ascii="Century Gothic" w:hAnsi="Century Gothic"/>
        </w:rPr>
      </w:pPr>
      <w:r w:rsidRPr="009E033A">
        <w:rPr>
          <w:rFonts w:ascii="Century Gothic" w:hAnsi="Century Gothic"/>
          <w:sz w:val="20"/>
        </w:rPr>
        <w:t xml:space="preserve"> </w:t>
      </w:r>
    </w:p>
    <w:p w14:paraId="094D7D09" w14:textId="77777777" w:rsidR="00DA7543" w:rsidRPr="009E033A" w:rsidRDefault="00AF5383">
      <w:pPr>
        <w:rPr>
          <w:rFonts w:ascii="Century Gothic" w:hAnsi="Century Gothic"/>
        </w:rPr>
      </w:pPr>
      <w:r w:rsidRPr="009E033A">
        <w:rPr>
          <w:rFonts w:ascii="Century Gothic" w:hAnsi="Century Gothic"/>
          <w:b/>
          <w:sz w:val="20"/>
        </w:rPr>
        <w:t>Study Period:</w:t>
      </w:r>
      <w:r w:rsidRPr="009E033A">
        <w:rPr>
          <w:rFonts w:ascii="Century Gothic" w:hAnsi="Century Gothic"/>
          <w:sz w:val="20"/>
        </w:rPr>
        <w:t xml:space="preserve"> </w:t>
      </w:r>
    </w:p>
    <w:p w14:paraId="7CC267E1" w14:textId="77777777" w:rsidR="00DA7543" w:rsidRPr="009E033A" w:rsidRDefault="00AF5383">
      <w:pPr>
        <w:rPr>
          <w:rFonts w:ascii="Century Gothic" w:hAnsi="Century Gothic"/>
        </w:rPr>
      </w:pPr>
      <w:r w:rsidRPr="009E033A">
        <w:rPr>
          <w:rFonts w:ascii="Century Gothic" w:hAnsi="Century Gothic"/>
          <w:sz w:val="20"/>
        </w:rPr>
        <w:t>January 1, 2015 to January 31, 2015</w:t>
      </w:r>
    </w:p>
    <w:p w14:paraId="491829FC" w14:textId="77777777" w:rsidR="00DA7543" w:rsidRPr="009E033A" w:rsidRDefault="00AF5383">
      <w:pPr>
        <w:rPr>
          <w:rFonts w:ascii="Century Gothic" w:hAnsi="Century Gothic"/>
        </w:rPr>
      </w:pPr>
      <w:r w:rsidRPr="009E033A">
        <w:rPr>
          <w:rFonts w:ascii="Century Gothic" w:hAnsi="Century Gothic"/>
          <w:b/>
          <w:sz w:val="20"/>
        </w:rPr>
        <w:t xml:space="preserve"> </w:t>
      </w:r>
    </w:p>
    <w:p w14:paraId="3F0F7D24" w14:textId="77777777" w:rsidR="00DA7543" w:rsidRPr="009E033A" w:rsidRDefault="00AF5383">
      <w:pPr>
        <w:rPr>
          <w:rFonts w:ascii="Century Gothic" w:hAnsi="Century Gothic"/>
        </w:rPr>
      </w:pPr>
      <w:r w:rsidRPr="009E033A">
        <w:rPr>
          <w:rFonts w:ascii="Century Gothic" w:hAnsi="Century Gothic"/>
          <w:b/>
          <w:sz w:val="20"/>
        </w:rPr>
        <w:t>Earth Observations &amp; Parameters</w:t>
      </w:r>
    </w:p>
    <w:p w14:paraId="5040AAB0" w14:textId="1B6FA421" w:rsidR="00DA7543" w:rsidRPr="009E033A" w:rsidRDefault="00AF5383">
      <w:pPr>
        <w:rPr>
          <w:rFonts w:ascii="Century Gothic" w:hAnsi="Century Gothic"/>
        </w:rPr>
      </w:pPr>
      <w:r w:rsidRPr="009E033A">
        <w:rPr>
          <w:rFonts w:ascii="Century Gothic" w:hAnsi="Century Gothic"/>
          <w:sz w:val="20"/>
        </w:rPr>
        <w:t>Aqua and Terra, MODIS - Water body delineation (DFO flood product)</w:t>
      </w:r>
    </w:p>
    <w:p w14:paraId="5BE10F42" w14:textId="24F84DC6" w:rsidR="00DA7543" w:rsidRPr="009E033A" w:rsidRDefault="00AF5383">
      <w:pPr>
        <w:rPr>
          <w:rFonts w:ascii="Century Gothic" w:hAnsi="Century Gothic"/>
        </w:rPr>
      </w:pPr>
      <w:r w:rsidRPr="009E033A">
        <w:rPr>
          <w:rFonts w:ascii="Century Gothic" w:hAnsi="Century Gothic"/>
          <w:sz w:val="20"/>
        </w:rPr>
        <w:t>Aqua and Terra, LANCE MODIS - Flood detection (NRT-GFM flood product)</w:t>
      </w:r>
    </w:p>
    <w:p w14:paraId="64133157" w14:textId="77777777" w:rsidR="00DA7543" w:rsidRPr="009E033A" w:rsidRDefault="00AF5383">
      <w:pPr>
        <w:rPr>
          <w:rFonts w:ascii="Century Gothic" w:hAnsi="Century Gothic"/>
        </w:rPr>
      </w:pPr>
      <w:proofErr w:type="spellStart"/>
      <w:r w:rsidRPr="009E033A">
        <w:rPr>
          <w:rFonts w:ascii="Century Gothic" w:hAnsi="Century Gothic"/>
          <w:sz w:val="20"/>
        </w:rPr>
        <w:t>TerraSAR</w:t>
      </w:r>
      <w:proofErr w:type="spellEnd"/>
      <w:r w:rsidRPr="009E033A">
        <w:rPr>
          <w:rFonts w:ascii="Century Gothic" w:hAnsi="Century Gothic"/>
          <w:sz w:val="20"/>
        </w:rPr>
        <w:t>-X, Synthetic Aperture Radar (SAR) - Flood detection</w:t>
      </w:r>
    </w:p>
    <w:p w14:paraId="4F58B2B1" w14:textId="77777777" w:rsidR="00DA7543" w:rsidRPr="009E033A" w:rsidRDefault="00AF5383">
      <w:pPr>
        <w:rPr>
          <w:rFonts w:ascii="Century Gothic" w:hAnsi="Century Gothic"/>
        </w:rPr>
      </w:pPr>
      <w:r w:rsidRPr="009E033A">
        <w:rPr>
          <w:rFonts w:ascii="Century Gothic" w:hAnsi="Century Gothic"/>
          <w:sz w:val="20"/>
        </w:rPr>
        <w:t>RADARSAT, Synthetic Aperture Radar (SAR) - Flood detection</w:t>
      </w:r>
    </w:p>
    <w:p w14:paraId="18CC1335" w14:textId="77777777" w:rsidR="00DA7543" w:rsidRPr="009E033A" w:rsidRDefault="00AF5383">
      <w:pPr>
        <w:rPr>
          <w:rFonts w:ascii="Century Gothic" w:hAnsi="Century Gothic"/>
        </w:rPr>
      </w:pPr>
      <w:r w:rsidRPr="009E033A">
        <w:rPr>
          <w:rFonts w:ascii="Century Gothic" w:hAnsi="Century Gothic"/>
          <w:sz w:val="20"/>
        </w:rPr>
        <w:t>RADARSAT-2, Synthetic Aperture Radar (SAR) - Flood detection</w:t>
      </w:r>
    </w:p>
    <w:p w14:paraId="55A923E9" w14:textId="221AC932" w:rsidR="00DA7543" w:rsidRPr="009E033A" w:rsidRDefault="00AF5383">
      <w:pPr>
        <w:rPr>
          <w:rFonts w:ascii="Century Gothic" w:hAnsi="Century Gothic"/>
        </w:rPr>
      </w:pPr>
      <w:r w:rsidRPr="009E033A">
        <w:rPr>
          <w:rFonts w:ascii="Century Gothic" w:hAnsi="Century Gothic"/>
          <w:sz w:val="20"/>
        </w:rPr>
        <w:lastRenderedPageBreak/>
        <w:t>TRMM</w:t>
      </w:r>
      <w:r w:rsidR="00401318">
        <w:rPr>
          <w:rFonts w:ascii="Century Gothic" w:hAnsi="Century Gothic"/>
        </w:rPr>
        <w:t xml:space="preserve">, </w:t>
      </w:r>
      <w:r w:rsidRPr="009E033A">
        <w:rPr>
          <w:rFonts w:ascii="Century Gothic" w:hAnsi="Century Gothic"/>
          <w:sz w:val="20"/>
        </w:rPr>
        <w:t>Precipitation Radar</w:t>
      </w:r>
      <w:r w:rsidR="00401318">
        <w:rPr>
          <w:rFonts w:ascii="Century Gothic" w:hAnsi="Century Gothic"/>
          <w:sz w:val="20"/>
        </w:rPr>
        <w:t xml:space="preserve"> (PR) - Rainfall</w:t>
      </w:r>
    </w:p>
    <w:p w14:paraId="54D376D6" w14:textId="363E51A8" w:rsidR="00DA7543" w:rsidRPr="005F4D16" w:rsidRDefault="00401318">
      <w:pPr>
        <w:rPr>
          <w:rFonts w:ascii="Century Gothic" w:hAnsi="Century Gothic"/>
        </w:rPr>
      </w:pPr>
      <w:r w:rsidRPr="005F4D16">
        <w:rPr>
          <w:rFonts w:ascii="Century Gothic" w:hAnsi="Century Gothic"/>
          <w:sz w:val="20"/>
        </w:rPr>
        <w:t xml:space="preserve">TRMM, </w:t>
      </w:r>
      <w:r w:rsidR="00AF5383" w:rsidRPr="005F4D16">
        <w:rPr>
          <w:rFonts w:ascii="Century Gothic" w:hAnsi="Century Gothic"/>
          <w:sz w:val="20"/>
        </w:rPr>
        <w:t>TRMM Microwave Imager</w:t>
      </w:r>
      <w:r w:rsidRPr="005F4D16">
        <w:rPr>
          <w:rFonts w:ascii="Century Gothic" w:hAnsi="Century Gothic"/>
          <w:sz w:val="20"/>
        </w:rPr>
        <w:t xml:space="preserve"> (TMI) - Rainfall</w:t>
      </w:r>
    </w:p>
    <w:p w14:paraId="4F82DDBC" w14:textId="4B9C66DA" w:rsidR="00DA7543" w:rsidRPr="005F4D16" w:rsidRDefault="00401318">
      <w:pPr>
        <w:rPr>
          <w:rFonts w:ascii="Century Gothic" w:hAnsi="Century Gothic"/>
        </w:rPr>
      </w:pPr>
      <w:r w:rsidRPr="005F4D16">
        <w:rPr>
          <w:rFonts w:ascii="Century Gothic" w:hAnsi="Century Gothic"/>
          <w:sz w:val="20"/>
        </w:rPr>
        <w:t xml:space="preserve">TRMM, </w:t>
      </w:r>
      <w:r w:rsidR="00AF5383" w:rsidRPr="005F4D16">
        <w:rPr>
          <w:rFonts w:ascii="Century Gothic" w:hAnsi="Century Gothic"/>
          <w:sz w:val="20"/>
        </w:rPr>
        <w:t>Visible and Infrared Scanner</w:t>
      </w:r>
      <w:r w:rsidRPr="005F4D16">
        <w:rPr>
          <w:rFonts w:ascii="Century Gothic" w:hAnsi="Century Gothic"/>
          <w:sz w:val="20"/>
        </w:rPr>
        <w:t xml:space="preserve"> (VIRS) - Rainfall</w:t>
      </w:r>
    </w:p>
    <w:p w14:paraId="01801874" w14:textId="4A0056EE" w:rsidR="00DA7543" w:rsidRPr="005F4D16" w:rsidRDefault="00AF5383" w:rsidP="00401318">
      <w:pPr>
        <w:rPr>
          <w:rFonts w:ascii="Century Gothic" w:hAnsi="Century Gothic"/>
        </w:rPr>
      </w:pPr>
      <w:r w:rsidRPr="005F4D16">
        <w:rPr>
          <w:rFonts w:ascii="Century Gothic" w:hAnsi="Century Gothic"/>
          <w:sz w:val="20"/>
        </w:rPr>
        <w:t>Aqua</w:t>
      </w:r>
      <w:r w:rsidR="00401318" w:rsidRPr="005F4D16">
        <w:rPr>
          <w:rFonts w:ascii="Century Gothic" w:hAnsi="Century Gothic"/>
        </w:rPr>
        <w:t xml:space="preserve">, </w:t>
      </w:r>
      <w:r w:rsidRPr="005F4D16">
        <w:rPr>
          <w:rFonts w:ascii="Century Gothic" w:hAnsi="Century Gothic"/>
          <w:sz w:val="20"/>
          <w:rPrChange w:id="2" w:author="Andrew Kruczkiewicz" w:date="2015-03-12T16:47:00Z">
            <w:rPr>
              <w:rFonts w:ascii="Century Gothic" w:hAnsi="Century Gothic"/>
              <w:sz w:val="20"/>
              <w:highlight w:val="white"/>
            </w:rPr>
          </w:rPrChange>
        </w:rPr>
        <w:t>Advanced</w:t>
      </w:r>
      <w:r w:rsidR="00401318" w:rsidRPr="005F4D16">
        <w:rPr>
          <w:rFonts w:ascii="Century Gothic" w:hAnsi="Century Gothic"/>
          <w:sz w:val="20"/>
          <w:rPrChange w:id="3" w:author="Andrew Kruczkiewicz" w:date="2015-03-12T16:47:00Z">
            <w:rPr>
              <w:rFonts w:ascii="Century Gothic" w:hAnsi="Century Gothic"/>
              <w:sz w:val="20"/>
              <w:highlight w:val="white"/>
            </w:rPr>
          </w:rPrChange>
        </w:rPr>
        <w:t xml:space="preserve"> Microwave Scanning Radiometer</w:t>
      </w:r>
      <w:r w:rsidRPr="005F4D16">
        <w:rPr>
          <w:rFonts w:ascii="Century Gothic" w:hAnsi="Century Gothic"/>
          <w:sz w:val="20"/>
          <w:rPrChange w:id="4" w:author="Andrew Kruczkiewicz" w:date="2015-03-12T16:47:00Z">
            <w:rPr>
              <w:rFonts w:ascii="Century Gothic" w:hAnsi="Century Gothic"/>
              <w:sz w:val="20"/>
              <w:highlight w:val="white"/>
            </w:rPr>
          </w:rPrChange>
        </w:rPr>
        <w:t xml:space="preserve"> Earth Observing System</w:t>
      </w:r>
      <w:r w:rsidR="00401318" w:rsidRPr="005F4D16">
        <w:rPr>
          <w:rFonts w:ascii="Century Gothic" w:hAnsi="Century Gothic"/>
          <w:sz w:val="20"/>
        </w:rPr>
        <w:t xml:space="preserve"> (AMSR-E) - Rainfall</w:t>
      </w:r>
    </w:p>
    <w:p w14:paraId="1558229B" w14:textId="4FB38870" w:rsidR="00DA7543" w:rsidRPr="005F4D16" w:rsidRDefault="00831A62" w:rsidP="00401318">
      <w:pPr>
        <w:rPr>
          <w:rFonts w:ascii="Century Gothic" w:hAnsi="Century Gothic"/>
          <w:color w:val="auto"/>
          <w:sz w:val="20"/>
        </w:rPr>
      </w:pPr>
      <w:r w:rsidRPr="005F4D16">
        <w:rPr>
          <w:rFonts w:ascii="Century Gothic" w:hAnsi="Century Gothic"/>
          <w:color w:val="auto"/>
          <w:sz w:val="20"/>
        </w:rPr>
        <w:t>Defense Meteorological Satellite Program (DMSP) satellites</w:t>
      </w:r>
      <w:r w:rsidR="00401318" w:rsidRPr="005F4D16">
        <w:rPr>
          <w:rFonts w:ascii="Century Gothic" w:hAnsi="Century Gothic"/>
          <w:color w:val="auto"/>
          <w:sz w:val="20"/>
        </w:rPr>
        <w:t>,</w:t>
      </w:r>
      <w:r w:rsidR="00AF5383" w:rsidRPr="005F4D16">
        <w:rPr>
          <w:rFonts w:ascii="Century Gothic" w:hAnsi="Century Gothic"/>
          <w:sz w:val="20"/>
        </w:rPr>
        <w:t xml:space="preserve"> Special Sensor Microwave </w:t>
      </w:r>
      <w:r w:rsidR="00401318" w:rsidRPr="005F4D16">
        <w:rPr>
          <w:rFonts w:ascii="Century Gothic" w:hAnsi="Century Gothic"/>
          <w:sz w:val="20"/>
        </w:rPr>
        <w:t>Imager (SSM-I) – Meteorology data</w:t>
      </w:r>
    </w:p>
    <w:p w14:paraId="0051ED7F" w14:textId="7A029175" w:rsidR="00DA7543" w:rsidRPr="005F4D16" w:rsidRDefault="00AF5383" w:rsidP="00401318">
      <w:pPr>
        <w:rPr>
          <w:rFonts w:ascii="Century Gothic" w:hAnsi="Century Gothic"/>
        </w:rPr>
      </w:pPr>
      <w:r w:rsidRPr="005F4D16">
        <w:rPr>
          <w:rFonts w:ascii="Century Gothic" w:hAnsi="Century Gothic"/>
          <w:sz w:val="20"/>
        </w:rPr>
        <w:t>Aqua</w:t>
      </w:r>
      <w:r w:rsidR="00401318" w:rsidRPr="005F4D16">
        <w:rPr>
          <w:rFonts w:ascii="Century Gothic" w:hAnsi="Century Gothic"/>
          <w:sz w:val="20"/>
        </w:rPr>
        <w:t>,</w:t>
      </w:r>
      <w:r w:rsidRPr="005F4D16">
        <w:rPr>
          <w:rFonts w:ascii="Century Gothic" w:hAnsi="Century Gothic"/>
          <w:sz w:val="20"/>
        </w:rPr>
        <w:t xml:space="preserve"> Microwave precipitation </w:t>
      </w:r>
      <w:r w:rsidR="00401318" w:rsidRPr="005F4D16">
        <w:rPr>
          <w:rFonts w:ascii="Century Gothic" w:hAnsi="Century Gothic"/>
          <w:sz w:val="20"/>
        </w:rPr>
        <w:t>Estimates (AMSU-A) - Rainfall</w:t>
      </w:r>
    </w:p>
    <w:p w14:paraId="6210E432" w14:textId="77777777" w:rsidR="00DA7543" w:rsidRPr="005F4D16" w:rsidRDefault="00AF5383">
      <w:pPr>
        <w:rPr>
          <w:rFonts w:ascii="Century Gothic" w:hAnsi="Century Gothic"/>
        </w:rPr>
      </w:pPr>
      <w:r w:rsidRPr="005F4D16">
        <w:rPr>
          <w:rFonts w:ascii="Century Gothic" w:hAnsi="Century Gothic"/>
          <w:b/>
          <w:sz w:val="20"/>
        </w:rPr>
        <w:t xml:space="preserve"> </w:t>
      </w:r>
    </w:p>
    <w:p w14:paraId="3D0F41CF" w14:textId="798A6ABC" w:rsidR="00DA7543" w:rsidRPr="005F4D16" w:rsidRDefault="00AF5383">
      <w:pPr>
        <w:rPr>
          <w:rFonts w:ascii="Century Gothic" w:hAnsi="Century Gothic"/>
        </w:rPr>
      </w:pPr>
      <w:r w:rsidRPr="005F4D16">
        <w:rPr>
          <w:rFonts w:ascii="Century Gothic" w:hAnsi="Century Gothic"/>
          <w:b/>
          <w:sz w:val="20"/>
          <w:rPrChange w:id="5" w:author="Andrew Kruczkiewicz" w:date="2015-03-12T16:47:00Z">
            <w:rPr>
              <w:rFonts w:ascii="Century Gothic" w:hAnsi="Century Gothic"/>
              <w:b/>
              <w:sz w:val="20"/>
              <w:highlight w:val="yellow"/>
            </w:rPr>
          </w:rPrChange>
        </w:rPr>
        <w:t>80-100 Word Objectives Overview</w:t>
      </w:r>
    </w:p>
    <w:p w14:paraId="302C1C03" w14:textId="284E6B81" w:rsidR="00DA7543" w:rsidRPr="005F4D16" w:rsidRDefault="00AF5383">
      <w:pPr>
        <w:rPr>
          <w:rFonts w:ascii="Century Gothic" w:hAnsi="Century Gothic"/>
          <w:sz w:val="20"/>
        </w:rPr>
      </w:pPr>
      <w:r w:rsidRPr="005F4D16">
        <w:rPr>
          <w:rFonts w:ascii="Century Gothic" w:hAnsi="Century Gothic"/>
          <w:sz w:val="20"/>
        </w:rPr>
        <w:t xml:space="preserve">During extreme climate disasters, humanitarian organizations rely on </w:t>
      </w:r>
      <w:r w:rsidR="00473981" w:rsidRPr="005F4D16">
        <w:rPr>
          <w:rFonts w:ascii="Century Gothic" w:hAnsi="Century Gothic"/>
          <w:sz w:val="20"/>
        </w:rPr>
        <w:t>Earth observation (EO)</w:t>
      </w:r>
      <w:r w:rsidRPr="005F4D16">
        <w:rPr>
          <w:rFonts w:ascii="Century Gothic" w:hAnsi="Century Gothic"/>
          <w:sz w:val="20"/>
        </w:rPr>
        <w:t xml:space="preserve"> data to evaluate impact and design response programs. For flood events, inundation maps and flood models </w:t>
      </w:r>
      <w:r w:rsidR="00473981" w:rsidRPr="005F4D16">
        <w:rPr>
          <w:rFonts w:ascii="Century Gothic" w:hAnsi="Century Gothic"/>
          <w:sz w:val="20"/>
        </w:rPr>
        <w:t>were</w:t>
      </w:r>
      <w:r w:rsidRPr="005F4D16">
        <w:rPr>
          <w:rFonts w:ascii="Century Gothic" w:hAnsi="Century Gothic"/>
          <w:sz w:val="20"/>
        </w:rPr>
        <w:t xml:space="preserve"> produced from </w:t>
      </w:r>
      <w:r w:rsidR="00473981" w:rsidRPr="005F4D16">
        <w:rPr>
          <w:rFonts w:ascii="Century Gothic" w:hAnsi="Century Gothic"/>
          <w:sz w:val="20"/>
        </w:rPr>
        <w:t>EO</w:t>
      </w:r>
      <w:r w:rsidRPr="005F4D16">
        <w:rPr>
          <w:rFonts w:ascii="Century Gothic" w:hAnsi="Century Gothic"/>
          <w:sz w:val="20"/>
        </w:rPr>
        <w:t xml:space="preserve"> in real and near-real time to analyze the spatial and temporal characteristics of the disaster. </w:t>
      </w:r>
      <w:r w:rsidR="00473981" w:rsidRPr="005F4D16">
        <w:rPr>
          <w:rFonts w:ascii="Century Gothic" w:hAnsi="Century Gothic"/>
          <w:sz w:val="20"/>
          <w:rPrChange w:id="6" w:author="Andrew Kruczkiewicz" w:date="2015-03-12T16:47:00Z">
            <w:rPr>
              <w:rFonts w:ascii="Century Gothic" w:hAnsi="Century Gothic"/>
              <w:sz w:val="20"/>
              <w:highlight w:val="yellow"/>
            </w:rPr>
          </w:rPrChange>
        </w:rPr>
        <w:t xml:space="preserve">This project used recent flood events in Malawi as a case study. It then compared various inundation detection </w:t>
      </w:r>
      <w:ins w:id="7" w:author="Pietro Ceccato" w:date="2015-03-12T15:15:00Z">
        <w:r w:rsidR="001C4EB4" w:rsidRPr="005F4D16">
          <w:rPr>
            <w:rFonts w:ascii="Century Gothic" w:hAnsi="Century Gothic"/>
            <w:sz w:val="20"/>
            <w:rPrChange w:id="8" w:author="Andrew Kruczkiewicz" w:date="2015-03-12T16:47:00Z">
              <w:rPr>
                <w:rFonts w:ascii="Century Gothic" w:hAnsi="Century Gothic"/>
                <w:sz w:val="20"/>
                <w:highlight w:val="yellow"/>
              </w:rPr>
            </w:rPrChange>
          </w:rPr>
          <w:t xml:space="preserve">products derived from remotely-sensed data with the location of </w:t>
        </w:r>
      </w:ins>
      <w:r w:rsidR="00F12A1C" w:rsidRPr="005F4D16">
        <w:rPr>
          <w:rFonts w:ascii="Century Gothic" w:hAnsi="Century Gothic"/>
          <w:sz w:val="20"/>
          <w:rPrChange w:id="9" w:author="Andrew Kruczkiewicz" w:date="2015-03-12T16:47:00Z">
            <w:rPr>
              <w:rFonts w:ascii="Century Gothic" w:hAnsi="Century Gothic"/>
              <w:sz w:val="20"/>
              <w:highlight w:val="yellow"/>
            </w:rPr>
          </w:rPrChange>
        </w:rPr>
        <w:t>shelter</w:t>
      </w:r>
      <w:ins w:id="10" w:author="Pietro Ceccato" w:date="2015-03-12T15:15:00Z">
        <w:r w:rsidR="001C4EB4" w:rsidRPr="005F4D16">
          <w:rPr>
            <w:rFonts w:ascii="Century Gothic" w:hAnsi="Century Gothic"/>
            <w:sz w:val="20"/>
            <w:rPrChange w:id="11" w:author="Andrew Kruczkiewicz" w:date="2015-03-12T16:47:00Z">
              <w:rPr>
                <w:rFonts w:ascii="Century Gothic" w:hAnsi="Century Gothic"/>
                <w:sz w:val="20"/>
                <w:highlight w:val="yellow"/>
              </w:rPr>
            </w:rPrChange>
          </w:rPr>
          <w:t>s</w:t>
        </w:r>
      </w:ins>
      <w:r w:rsidR="00F12A1C" w:rsidRPr="005F4D16">
        <w:rPr>
          <w:rFonts w:ascii="Century Gothic" w:hAnsi="Century Gothic"/>
          <w:sz w:val="20"/>
          <w:rPrChange w:id="12" w:author="Andrew Kruczkiewicz" w:date="2015-03-12T16:47:00Z">
            <w:rPr>
              <w:rFonts w:ascii="Century Gothic" w:hAnsi="Century Gothic"/>
              <w:sz w:val="20"/>
              <w:highlight w:val="yellow"/>
            </w:rPr>
          </w:rPrChange>
        </w:rPr>
        <w:t xml:space="preserve"> based on </w:t>
      </w:r>
      <w:ins w:id="13" w:author="Andrew Kruczkiewicz" w:date="2015-03-12T16:41:00Z">
        <w:r w:rsidR="009018AD" w:rsidRPr="005F4D16">
          <w:rPr>
            <w:rFonts w:ascii="Century Gothic" w:hAnsi="Century Gothic"/>
            <w:sz w:val="20"/>
            <w:rPrChange w:id="14" w:author="Andrew Kruczkiewicz" w:date="2015-03-12T16:47:00Z">
              <w:rPr>
                <w:rFonts w:ascii="Century Gothic" w:hAnsi="Century Gothic"/>
                <w:sz w:val="20"/>
                <w:highlight w:val="yellow"/>
              </w:rPr>
            </w:rPrChange>
          </w:rPr>
          <w:t xml:space="preserve">Red Cross and </w:t>
        </w:r>
      </w:ins>
      <w:r w:rsidR="00F12A1C" w:rsidRPr="005F4D16">
        <w:rPr>
          <w:rFonts w:ascii="Century Gothic" w:hAnsi="Century Gothic"/>
          <w:sz w:val="20"/>
          <w:rPrChange w:id="15" w:author="Andrew Kruczkiewicz" w:date="2015-03-12T16:47:00Z">
            <w:rPr>
              <w:rFonts w:ascii="Century Gothic" w:hAnsi="Century Gothic"/>
              <w:sz w:val="20"/>
              <w:highlight w:val="yellow"/>
            </w:rPr>
          </w:rPrChange>
        </w:rPr>
        <w:t>UKAID information</w:t>
      </w:r>
      <w:r w:rsidR="00473981" w:rsidRPr="005F4D16">
        <w:rPr>
          <w:rFonts w:ascii="Century Gothic" w:hAnsi="Century Gothic"/>
          <w:sz w:val="20"/>
          <w:rPrChange w:id="16" w:author="Andrew Kruczkiewicz" w:date="2015-03-12T16:47:00Z">
            <w:rPr>
              <w:rFonts w:ascii="Century Gothic" w:hAnsi="Century Gothic"/>
              <w:sz w:val="20"/>
              <w:highlight w:val="yellow"/>
            </w:rPr>
          </w:rPrChange>
        </w:rPr>
        <w:t>.</w:t>
      </w:r>
    </w:p>
    <w:p w14:paraId="7746028C" w14:textId="77777777" w:rsidR="00DA7543" w:rsidRPr="005F4D16" w:rsidRDefault="00DA7543">
      <w:pPr>
        <w:rPr>
          <w:rFonts w:ascii="Century Gothic" w:hAnsi="Century Gothic"/>
        </w:rPr>
      </w:pPr>
    </w:p>
    <w:p w14:paraId="1A4E8256" w14:textId="07978269" w:rsidR="00DA7543" w:rsidRPr="005F4D16" w:rsidRDefault="00AF5383">
      <w:pPr>
        <w:rPr>
          <w:rFonts w:ascii="Century Gothic" w:hAnsi="Century Gothic"/>
        </w:rPr>
      </w:pPr>
      <w:r w:rsidRPr="005F4D16">
        <w:rPr>
          <w:rFonts w:ascii="Century Gothic" w:hAnsi="Century Gothic"/>
          <w:b/>
          <w:sz w:val="20"/>
          <w:rPrChange w:id="17" w:author="Andrew Kruczkiewicz" w:date="2015-03-12T16:47:00Z">
            <w:rPr>
              <w:rFonts w:ascii="Century Gothic" w:hAnsi="Century Gothic"/>
              <w:b/>
              <w:sz w:val="20"/>
              <w:highlight w:val="yellow"/>
            </w:rPr>
          </w:rPrChange>
        </w:rPr>
        <w:t>Abstract</w:t>
      </w:r>
    </w:p>
    <w:p w14:paraId="50EADD88" w14:textId="0C7C265E" w:rsidR="00DA7543" w:rsidRPr="009E033A" w:rsidRDefault="00AF5383">
      <w:pPr>
        <w:rPr>
          <w:rFonts w:ascii="Century Gothic" w:hAnsi="Century Gothic"/>
        </w:rPr>
      </w:pPr>
      <w:bookmarkStart w:id="18" w:name="_GoBack"/>
      <w:r w:rsidRPr="005F4D16">
        <w:rPr>
          <w:rFonts w:ascii="Century Gothic" w:hAnsi="Century Gothic"/>
          <w:sz w:val="20"/>
        </w:rPr>
        <w:t>Malawi is prone to floo</w:t>
      </w:r>
      <w:r w:rsidR="00B11253" w:rsidRPr="005F4D16">
        <w:rPr>
          <w:rFonts w:ascii="Century Gothic" w:hAnsi="Century Gothic"/>
          <w:sz w:val="20"/>
        </w:rPr>
        <w:t>ds especially during its rainy</w:t>
      </w:r>
      <w:r w:rsidRPr="005F4D16">
        <w:rPr>
          <w:rFonts w:ascii="Century Gothic" w:hAnsi="Century Gothic"/>
          <w:sz w:val="20"/>
        </w:rPr>
        <w:t xml:space="preserve"> season from October to April. In January 2015, Malawi experienced a series of flooding which resulted in 79 deaths, 153 missing, and over 175,000 people displaced. From a partnership with the Malawi Red Cross and supported by </w:t>
      </w:r>
      <w:r w:rsidR="00B11253" w:rsidRPr="005F4D16">
        <w:rPr>
          <w:rFonts w:ascii="Century Gothic" w:hAnsi="Century Gothic"/>
          <w:sz w:val="20"/>
        </w:rPr>
        <w:t>a review of media reports, it was</w:t>
      </w:r>
      <w:r w:rsidRPr="005F4D16">
        <w:rPr>
          <w:rFonts w:ascii="Century Gothic" w:hAnsi="Century Gothic"/>
          <w:sz w:val="20"/>
        </w:rPr>
        <w:t xml:space="preserve"> shown</w:t>
      </w:r>
      <w:r w:rsidR="00B11253" w:rsidRPr="005F4D16">
        <w:rPr>
          <w:rFonts w:ascii="Century Gothic" w:hAnsi="Century Gothic"/>
          <w:sz w:val="20"/>
        </w:rPr>
        <w:t xml:space="preserve"> that relief efforts were</w:t>
      </w:r>
      <w:r w:rsidRPr="005F4D16">
        <w:rPr>
          <w:rFonts w:ascii="Century Gothic" w:hAnsi="Century Gothic"/>
          <w:sz w:val="20"/>
        </w:rPr>
        <w:t xml:space="preserve"> not reaching the affected population in a timely manner. The difference between the spatial coverage and accuracy among flood maps generated regarding to the January 2015 flood events in Malawi may have contributed to the delay</w:t>
      </w:r>
      <w:r w:rsidR="00B11253" w:rsidRPr="005F4D16">
        <w:rPr>
          <w:rFonts w:ascii="Century Gothic" w:hAnsi="Century Gothic"/>
          <w:sz w:val="20"/>
        </w:rPr>
        <w:t xml:space="preserve"> or </w:t>
      </w:r>
      <w:r w:rsidRPr="005F4D16">
        <w:rPr>
          <w:rFonts w:ascii="Century Gothic" w:hAnsi="Century Gothic"/>
          <w:sz w:val="20"/>
        </w:rPr>
        <w:t>lack of relief efforts in certain areas. Due to the limitations of flood detecting products (</w:t>
      </w:r>
      <w:r w:rsidR="001900BD" w:rsidRPr="005F4D16">
        <w:rPr>
          <w:rFonts w:ascii="Century Gothic" w:hAnsi="Century Gothic"/>
          <w:sz w:val="20"/>
        </w:rPr>
        <w:t xml:space="preserve">e.g. </w:t>
      </w:r>
      <w:r w:rsidRPr="005F4D16">
        <w:rPr>
          <w:rFonts w:ascii="Century Gothic" w:hAnsi="Century Gothic"/>
          <w:sz w:val="20"/>
        </w:rPr>
        <w:t>especially flash flood)</w:t>
      </w:r>
      <w:r w:rsidR="001900BD" w:rsidRPr="005F4D16">
        <w:rPr>
          <w:rFonts w:ascii="Century Gothic" w:hAnsi="Century Gothic"/>
          <w:sz w:val="20"/>
        </w:rPr>
        <w:t>,</w:t>
      </w:r>
      <w:r w:rsidRPr="005F4D16">
        <w:rPr>
          <w:rFonts w:ascii="Century Gothic" w:hAnsi="Century Gothic"/>
          <w:sz w:val="20"/>
        </w:rPr>
        <w:t xml:space="preserve"> affected communities could have been overlooked by disaster responders. A comparative analysis </w:t>
      </w:r>
      <w:r w:rsidR="003C679F" w:rsidRPr="005F4D16">
        <w:rPr>
          <w:rFonts w:ascii="Century Gothic" w:hAnsi="Century Gothic"/>
          <w:sz w:val="20"/>
          <w:rPrChange w:id="19" w:author="Andrew Kruczkiewicz" w:date="2015-03-12T16:47:00Z">
            <w:rPr>
              <w:rFonts w:ascii="Century Gothic" w:hAnsi="Century Gothic"/>
              <w:sz w:val="20"/>
              <w:highlight w:val="yellow"/>
            </w:rPr>
          </w:rPrChange>
        </w:rPr>
        <w:t xml:space="preserve">using shelter locations </w:t>
      </w:r>
      <w:r w:rsidRPr="005F4D16">
        <w:rPr>
          <w:rFonts w:ascii="Century Gothic" w:hAnsi="Century Gothic"/>
          <w:sz w:val="20"/>
          <w:rPrChange w:id="20" w:author="Andrew Kruczkiewicz" w:date="2015-03-12T16:47:00Z">
            <w:rPr>
              <w:rFonts w:ascii="Century Gothic" w:hAnsi="Century Gothic"/>
              <w:sz w:val="20"/>
              <w:highlight w:val="yellow"/>
            </w:rPr>
          </w:rPrChange>
        </w:rPr>
        <w:t>to verify the</w:t>
      </w:r>
      <w:r w:rsidRPr="009E033A">
        <w:rPr>
          <w:rFonts w:ascii="Century Gothic" w:hAnsi="Century Gothic"/>
          <w:sz w:val="20"/>
        </w:rPr>
        <w:t xml:space="preserve"> spatial coverage of the January 2015 Malawi floods was conducted using Dartmouth Flood Observatory (DFO) flood map, NASA Goddard Space Flight Center </w:t>
      </w:r>
      <w:r w:rsidR="00B11253">
        <w:rPr>
          <w:rFonts w:ascii="Century Gothic" w:hAnsi="Century Gothic"/>
          <w:sz w:val="20"/>
        </w:rPr>
        <w:t xml:space="preserve">Moderate Resolution Imaging </w:t>
      </w:r>
      <w:proofErr w:type="spellStart"/>
      <w:r w:rsidR="00B11253">
        <w:rPr>
          <w:rFonts w:ascii="Century Gothic" w:hAnsi="Century Gothic"/>
          <w:sz w:val="20"/>
        </w:rPr>
        <w:t>Spectroradiometer</w:t>
      </w:r>
      <w:proofErr w:type="spellEnd"/>
      <w:r w:rsidRPr="009E033A">
        <w:rPr>
          <w:rFonts w:ascii="Century Gothic" w:hAnsi="Century Gothic"/>
          <w:sz w:val="20"/>
        </w:rPr>
        <w:t xml:space="preserve"> Near Real-Time Global Flood Mapping Project (NRT-GFM), </w:t>
      </w:r>
      <w:proofErr w:type="spellStart"/>
      <w:r w:rsidRPr="009E033A">
        <w:rPr>
          <w:rFonts w:ascii="Century Gothic" w:hAnsi="Century Gothic"/>
          <w:sz w:val="20"/>
        </w:rPr>
        <w:t>TerraSAR</w:t>
      </w:r>
      <w:proofErr w:type="spellEnd"/>
      <w:r w:rsidRPr="009E033A">
        <w:rPr>
          <w:rFonts w:ascii="Century Gothic" w:hAnsi="Century Gothic"/>
          <w:sz w:val="20"/>
        </w:rPr>
        <w:t>-X</w:t>
      </w:r>
      <w:r w:rsidR="0060698D">
        <w:rPr>
          <w:rFonts w:ascii="Century Gothic" w:hAnsi="Century Gothic"/>
          <w:sz w:val="20"/>
        </w:rPr>
        <w:t xml:space="preserve"> (German satellite)</w:t>
      </w:r>
      <w:r w:rsidRPr="009E033A">
        <w:rPr>
          <w:rFonts w:ascii="Century Gothic" w:hAnsi="Century Gothic"/>
          <w:sz w:val="20"/>
        </w:rPr>
        <w:t xml:space="preserve"> </w:t>
      </w:r>
      <w:del w:id="21" w:author="Andrew Kruczkiewicz" w:date="2015-03-12T16:45:00Z">
        <w:r w:rsidRPr="009E033A" w:rsidDel="00DA6D02">
          <w:rPr>
            <w:rFonts w:ascii="Century Gothic" w:hAnsi="Century Gothic"/>
            <w:sz w:val="20"/>
          </w:rPr>
          <w:delText xml:space="preserve">flood </w:delText>
        </w:r>
      </w:del>
      <w:ins w:id="22" w:author="Andrew Kruczkiewicz" w:date="2015-03-12T16:45:00Z">
        <w:r w:rsidR="00DA6D02">
          <w:rPr>
            <w:rFonts w:ascii="Century Gothic" w:hAnsi="Century Gothic"/>
            <w:sz w:val="20"/>
          </w:rPr>
          <w:t>inundation</w:t>
        </w:r>
        <w:r w:rsidR="00DA6D02" w:rsidRPr="009E033A">
          <w:rPr>
            <w:rFonts w:ascii="Century Gothic" w:hAnsi="Century Gothic"/>
            <w:sz w:val="20"/>
          </w:rPr>
          <w:t xml:space="preserve"> </w:t>
        </w:r>
      </w:ins>
      <w:r w:rsidRPr="009E033A">
        <w:rPr>
          <w:rFonts w:ascii="Century Gothic" w:hAnsi="Century Gothic"/>
          <w:sz w:val="20"/>
        </w:rPr>
        <w:t>map, RADARSAT</w:t>
      </w:r>
      <w:r w:rsidR="008C4121">
        <w:rPr>
          <w:rFonts w:ascii="Century Gothic" w:hAnsi="Century Gothic"/>
          <w:sz w:val="20"/>
        </w:rPr>
        <w:t xml:space="preserve"> (Canadian satellite) </w:t>
      </w:r>
      <w:del w:id="23" w:author="Andrew Kruczkiewicz" w:date="2015-03-12T16:45:00Z">
        <w:r w:rsidRPr="009E033A" w:rsidDel="00DA6D02">
          <w:rPr>
            <w:rFonts w:ascii="Century Gothic" w:hAnsi="Century Gothic"/>
            <w:sz w:val="20"/>
          </w:rPr>
          <w:delText xml:space="preserve">flood </w:delText>
        </w:r>
      </w:del>
      <w:ins w:id="24" w:author="Andrew Kruczkiewicz" w:date="2015-03-12T16:45:00Z">
        <w:r w:rsidR="00DA6D02">
          <w:rPr>
            <w:rFonts w:ascii="Century Gothic" w:hAnsi="Century Gothic"/>
            <w:sz w:val="20"/>
          </w:rPr>
          <w:t>inundation</w:t>
        </w:r>
        <w:r w:rsidR="00DA6D02" w:rsidRPr="009E033A">
          <w:rPr>
            <w:rFonts w:ascii="Century Gothic" w:hAnsi="Century Gothic"/>
            <w:sz w:val="20"/>
          </w:rPr>
          <w:t xml:space="preserve"> </w:t>
        </w:r>
      </w:ins>
      <w:r w:rsidRPr="009E033A">
        <w:rPr>
          <w:rFonts w:ascii="Century Gothic" w:hAnsi="Century Gothic"/>
          <w:sz w:val="20"/>
        </w:rPr>
        <w:t>map</w:t>
      </w:r>
      <w:r w:rsidR="008C4121" w:rsidRPr="009E033A">
        <w:rPr>
          <w:rFonts w:ascii="Century Gothic" w:hAnsi="Century Gothic"/>
          <w:sz w:val="20"/>
        </w:rPr>
        <w:t xml:space="preserve">, </w:t>
      </w:r>
      <w:r w:rsidRPr="009E033A">
        <w:rPr>
          <w:rFonts w:ascii="Century Gothic" w:hAnsi="Century Gothic"/>
          <w:sz w:val="20"/>
        </w:rPr>
        <w:t>RADARSAT-2</w:t>
      </w:r>
      <w:r w:rsidR="008C4121">
        <w:rPr>
          <w:rFonts w:ascii="Century Gothic" w:hAnsi="Century Gothic"/>
          <w:sz w:val="20"/>
        </w:rPr>
        <w:t xml:space="preserve"> (Canadian satellite)</w:t>
      </w:r>
      <w:r w:rsidRPr="009E033A">
        <w:rPr>
          <w:rFonts w:ascii="Century Gothic" w:hAnsi="Century Gothic"/>
          <w:sz w:val="20"/>
        </w:rPr>
        <w:t xml:space="preserve"> </w:t>
      </w:r>
      <w:del w:id="25" w:author="Andrew Kruczkiewicz" w:date="2015-03-12T16:46:00Z">
        <w:r w:rsidRPr="009E033A" w:rsidDel="00DA6D02">
          <w:rPr>
            <w:rFonts w:ascii="Century Gothic" w:hAnsi="Century Gothic"/>
            <w:sz w:val="20"/>
          </w:rPr>
          <w:delText xml:space="preserve">flood </w:delText>
        </w:r>
      </w:del>
      <w:ins w:id="26" w:author="Andrew Kruczkiewicz" w:date="2015-03-12T16:46:00Z">
        <w:r w:rsidR="00DA6D02">
          <w:rPr>
            <w:rFonts w:ascii="Century Gothic" w:hAnsi="Century Gothic"/>
            <w:sz w:val="20"/>
          </w:rPr>
          <w:t>inundation</w:t>
        </w:r>
        <w:r w:rsidR="00DA6D02" w:rsidRPr="009E033A">
          <w:rPr>
            <w:rFonts w:ascii="Century Gothic" w:hAnsi="Century Gothic"/>
            <w:sz w:val="20"/>
          </w:rPr>
          <w:t xml:space="preserve"> </w:t>
        </w:r>
      </w:ins>
      <w:r w:rsidRPr="008C4121">
        <w:rPr>
          <w:rFonts w:ascii="Century Gothic" w:hAnsi="Century Gothic"/>
          <w:sz w:val="20"/>
        </w:rPr>
        <w:t>map</w:t>
      </w:r>
      <w:r w:rsidR="008C4121" w:rsidRPr="008C4121">
        <w:rPr>
          <w:rFonts w:ascii="Century Gothic" w:hAnsi="Century Gothic"/>
          <w:sz w:val="20"/>
        </w:rPr>
        <w:t>,</w:t>
      </w:r>
      <w:r w:rsidRPr="008C4121">
        <w:rPr>
          <w:rFonts w:ascii="Century Gothic" w:hAnsi="Century Gothic"/>
          <w:sz w:val="20"/>
        </w:rPr>
        <w:t xml:space="preserve"> </w:t>
      </w:r>
      <w:r w:rsidR="008C4121" w:rsidRPr="008C4121">
        <w:rPr>
          <w:rFonts w:ascii="Century Gothic" w:hAnsi="Century Gothic"/>
          <w:sz w:val="20"/>
        </w:rPr>
        <w:t>the University of Maryland Global Flood Monitoring System Flood Detection (GFMS-FD) product and GFMS Inundation 1KM (GFMS-I) product</w:t>
      </w:r>
      <w:r w:rsidRPr="008C4121">
        <w:rPr>
          <w:rFonts w:ascii="Century Gothic" w:hAnsi="Century Gothic"/>
          <w:sz w:val="20"/>
        </w:rPr>
        <w:t xml:space="preserve">. </w:t>
      </w:r>
      <w:r w:rsidR="001900BD" w:rsidRPr="008C4121">
        <w:rPr>
          <w:rFonts w:ascii="Century Gothic" w:hAnsi="Century Gothic"/>
          <w:sz w:val="20"/>
        </w:rPr>
        <w:t>It is expected that t</w:t>
      </w:r>
      <w:r w:rsidRPr="009E033A">
        <w:rPr>
          <w:rFonts w:ascii="Century Gothic" w:hAnsi="Century Gothic"/>
          <w:sz w:val="20"/>
        </w:rPr>
        <w:t xml:space="preserve">he results </w:t>
      </w:r>
      <w:r w:rsidR="001900BD" w:rsidRPr="009E033A">
        <w:rPr>
          <w:rFonts w:ascii="Century Gothic" w:hAnsi="Century Gothic"/>
          <w:sz w:val="20"/>
        </w:rPr>
        <w:t xml:space="preserve">of this study </w:t>
      </w:r>
      <w:r w:rsidRPr="009E033A">
        <w:rPr>
          <w:rFonts w:ascii="Century Gothic" w:hAnsi="Century Gothic"/>
          <w:sz w:val="20"/>
        </w:rPr>
        <w:t xml:space="preserve">will increase the ability </w:t>
      </w:r>
      <w:r w:rsidR="001900BD" w:rsidRPr="009E033A">
        <w:rPr>
          <w:rFonts w:ascii="Century Gothic" w:hAnsi="Century Gothic"/>
          <w:sz w:val="20"/>
        </w:rPr>
        <w:t>to monitor flood events</w:t>
      </w:r>
      <w:r w:rsidR="00E253F7">
        <w:rPr>
          <w:rFonts w:ascii="Century Gothic" w:hAnsi="Century Gothic"/>
          <w:sz w:val="20"/>
        </w:rPr>
        <w:t>,</w:t>
      </w:r>
      <w:r w:rsidR="001900BD" w:rsidRPr="009E033A">
        <w:rPr>
          <w:rFonts w:ascii="Century Gothic" w:hAnsi="Century Gothic"/>
          <w:sz w:val="20"/>
        </w:rPr>
        <w:t xml:space="preserve"> which will benefit </w:t>
      </w:r>
      <w:r w:rsidRPr="009E033A">
        <w:rPr>
          <w:rFonts w:ascii="Century Gothic" w:hAnsi="Century Gothic"/>
          <w:sz w:val="20"/>
        </w:rPr>
        <w:t>organizations involved with disaster relief efforts in Malawi</w:t>
      </w:r>
      <w:r w:rsidR="008C4121">
        <w:rPr>
          <w:rFonts w:ascii="Century Gothic" w:hAnsi="Century Gothic"/>
          <w:sz w:val="20"/>
        </w:rPr>
        <w:t>;</w:t>
      </w:r>
      <w:r w:rsidRPr="009E033A">
        <w:rPr>
          <w:rFonts w:ascii="Century Gothic" w:hAnsi="Century Gothic"/>
          <w:sz w:val="20"/>
        </w:rPr>
        <w:t xml:space="preserve"> </w:t>
      </w:r>
      <w:r w:rsidR="008C4121">
        <w:rPr>
          <w:rFonts w:ascii="Century Gothic" w:hAnsi="Century Gothic"/>
          <w:sz w:val="20"/>
        </w:rPr>
        <w:t>a</w:t>
      </w:r>
      <w:r w:rsidRPr="009E033A">
        <w:rPr>
          <w:rFonts w:ascii="Century Gothic" w:hAnsi="Century Gothic"/>
          <w:sz w:val="20"/>
        </w:rPr>
        <w:t xml:space="preserve">llowing for quicker response and more appropriate allocation of emergency flood relief efforts. </w:t>
      </w:r>
    </w:p>
    <w:bookmarkEnd w:id="18"/>
    <w:p w14:paraId="5D417E66" w14:textId="77777777" w:rsidR="00DA7543" w:rsidRPr="009E033A" w:rsidRDefault="00DA7543">
      <w:pPr>
        <w:rPr>
          <w:rFonts w:ascii="Century Gothic" w:hAnsi="Century Gothic"/>
        </w:rPr>
      </w:pPr>
    </w:p>
    <w:p w14:paraId="349B00A6" w14:textId="77777777" w:rsidR="00DA7543" w:rsidRPr="009E033A" w:rsidRDefault="00AF5383">
      <w:pPr>
        <w:rPr>
          <w:rFonts w:ascii="Century Gothic" w:hAnsi="Century Gothic"/>
        </w:rPr>
      </w:pPr>
      <w:r w:rsidRPr="009E033A">
        <w:rPr>
          <w:rFonts w:ascii="Century Gothic" w:hAnsi="Century Gothic"/>
          <w:b/>
          <w:sz w:val="20"/>
        </w:rPr>
        <w:t>Community Concerns</w:t>
      </w:r>
    </w:p>
    <w:p w14:paraId="7D3046B8" w14:textId="0E05E28F" w:rsidR="00AA3756" w:rsidRPr="00AA3756" w:rsidRDefault="00AF5383" w:rsidP="00AA3756">
      <w:pPr>
        <w:pStyle w:val="ListParagraph"/>
        <w:numPr>
          <w:ilvl w:val="0"/>
          <w:numId w:val="6"/>
        </w:numPr>
        <w:rPr>
          <w:rFonts w:ascii="Century Gothic" w:hAnsi="Century Gothic"/>
        </w:rPr>
      </w:pPr>
      <w:r w:rsidRPr="00AA3756">
        <w:rPr>
          <w:rFonts w:ascii="Century Gothic" w:hAnsi="Century Gothic"/>
          <w:sz w:val="20"/>
        </w:rPr>
        <w:t xml:space="preserve">January, 2015 floods in Malawi resulted in 79 deaths, 153 people missing, and over 175,000 people displaced. </w:t>
      </w:r>
      <w:r w:rsidR="003E5626" w:rsidRPr="00AA3756">
        <w:rPr>
          <w:rFonts w:ascii="Century Gothic" w:hAnsi="Century Gothic"/>
          <w:sz w:val="20"/>
        </w:rPr>
        <w:t>The a</w:t>
      </w:r>
      <w:r w:rsidRPr="00AA3756">
        <w:rPr>
          <w:rFonts w:ascii="Century Gothic" w:hAnsi="Century Gothic"/>
          <w:sz w:val="20"/>
        </w:rPr>
        <w:t xml:space="preserve">ffected population </w:t>
      </w:r>
      <w:r w:rsidR="001900BD" w:rsidRPr="00AA3756">
        <w:rPr>
          <w:rFonts w:ascii="Century Gothic" w:hAnsi="Century Gothic"/>
          <w:sz w:val="20"/>
        </w:rPr>
        <w:t>is</w:t>
      </w:r>
      <w:r w:rsidRPr="00AA3756">
        <w:rPr>
          <w:rFonts w:ascii="Century Gothic" w:hAnsi="Century Gothic"/>
          <w:sz w:val="20"/>
        </w:rPr>
        <w:t xml:space="preserve"> in urgent need of nutritional supplies, shelter, and drinkable water. </w:t>
      </w:r>
    </w:p>
    <w:p w14:paraId="06BBC4F2" w14:textId="35225690" w:rsidR="00AA3756" w:rsidRPr="00AA3756" w:rsidRDefault="00AF5383" w:rsidP="00AA3756">
      <w:pPr>
        <w:pStyle w:val="ListParagraph"/>
        <w:numPr>
          <w:ilvl w:val="0"/>
          <w:numId w:val="6"/>
        </w:numPr>
        <w:rPr>
          <w:rFonts w:ascii="Century Gothic" w:hAnsi="Century Gothic"/>
        </w:rPr>
      </w:pPr>
      <w:r w:rsidRPr="00AA3756">
        <w:rPr>
          <w:rFonts w:ascii="Century Gothic" w:hAnsi="Century Gothic"/>
          <w:sz w:val="20"/>
        </w:rPr>
        <w:t>Due to the</w:t>
      </w:r>
      <w:ins w:id="27" w:author="Andrew Kruczkiewicz" w:date="2015-03-12T16:46:00Z">
        <w:r w:rsidR="00A75823">
          <w:rPr>
            <w:rFonts w:ascii="Century Gothic" w:hAnsi="Century Gothic"/>
            <w:sz w:val="20"/>
          </w:rPr>
          <w:t xml:space="preserve"> spatial and temporal</w:t>
        </w:r>
      </w:ins>
      <w:r w:rsidRPr="00AA3756">
        <w:rPr>
          <w:rFonts w:ascii="Century Gothic" w:hAnsi="Century Gothic"/>
          <w:sz w:val="20"/>
        </w:rPr>
        <w:t xml:space="preserve"> characteristics of flash floods, flood detection products are rarely able to identify them</w:t>
      </w:r>
      <w:r w:rsidR="003E5626" w:rsidRPr="00AA3756">
        <w:rPr>
          <w:rFonts w:ascii="Century Gothic" w:hAnsi="Century Gothic"/>
          <w:sz w:val="20"/>
        </w:rPr>
        <w:t>.</w:t>
      </w:r>
      <w:r w:rsidRPr="00AA3756">
        <w:rPr>
          <w:rFonts w:ascii="Century Gothic" w:hAnsi="Century Gothic"/>
          <w:sz w:val="20"/>
        </w:rPr>
        <w:t xml:space="preserve"> </w:t>
      </w:r>
      <w:r w:rsidR="003E5626" w:rsidRPr="00AA3756">
        <w:rPr>
          <w:rFonts w:ascii="Century Gothic" w:hAnsi="Century Gothic"/>
          <w:sz w:val="20"/>
        </w:rPr>
        <w:t xml:space="preserve">Communities affected by the flash floods </w:t>
      </w:r>
      <w:r w:rsidRPr="00AA3756">
        <w:rPr>
          <w:rFonts w:ascii="Century Gothic" w:hAnsi="Century Gothic"/>
          <w:sz w:val="20"/>
        </w:rPr>
        <w:t>may be overlooked by disaster responders and or delay the delivery relief aid.</w:t>
      </w:r>
    </w:p>
    <w:p w14:paraId="2965005A" w14:textId="1B9BC195" w:rsidR="00DA7543" w:rsidRPr="00AA3756" w:rsidRDefault="00AF5383" w:rsidP="00AA3756">
      <w:pPr>
        <w:pStyle w:val="ListParagraph"/>
        <w:numPr>
          <w:ilvl w:val="0"/>
          <w:numId w:val="6"/>
        </w:numPr>
        <w:rPr>
          <w:rFonts w:ascii="Century Gothic" w:hAnsi="Century Gothic"/>
        </w:rPr>
      </w:pPr>
      <w:r w:rsidRPr="00AA3756">
        <w:rPr>
          <w:rFonts w:ascii="Century Gothic" w:hAnsi="Century Gothic"/>
          <w:sz w:val="20"/>
        </w:rPr>
        <w:t>Potential to improve flash flood detection</w:t>
      </w:r>
      <w:r w:rsidR="00C9142D" w:rsidRPr="00AA3756">
        <w:rPr>
          <w:rFonts w:ascii="Century Gothic" w:hAnsi="Century Gothic"/>
          <w:sz w:val="20"/>
        </w:rPr>
        <w:t xml:space="preserve"> </w:t>
      </w:r>
      <w:r w:rsidR="009C12A4" w:rsidRPr="00AA3756">
        <w:rPr>
          <w:rFonts w:ascii="Century Gothic" w:hAnsi="Century Gothic"/>
          <w:sz w:val="20"/>
        </w:rPr>
        <w:t>and prediction</w:t>
      </w:r>
      <w:r w:rsidRPr="00AA3756">
        <w:rPr>
          <w:rFonts w:ascii="Century Gothic" w:hAnsi="Century Gothic"/>
          <w:sz w:val="20"/>
        </w:rPr>
        <w:t xml:space="preserve"> using satellite products is not only vital for local preparation, but also for enhancing the efficiency of relief aid delivery.  </w:t>
      </w:r>
    </w:p>
    <w:p w14:paraId="22CB44A1" w14:textId="77777777" w:rsidR="00DA7543" w:rsidRPr="009E033A" w:rsidRDefault="00DA7543">
      <w:pPr>
        <w:rPr>
          <w:rFonts w:ascii="Century Gothic" w:hAnsi="Century Gothic"/>
        </w:rPr>
      </w:pPr>
    </w:p>
    <w:p w14:paraId="6B149659" w14:textId="77777777" w:rsidR="00DA7543" w:rsidRPr="009E033A" w:rsidRDefault="00AF5383">
      <w:pPr>
        <w:rPr>
          <w:rFonts w:ascii="Century Gothic" w:hAnsi="Century Gothic"/>
        </w:rPr>
      </w:pPr>
      <w:r w:rsidRPr="009E033A">
        <w:rPr>
          <w:rFonts w:ascii="Century Gothic" w:hAnsi="Century Gothic"/>
          <w:b/>
          <w:sz w:val="20"/>
        </w:rPr>
        <w:t>Current Management Practices &amp; Policies</w:t>
      </w:r>
    </w:p>
    <w:p w14:paraId="0FD8C793" w14:textId="16626CAE" w:rsidR="00DA7543" w:rsidRPr="009E033A" w:rsidRDefault="00AF5383">
      <w:pPr>
        <w:rPr>
          <w:rFonts w:ascii="Century Gothic" w:hAnsi="Century Gothic"/>
        </w:rPr>
      </w:pPr>
      <w:r w:rsidRPr="009E033A">
        <w:rPr>
          <w:rFonts w:ascii="Century Gothic" w:hAnsi="Century Gothic"/>
          <w:sz w:val="20"/>
        </w:rPr>
        <w:t xml:space="preserve">Remote regions in Africa often have sparse meteorological and ecological </w:t>
      </w:r>
      <w:r w:rsidR="001E7B84">
        <w:rPr>
          <w:rFonts w:ascii="Century Gothic" w:hAnsi="Century Gothic"/>
          <w:sz w:val="20"/>
        </w:rPr>
        <w:t>satellite</w:t>
      </w:r>
      <w:r w:rsidR="009C12A4">
        <w:rPr>
          <w:rFonts w:ascii="Century Gothic" w:hAnsi="Century Gothic"/>
          <w:sz w:val="20"/>
        </w:rPr>
        <w:t xml:space="preserve"> and ground</w:t>
      </w:r>
      <w:r w:rsidR="001E7B84">
        <w:rPr>
          <w:rFonts w:ascii="Century Gothic" w:hAnsi="Century Gothic"/>
          <w:sz w:val="20"/>
        </w:rPr>
        <w:t xml:space="preserve"> </w:t>
      </w:r>
      <w:r w:rsidRPr="009E033A">
        <w:rPr>
          <w:rFonts w:ascii="Century Gothic" w:hAnsi="Century Gothic"/>
          <w:sz w:val="20"/>
        </w:rPr>
        <w:t>data. Project partners in this region rely heavily on remotely sensed data as it increases the temporal and geospatial scales of projects. Data from NASA satellites and sensors (e.g. MODIS onboard Aqua and Terra and TRMM) enable project partners working in these regions to better evaluate the impact extent and develop response programs.</w:t>
      </w:r>
    </w:p>
    <w:p w14:paraId="0A6D13F8" w14:textId="77777777" w:rsidR="00DA7543" w:rsidRPr="009E033A" w:rsidRDefault="00AF5383">
      <w:pPr>
        <w:rPr>
          <w:rFonts w:ascii="Century Gothic" w:hAnsi="Century Gothic"/>
        </w:rPr>
      </w:pPr>
      <w:r w:rsidRPr="009E033A">
        <w:rPr>
          <w:rFonts w:ascii="Century Gothic" w:hAnsi="Century Gothic"/>
          <w:sz w:val="20"/>
        </w:rPr>
        <w:t xml:space="preserve"> </w:t>
      </w:r>
    </w:p>
    <w:p w14:paraId="15A3C21A" w14:textId="77777777" w:rsidR="00DA7543" w:rsidRPr="009E033A" w:rsidRDefault="00AF5383">
      <w:pPr>
        <w:rPr>
          <w:rFonts w:ascii="Century Gothic" w:hAnsi="Century Gothic"/>
        </w:rPr>
      </w:pPr>
      <w:r w:rsidRPr="009E033A">
        <w:rPr>
          <w:rFonts w:ascii="Century Gothic" w:hAnsi="Century Gothic"/>
          <w:b/>
          <w:sz w:val="20"/>
        </w:rPr>
        <w:t>Decision Support Tools</w:t>
      </w:r>
    </w:p>
    <w:p w14:paraId="465A0AFB" w14:textId="07EC1B67" w:rsidR="00DA7543" w:rsidRPr="009E033A" w:rsidRDefault="00AF5383">
      <w:pPr>
        <w:numPr>
          <w:ilvl w:val="0"/>
          <w:numId w:val="2"/>
        </w:numPr>
        <w:ind w:hanging="359"/>
        <w:contextualSpacing/>
        <w:rPr>
          <w:rFonts w:ascii="Century Gothic" w:hAnsi="Century Gothic"/>
          <w:sz w:val="20"/>
        </w:rPr>
      </w:pPr>
      <w:r w:rsidRPr="009E033A">
        <w:rPr>
          <w:rFonts w:ascii="Century Gothic" w:hAnsi="Century Gothic"/>
          <w:sz w:val="20"/>
        </w:rPr>
        <w:t>Flood product comparison - Through comparing different flood products at the height of the January 2015 Malawi floods, Malawi Red Cross and other decision makers will be better equipped to develop</w:t>
      </w:r>
      <w:r w:rsidR="00EE1B78">
        <w:rPr>
          <w:rFonts w:ascii="Century Gothic" w:hAnsi="Century Gothic"/>
          <w:sz w:val="20"/>
        </w:rPr>
        <w:t xml:space="preserve"> more</w:t>
      </w:r>
      <w:r w:rsidRPr="009E033A">
        <w:rPr>
          <w:rFonts w:ascii="Century Gothic" w:hAnsi="Century Gothic"/>
          <w:sz w:val="20"/>
        </w:rPr>
        <w:t xml:space="preserve"> effective response programing.</w:t>
      </w:r>
    </w:p>
    <w:p w14:paraId="0764071E" w14:textId="4BBDCBBE" w:rsidR="00DA7543" w:rsidRPr="009E033A" w:rsidRDefault="00AF5383">
      <w:pPr>
        <w:numPr>
          <w:ilvl w:val="0"/>
          <w:numId w:val="2"/>
        </w:numPr>
        <w:ind w:hanging="359"/>
        <w:contextualSpacing/>
        <w:rPr>
          <w:rFonts w:ascii="Century Gothic" w:hAnsi="Century Gothic"/>
          <w:sz w:val="20"/>
        </w:rPr>
      </w:pPr>
      <w:r w:rsidRPr="009E033A">
        <w:rPr>
          <w:rFonts w:ascii="Century Gothic" w:hAnsi="Century Gothic"/>
          <w:sz w:val="20"/>
        </w:rPr>
        <w:t xml:space="preserve">Validation maps </w:t>
      </w:r>
      <w:r w:rsidR="000A60E2">
        <w:rPr>
          <w:rFonts w:ascii="Century Gothic" w:hAnsi="Century Gothic"/>
          <w:sz w:val="20"/>
        </w:rPr>
        <w:t>–</w:t>
      </w:r>
      <w:r w:rsidRPr="009E033A">
        <w:rPr>
          <w:rFonts w:ascii="Century Gothic" w:hAnsi="Century Gothic"/>
          <w:sz w:val="20"/>
        </w:rPr>
        <w:t xml:space="preserve"> </w:t>
      </w:r>
      <w:r w:rsidR="000A60E2">
        <w:rPr>
          <w:rFonts w:ascii="Century Gothic" w:hAnsi="Century Gothic"/>
          <w:sz w:val="20"/>
        </w:rPr>
        <w:t>The project used a</w:t>
      </w:r>
      <w:r w:rsidRPr="009E033A">
        <w:rPr>
          <w:rFonts w:ascii="Century Gothic" w:hAnsi="Century Gothic"/>
          <w:sz w:val="20"/>
        </w:rPr>
        <w:t xml:space="preserve"> map of</w:t>
      </w:r>
      <w:r w:rsidR="000A60E2">
        <w:rPr>
          <w:rFonts w:ascii="Century Gothic" w:hAnsi="Century Gothic"/>
          <w:sz w:val="20"/>
        </w:rPr>
        <w:t xml:space="preserve"> displacement sites to compare</w:t>
      </w:r>
      <w:r w:rsidRPr="009E033A">
        <w:rPr>
          <w:rFonts w:ascii="Century Gothic" w:hAnsi="Century Gothic"/>
          <w:sz w:val="20"/>
        </w:rPr>
        <w:t xml:space="preserve"> the various flood products.</w:t>
      </w:r>
    </w:p>
    <w:p w14:paraId="2371CBC3" w14:textId="77777777" w:rsidR="00DA7543" w:rsidRPr="009E033A" w:rsidRDefault="00AF5383">
      <w:pPr>
        <w:rPr>
          <w:rFonts w:ascii="Century Gothic" w:hAnsi="Century Gothic"/>
        </w:rPr>
      </w:pPr>
      <w:r w:rsidRPr="009E033A">
        <w:rPr>
          <w:rFonts w:ascii="Century Gothic" w:hAnsi="Century Gothic"/>
          <w:sz w:val="20"/>
        </w:rPr>
        <w:t xml:space="preserve"> </w:t>
      </w:r>
    </w:p>
    <w:p w14:paraId="5FA2C4B7" w14:textId="77777777" w:rsidR="00DA7543" w:rsidRPr="009E033A" w:rsidRDefault="00AF5383">
      <w:pPr>
        <w:rPr>
          <w:rFonts w:ascii="Century Gothic" w:hAnsi="Century Gothic"/>
        </w:rPr>
      </w:pPr>
      <w:r w:rsidRPr="009E033A">
        <w:rPr>
          <w:rFonts w:ascii="Century Gothic" w:hAnsi="Century Gothic"/>
          <w:b/>
          <w:sz w:val="20"/>
        </w:rPr>
        <w:t>Benefit to End-User:</w:t>
      </w:r>
    </w:p>
    <w:p w14:paraId="02618843" w14:textId="77777777" w:rsidR="00DA7543" w:rsidRPr="009E033A" w:rsidRDefault="00AF5383">
      <w:pPr>
        <w:numPr>
          <w:ilvl w:val="0"/>
          <w:numId w:val="1"/>
        </w:numPr>
        <w:ind w:hanging="359"/>
        <w:contextualSpacing/>
        <w:rPr>
          <w:rFonts w:ascii="Century Gothic" w:hAnsi="Century Gothic"/>
        </w:rPr>
      </w:pPr>
      <w:r w:rsidRPr="009E033A">
        <w:rPr>
          <w:rFonts w:ascii="Century Gothic" w:hAnsi="Century Gothic"/>
          <w:sz w:val="20"/>
        </w:rPr>
        <w:t xml:space="preserve">Identification of a set of flood detection products that accurately depict flood events in Malawi </w:t>
      </w:r>
      <w:r w:rsidR="004545BB" w:rsidRPr="009E033A">
        <w:rPr>
          <w:rFonts w:ascii="Century Gothic" w:hAnsi="Century Gothic"/>
          <w:sz w:val="20"/>
        </w:rPr>
        <w:t>to</w:t>
      </w:r>
      <w:r w:rsidRPr="009E033A">
        <w:rPr>
          <w:rFonts w:ascii="Century Gothic" w:hAnsi="Century Gothic"/>
          <w:sz w:val="20"/>
        </w:rPr>
        <w:t xml:space="preserve"> enable end-users to better monitor spatial extent of floods and improve response programs.</w:t>
      </w:r>
    </w:p>
    <w:p w14:paraId="72B51567" w14:textId="77777777" w:rsidR="00DA7543" w:rsidRPr="009E033A" w:rsidRDefault="00AF5383">
      <w:pPr>
        <w:rPr>
          <w:rFonts w:ascii="Century Gothic" w:hAnsi="Century Gothic"/>
        </w:rPr>
      </w:pPr>
      <w:r w:rsidRPr="009E033A">
        <w:rPr>
          <w:rFonts w:ascii="Century Gothic" w:hAnsi="Century Gothic"/>
          <w:sz w:val="20"/>
        </w:rPr>
        <w:t xml:space="preserve"> </w:t>
      </w:r>
    </w:p>
    <w:p w14:paraId="280310ED" w14:textId="77777777" w:rsidR="00DA7543" w:rsidRPr="009E033A" w:rsidRDefault="00AF5383">
      <w:pPr>
        <w:rPr>
          <w:rFonts w:ascii="Century Gothic" w:hAnsi="Century Gothic"/>
        </w:rPr>
      </w:pPr>
      <w:r w:rsidRPr="009E033A">
        <w:rPr>
          <w:rFonts w:ascii="Century Gothic" w:hAnsi="Century Gothic"/>
          <w:b/>
          <w:sz w:val="20"/>
        </w:rPr>
        <w:t>Models Utilized</w:t>
      </w:r>
    </w:p>
    <w:p w14:paraId="75E803F3" w14:textId="5FA657BB" w:rsidR="00DA7543" w:rsidRPr="000A60E2" w:rsidRDefault="000A60E2" w:rsidP="00A75823">
      <w:pPr>
        <w:pStyle w:val="ListParagraph"/>
        <w:numPr>
          <w:ilvl w:val="0"/>
          <w:numId w:val="5"/>
        </w:numPr>
        <w:rPr>
          <w:rFonts w:ascii="Century Gothic" w:hAnsi="Century Gothic"/>
        </w:rPr>
      </w:pPr>
      <w:r w:rsidRPr="000A60E2">
        <w:rPr>
          <w:rFonts w:ascii="Century Gothic" w:hAnsi="Century Gothic"/>
          <w:sz w:val="20"/>
        </w:rPr>
        <w:t xml:space="preserve">University of Maryland/University of Washington </w:t>
      </w:r>
      <w:r w:rsidR="00AF5383" w:rsidRPr="000A60E2">
        <w:rPr>
          <w:rFonts w:ascii="Century Gothic" w:hAnsi="Century Gothic"/>
          <w:sz w:val="20"/>
        </w:rPr>
        <w:t xml:space="preserve">Dominant river tracing-Routing Integrated with VIC Environment (DRIVE) model  </w:t>
      </w:r>
    </w:p>
    <w:p w14:paraId="60EC653B" w14:textId="77777777" w:rsidR="00DA7543" w:rsidRPr="009E033A" w:rsidRDefault="00AF5383">
      <w:pPr>
        <w:rPr>
          <w:rFonts w:ascii="Century Gothic" w:hAnsi="Century Gothic"/>
        </w:rPr>
      </w:pPr>
      <w:r w:rsidRPr="009E033A">
        <w:rPr>
          <w:rFonts w:ascii="Century Gothic" w:hAnsi="Century Gothic"/>
          <w:b/>
          <w:sz w:val="20"/>
        </w:rPr>
        <w:t>Software Utilized</w:t>
      </w:r>
    </w:p>
    <w:p w14:paraId="3FFD15D3" w14:textId="5F6B0236" w:rsidR="00DA7543" w:rsidRPr="009E033A" w:rsidRDefault="00AF5383">
      <w:pPr>
        <w:rPr>
          <w:rFonts w:ascii="Century Gothic" w:hAnsi="Century Gothic"/>
        </w:rPr>
      </w:pPr>
      <w:r w:rsidRPr="009E033A">
        <w:rPr>
          <w:rFonts w:ascii="Century Gothic" w:hAnsi="Century Gothic"/>
          <w:sz w:val="20"/>
        </w:rPr>
        <w:t xml:space="preserve">QGIS – Raster manipulation/analysis, map creation of Dartmouth Flood Observatory, NASA NRT-GFM Flood Mapping Products, </w:t>
      </w:r>
      <w:proofErr w:type="spellStart"/>
      <w:r w:rsidRPr="009E033A">
        <w:rPr>
          <w:rFonts w:ascii="Century Gothic" w:hAnsi="Century Gothic"/>
          <w:sz w:val="20"/>
        </w:rPr>
        <w:t>TerraSAR</w:t>
      </w:r>
      <w:proofErr w:type="spellEnd"/>
      <w:r w:rsidRPr="009E033A">
        <w:rPr>
          <w:rFonts w:ascii="Century Gothic" w:hAnsi="Century Gothic"/>
          <w:sz w:val="20"/>
        </w:rPr>
        <w:t>-X, RADARSAT, RADARSAT-2</w:t>
      </w:r>
    </w:p>
    <w:p w14:paraId="6B3B0735" w14:textId="77777777" w:rsidR="00DA7543" w:rsidRPr="009E033A" w:rsidRDefault="00DA7543">
      <w:pPr>
        <w:rPr>
          <w:rFonts w:ascii="Century Gothic" w:hAnsi="Century Gothic"/>
        </w:rPr>
      </w:pPr>
    </w:p>
    <w:sectPr w:rsidR="00DA7543" w:rsidRPr="009E03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A1B"/>
    <w:multiLevelType w:val="multilevel"/>
    <w:tmpl w:val="2B82845E"/>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7D7040"/>
    <w:multiLevelType w:val="hybridMultilevel"/>
    <w:tmpl w:val="E88E3136"/>
    <w:lvl w:ilvl="0" w:tplc="04090001">
      <w:start w:val="1"/>
      <w:numFmt w:val="bullet"/>
      <w:lvlText w:val=""/>
      <w:lvlJc w:val="left"/>
      <w:pPr>
        <w:ind w:left="720" w:hanging="360"/>
      </w:pPr>
      <w:rPr>
        <w:rFonts w:ascii="Symbol" w:hAnsi="Symbol" w:hint="default"/>
      </w:rPr>
    </w:lvl>
    <w:lvl w:ilvl="1" w:tplc="6BB2F500">
      <w:numFmt w:val="bullet"/>
      <w:lvlText w:val="·"/>
      <w:lvlJc w:val="left"/>
      <w:pPr>
        <w:ind w:left="1455" w:hanging="375"/>
      </w:pPr>
      <w:rPr>
        <w:rFonts w:ascii="Century Gothic" w:eastAsia="Arial" w:hAnsi="Century Gothic"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72EF3"/>
    <w:multiLevelType w:val="hybridMultilevel"/>
    <w:tmpl w:val="9E86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60494"/>
    <w:multiLevelType w:val="multilevel"/>
    <w:tmpl w:val="F1029914"/>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841D70"/>
    <w:multiLevelType w:val="hybridMultilevel"/>
    <w:tmpl w:val="24726FAC"/>
    <w:lvl w:ilvl="0" w:tplc="745EDD9C">
      <w:numFmt w:val="bullet"/>
      <w:lvlText w:val="·"/>
      <w:lvlJc w:val="left"/>
      <w:pPr>
        <w:ind w:left="720" w:hanging="360"/>
      </w:pPr>
      <w:rPr>
        <w:rFonts w:ascii="Century Gothic" w:eastAsia="Arial" w:hAnsi="Century Gothic"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14EB4"/>
    <w:multiLevelType w:val="hybridMultilevel"/>
    <w:tmpl w:val="3938A10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43"/>
    <w:rsid w:val="00081980"/>
    <w:rsid w:val="000A60E2"/>
    <w:rsid w:val="000F53CA"/>
    <w:rsid w:val="001578F6"/>
    <w:rsid w:val="001900BD"/>
    <w:rsid w:val="001C0A5A"/>
    <w:rsid w:val="001C4EB4"/>
    <w:rsid w:val="001C692C"/>
    <w:rsid w:val="001C7106"/>
    <w:rsid w:val="001E7B84"/>
    <w:rsid w:val="0027430A"/>
    <w:rsid w:val="00317D1E"/>
    <w:rsid w:val="00334632"/>
    <w:rsid w:val="00374473"/>
    <w:rsid w:val="003C679F"/>
    <w:rsid w:val="003C738B"/>
    <w:rsid w:val="003D26DB"/>
    <w:rsid w:val="003E1C92"/>
    <w:rsid w:val="003E5626"/>
    <w:rsid w:val="00401318"/>
    <w:rsid w:val="004039BB"/>
    <w:rsid w:val="004200EA"/>
    <w:rsid w:val="00427124"/>
    <w:rsid w:val="004545BB"/>
    <w:rsid w:val="00473981"/>
    <w:rsid w:val="004900C5"/>
    <w:rsid w:val="004D1878"/>
    <w:rsid w:val="00506B70"/>
    <w:rsid w:val="0051701E"/>
    <w:rsid w:val="00540A56"/>
    <w:rsid w:val="005522A9"/>
    <w:rsid w:val="005C5ED6"/>
    <w:rsid w:val="005D113A"/>
    <w:rsid w:val="005E3D2E"/>
    <w:rsid w:val="005F4D16"/>
    <w:rsid w:val="0060698D"/>
    <w:rsid w:val="00665607"/>
    <w:rsid w:val="006836CC"/>
    <w:rsid w:val="006B5947"/>
    <w:rsid w:val="0070775B"/>
    <w:rsid w:val="00737C1A"/>
    <w:rsid w:val="007B4FF7"/>
    <w:rsid w:val="007D3C59"/>
    <w:rsid w:val="00831A62"/>
    <w:rsid w:val="008C0EC9"/>
    <w:rsid w:val="008C4121"/>
    <w:rsid w:val="008D470B"/>
    <w:rsid w:val="008E607F"/>
    <w:rsid w:val="009018AD"/>
    <w:rsid w:val="009579BC"/>
    <w:rsid w:val="009C12A4"/>
    <w:rsid w:val="009E033A"/>
    <w:rsid w:val="009E33C6"/>
    <w:rsid w:val="00A75823"/>
    <w:rsid w:val="00A813A0"/>
    <w:rsid w:val="00AA3756"/>
    <w:rsid w:val="00AC5740"/>
    <w:rsid w:val="00AF5383"/>
    <w:rsid w:val="00B03682"/>
    <w:rsid w:val="00B11253"/>
    <w:rsid w:val="00B6434C"/>
    <w:rsid w:val="00BF0D38"/>
    <w:rsid w:val="00C80436"/>
    <w:rsid w:val="00C817B3"/>
    <w:rsid w:val="00C9142D"/>
    <w:rsid w:val="00CF0E1E"/>
    <w:rsid w:val="00D02D47"/>
    <w:rsid w:val="00D128D9"/>
    <w:rsid w:val="00D641C1"/>
    <w:rsid w:val="00DA6D02"/>
    <w:rsid w:val="00DA7543"/>
    <w:rsid w:val="00DC22FE"/>
    <w:rsid w:val="00E119EA"/>
    <w:rsid w:val="00E253F7"/>
    <w:rsid w:val="00E52C92"/>
    <w:rsid w:val="00EC4F6C"/>
    <w:rsid w:val="00EE1B78"/>
    <w:rsid w:val="00F12A1C"/>
    <w:rsid w:val="00FB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FF1E3"/>
  <w15:docId w15:val="{ED581F49-9746-46A1-9660-BFE12E7F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31A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62"/>
    <w:rPr>
      <w:rFonts w:ascii="Tahoma" w:hAnsi="Tahoma" w:cs="Tahoma"/>
      <w:sz w:val="16"/>
      <w:szCs w:val="16"/>
    </w:rPr>
  </w:style>
  <w:style w:type="character" w:styleId="CommentReference">
    <w:name w:val="annotation reference"/>
    <w:basedOn w:val="DefaultParagraphFont"/>
    <w:uiPriority w:val="99"/>
    <w:semiHidden/>
    <w:unhideWhenUsed/>
    <w:rsid w:val="00831A62"/>
    <w:rPr>
      <w:sz w:val="16"/>
      <w:szCs w:val="16"/>
    </w:rPr>
  </w:style>
  <w:style w:type="paragraph" w:styleId="CommentText">
    <w:name w:val="annotation text"/>
    <w:basedOn w:val="Normal"/>
    <w:link w:val="CommentTextChar"/>
    <w:uiPriority w:val="99"/>
    <w:semiHidden/>
    <w:unhideWhenUsed/>
    <w:rsid w:val="00831A62"/>
    <w:pPr>
      <w:spacing w:line="240" w:lineRule="auto"/>
    </w:pPr>
    <w:rPr>
      <w:sz w:val="20"/>
    </w:rPr>
  </w:style>
  <w:style w:type="character" w:customStyle="1" w:styleId="CommentTextChar">
    <w:name w:val="Comment Text Char"/>
    <w:basedOn w:val="DefaultParagraphFont"/>
    <w:link w:val="CommentText"/>
    <w:uiPriority w:val="99"/>
    <w:semiHidden/>
    <w:rsid w:val="00831A62"/>
    <w:rPr>
      <w:sz w:val="20"/>
    </w:rPr>
  </w:style>
  <w:style w:type="paragraph" w:styleId="CommentSubject">
    <w:name w:val="annotation subject"/>
    <w:basedOn w:val="CommentText"/>
    <w:next w:val="CommentText"/>
    <w:link w:val="CommentSubjectChar"/>
    <w:uiPriority w:val="99"/>
    <w:semiHidden/>
    <w:unhideWhenUsed/>
    <w:rsid w:val="00831A62"/>
    <w:rPr>
      <w:b/>
      <w:bCs/>
    </w:rPr>
  </w:style>
  <w:style w:type="character" w:customStyle="1" w:styleId="CommentSubjectChar">
    <w:name w:val="Comment Subject Char"/>
    <w:basedOn w:val="CommentTextChar"/>
    <w:link w:val="CommentSubject"/>
    <w:uiPriority w:val="99"/>
    <w:semiHidden/>
    <w:rsid w:val="00831A62"/>
    <w:rPr>
      <w:b/>
      <w:bCs/>
      <w:sz w:val="20"/>
    </w:rPr>
  </w:style>
  <w:style w:type="paragraph" w:styleId="ListParagraph">
    <w:name w:val="List Paragraph"/>
    <w:basedOn w:val="Normal"/>
    <w:uiPriority w:val="34"/>
    <w:qFormat/>
    <w:rsid w:val="007D3C59"/>
    <w:pPr>
      <w:ind w:left="720"/>
      <w:contextualSpacing/>
    </w:pPr>
  </w:style>
  <w:style w:type="character" w:styleId="Hyperlink">
    <w:name w:val="Hyperlink"/>
    <w:basedOn w:val="DefaultParagraphFont"/>
    <w:uiPriority w:val="99"/>
    <w:unhideWhenUsed/>
    <w:rsid w:val="00AA3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us.google.com/u/0/117934940392418694023?prsrc=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4A37-DF7D-4DB5-A39E-1833ABEE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Summary RD.docx</vt:lpstr>
    </vt:vector>
  </TitlesOfParts>
  <Company>NSSTC-UAH</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RD.docx</dc:title>
  <dc:creator>Amberle Keith</dc:creator>
  <cp:lastModifiedBy>Helen Cen</cp:lastModifiedBy>
  <cp:revision>3</cp:revision>
  <dcterms:created xsi:type="dcterms:W3CDTF">2015-03-12T20:48:00Z</dcterms:created>
  <dcterms:modified xsi:type="dcterms:W3CDTF">2015-03-26T04:09:00Z</dcterms:modified>
</cp:coreProperties>
</file>