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3D21DB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98DF708" w14:textId="1475104C" w:rsidR="00267363" w:rsidRPr="008F75DB" w:rsidRDefault="00267363" w:rsidP="00267363">
      <w:pPr>
        <w:spacing w:after="0" w:line="240" w:lineRule="auto"/>
        <w:jc w:val="right"/>
        <w:rPr>
          <w:rFonts w:ascii="Century Gothic" w:hAnsi="Century Gothic"/>
        </w:rPr>
      </w:pPr>
      <w:r w:rsidRPr="008F75DB">
        <w:rPr>
          <w:rFonts w:ascii="Century Gothic" w:eastAsia="Questrial" w:hAnsi="Century Gothic" w:cs="Questrial"/>
          <w:sz w:val="24"/>
        </w:rPr>
        <w:t>Wise County Clerk of Court’s Office</w:t>
      </w:r>
    </w:p>
    <w:p w14:paraId="21AFF2C9" w14:textId="69FEF266" w:rsidR="00BA5773" w:rsidRPr="00B23EAA" w:rsidRDefault="00267363" w:rsidP="00F6325C">
      <w:pPr>
        <w:spacing w:after="0" w:line="240" w:lineRule="auto"/>
        <w:jc w:val="right"/>
        <w:rPr>
          <w:rFonts w:ascii="Century Gothic" w:hAnsi="Century Gothic" w:cs="Arial"/>
          <w:b/>
        </w:rPr>
      </w:pPr>
      <w:r>
        <w:rPr>
          <w:rFonts w:ascii="Century Gothic" w:hAnsi="Century Gothic" w:cs="Arial"/>
          <w:b/>
        </w:rPr>
        <w:t>Su</w:t>
      </w:r>
      <w:r w:rsidR="003F2639">
        <w:rPr>
          <w:rFonts w:ascii="Century Gothic" w:hAnsi="Century Gothic" w:cs="Arial"/>
          <w:b/>
        </w:rPr>
        <w:t>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002F2A33" w14:textId="77777777" w:rsidR="00267363" w:rsidRPr="008F75DB" w:rsidRDefault="00267363" w:rsidP="00550A4B">
      <w:pPr>
        <w:spacing w:after="120" w:line="240" w:lineRule="auto"/>
        <w:rPr>
          <w:rFonts w:ascii="Century Gothic" w:hAnsi="Century Gothic"/>
        </w:rPr>
        <w:pPrChange w:id="1" w:author="Miller, Tiffani N. (LARC-E3)[SSAI DEVELOP]" w:date="2015-06-26T16:57:00Z">
          <w:pPr>
            <w:spacing w:after="0" w:line="240" w:lineRule="auto"/>
          </w:pPr>
        </w:pPrChange>
      </w:pPr>
      <w:r>
        <w:rPr>
          <w:rFonts w:ascii="Century Gothic" w:hAnsi="Century Gothic" w:cs="Arial"/>
          <w:b/>
          <w:sz w:val="24"/>
        </w:rPr>
        <w:t>S</w:t>
      </w:r>
      <w:r w:rsidR="00816220" w:rsidRPr="003F2639">
        <w:rPr>
          <w:rFonts w:ascii="Century Gothic" w:hAnsi="Century Gothic" w:cs="Arial"/>
          <w:b/>
          <w:sz w:val="24"/>
        </w:rPr>
        <w:t xml:space="preserve">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Pr="008F75DB">
        <w:rPr>
          <w:rFonts w:ascii="Century Gothic" w:eastAsia="Questrial" w:hAnsi="Century Gothic" w:cs="Questrial"/>
          <w:b/>
          <w:sz w:val="24"/>
        </w:rPr>
        <w:t>Peru Disasters</w:t>
      </w:r>
      <w:r>
        <w:rPr>
          <w:rFonts w:ascii="Century Gothic" w:eastAsia="Questrial" w:hAnsi="Century Gothic" w:cs="Questrial"/>
          <w:b/>
          <w:sz w:val="24"/>
        </w:rPr>
        <w:t xml:space="preserve"> II</w:t>
      </w:r>
    </w:p>
    <w:p w14:paraId="1E256CFB" w14:textId="46452C94" w:rsidR="00267363" w:rsidRPr="008F75DB" w:rsidRDefault="003F2639" w:rsidP="00550A4B">
      <w:pPr>
        <w:spacing w:after="120" w:line="240" w:lineRule="auto"/>
        <w:rPr>
          <w:rFonts w:ascii="Century Gothic" w:hAnsi="Century Gothic"/>
        </w:rPr>
        <w:pPrChange w:id="2" w:author="Miller, Tiffani N. (LARC-E3)[SSAI DEVELOP]" w:date="2015-06-26T16:57:00Z">
          <w:pPr>
            <w:spacing w:after="0" w:line="240" w:lineRule="auto"/>
          </w:pPr>
        </w:pPrChange>
      </w:pPr>
      <w:r w:rsidRPr="003F2639">
        <w:rPr>
          <w:rFonts w:ascii="Century Gothic" w:hAnsi="Century Gothic" w:cs="Arial"/>
          <w:b/>
        </w:rPr>
        <w:t>Subtitle:</w:t>
      </w:r>
      <w:r w:rsidR="00550A4B">
        <w:rPr>
          <w:rFonts w:ascii="Century Gothic" w:hAnsi="Century Gothic" w:cs="Arial"/>
        </w:rPr>
        <w:t xml:space="preserve"> </w:t>
      </w:r>
      <w:r w:rsidR="00267363" w:rsidRPr="009D6D5A">
        <w:rPr>
          <w:rFonts w:ascii="Century Gothic" w:eastAsia="Questrial" w:hAnsi="Century Gothic" w:cs="Questrial"/>
          <w:rPrChange w:id="3" w:author="Peter Hawman" w:date="2015-06-22T11:25:00Z">
            <w:rPr>
              <w:rFonts w:ascii="Century Gothic" w:eastAsia="Questrial" w:hAnsi="Century Gothic" w:cs="Questrial"/>
              <w:i/>
            </w:rPr>
          </w:rPrChange>
        </w:rPr>
        <w:t xml:space="preserve">Utilizing NASA Earth Observations to Develop the Tools for Flood Risk Mitigation for the </w:t>
      </w:r>
      <w:proofErr w:type="spellStart"/>
      <w:r w:rsidR="00267363" w:rsidRPr="009D6D5A">
        <w:rPr>
          <w:rFonts w:ascii="Century Gothic" w:eastAsia="Questrial" w:hAnsi="Century Gothic" w:cs="Questrial"/>
          <w:rPrChange w:id="4" w:author="Peter Hawman" w:date="2015-06-22T11:25:00Z">
            <w:rPr>
              <w:rFonts w:ascii="Century Gothic" w:eastAsia="Questrial" w:hAnsi="Century Gothic" w:cs="Questrial"/>
              <w:i/>
            </w:rPr>
          </w:rPrChange>
        </w:rPr>
        <w:t>Ochape</w:t>
      </w:r>
      <w:proofErr w:type="spellEnd"/>
      <w:r w:rsidR="00267363" w:rsidRPr="009D6D5A">
        <w:rPr>
          <w:rFonts w:ascii="Century Gothic" w:eastAsia="Questrial" w:hAnsi="Century Gothic" w:cs="Questrial"/>
          <w:rPrChange w:id="5" w:author="Peter Hawman" w:date="2015-06-22T11:25:00Z">
            <w:rPr>
              <w:rFonts w:ascii="Century Gothic" w:eastAsia="Questrial" w:hAnsi="Century Gothic" w:cs="Questrial"/>
              <w:i/>
            </w:rPr>
          </w:rPrChange>
        </w:rPr>
        <w:t xml:space="preserve"> Sub-Basin in the La Libertad Region of Peru</w:t>
      </w:r>
    </w:p>
    <w:p w14:paraId="258FD607" w14:textId="28D6A970" w:rsidR="003F2639" w:rsidRPr="003F2639" w:rsidRDefault="003F2639" w:rsidP="00550A4B">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6"/>
      <w:r w:rsidRPr="003F2639">
        <w:rPr>
          <w:rFonts w:ascii="Century Gothic" w:hAnsi="Century Gothic" w:cs="Arial"/>
        </w:rPr>
        <w:t>Insert here</w:t>
      </w:r>
      <w:commentRangeEnd w:id="6"/>
      <w:r>
        <w:rPr>
          <w:rStyle w:val="CommentReference"/>
        </w:rPr>
        <w:commentReference w:id="6"/>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0BFC4DA1" w:rsidR="00E507D0"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t>William Wilson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will.h.wilson@gmail.com</w:t>
      </w:r>
    </w:p>
    <w:p w14:paraId="55120930" w14:textId="77777777" w:rsidR="00267363" w:rsidRDefault="00267363" w:rsidP="00BA5773">
      <w:pPr>
        <w:spacing w:after="0" w:line="240" w:lineRule="auto"/>
        <w:rPr>
          <w:rFonts w:ascii="Century Gothic" w:hAnsi="Century Gothic" w:cs="Arial"/>
          <w:sz w:val="20"/>
          <w:szCs w:val="20"/>
        </w:rPr>
      </w:pPr>
      <w:r>
        <w:rPr>
          <w:rFonts w:ascii="Century Gothic" w:hAnsi="Century Gothic" w:cs="Arial"/>
          <w:sz w:val="20"/>
          <w:szCs w:val="20"/>
        </w:rPr>
        <w:t>Grant Bloomer</w:t>
      </w:r>
    </w:p>
    <w:p w14:paraId="3DDB04F3" w14:textId="77777777" w:rsidR="00267363" w:rsidRDefault="00267363" w:rsidP="00BA5773">
      <w:pPr>
        <w:spacing w:after="0" w:line="240" w:lineRule="auto"/>
        <w:rPr>
          <w:rFonts w:ascii="Century Gothic" w:hAnsi="Century Gothic" w:cs="Arial"/>
          <w:sz w:val="20"/>
          <w:szCs w:val="20"/>
        </w:rPr>
      </w:pPr>
      <w:r>
        <w:rPr>
          <w:rFonts w:ascii="Century Gothic" w:hAnsi="Century Gothic" w:cs="Arial"/>
          <w:sz w:val="20"/>
          <w:szCs w:val="20"/>
        </w:rPr>
        <w:t>Allison Daniel</w:t>
      </w:r>
    </w:p>
    <w:p w14:paraId="6B8F900E" w14:textId="66CBFE82" w:rsidR="002E4378"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t xml:space="preserve">Anthony </w:t>
      </w:r>
      <w:proofErr w:type="spellStart"/>
      <w:r>
        <w:rPr>
          <w:rFonts w:ascii="Century Gothic" w:hAnsi="Century Gothic" w:cs="Arial"/>
          <w:sz w:val="20"/>
          <w:szCs w:val="20"/>
        </w:rPr>
        <w:t>Donzella</w:t>
      </w:r>
      <w:proofErr w:type="spellEnd"/>
    </w:p>
    <w:p w14:paraId="09671D35" w14:textId="396CC724" w:rsidR="002E4378"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t xml:space="preserve">Josh </w:t>
      </w:r>
      <w:proofErr w:type="spellStart"/>
      <w:r>
        <w:rPr>
          <w:rFonts w:ascii="Century Gothic" w:hAnsi="Century Gothic" w:cs="Arial"/>
          <w:sz w:val="20"/>
          <w:szCs w:val="20"/>
        </w:rPr>
        <w:t>Hammes</w:t>
      </w:r>
      <w:proofErr w:type="spellEnd"/>
    </w:p>
    <w:p w14:paraId="1D20765D" w14:textId="77777777" w:rsidR="00267363" w:rsidRDefault="00267363" w:rsidP="00BA5773">
      <w:pPr>
        <w:spacing w:after="0" w:line="240" w:lineRule="auto"/>
        <w:rPr>
          <w:rFonts w:ascii="Century Gothic" w:hAnsi="Century Gothic" w:cs="Arial"/>
          <w:b/>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846ECB5" w14:textId="2A0F0002" w:rsidR="00267363" w:rsidRPr="00DA46D9" w:rsidRDefault="00267363" w:rsidP="00267363">
      <w:pPr>
        <w:spacing w:after="0" w:line="240" w:lineRule="auto"/>
        <w:rPr>
          <w:rFonts w:ascii="Century Gothic" w:hAnsi="Century Gothic"/>
          <w:sz w:val="20"/>
        </w:rPr>
      </w:pPr>
      <w:r w:rsidRPr="00DA46D9">
        <w:rPr>
          <w:rFonts w:ascii="Century Gothic" w:eastAsia="Questrial" w:hAnsi="Century Gothic" w:cs="Questrial"/>
          <w:sz w:val="20"/>
        </w:rPr>
        <w:t>Dr. Kenton Ross (NASA DEVELOP</w:t>
      </w:r>
      <w:ins w:id="7" w:author="Peter Hawman" w:date="2015-06-22T11:25:00Z">
        <w:r w:rsidR="009D6D5A">
          <w:rPr>
            <w:rFonts w:ascii="Century Gothic" w:eastAsia="Questrial" w:hAnsi="Century Gothic" w:cs="Questrial"/>
            <w:sz w:val="20"/>
          </w:rPr>
          <w:t xml:space="preserve"> National Program</w:t>
        </w:r>
      </w:ins>
      <w:r w:rsidRPr="00DA46D9">
        <w:rPr>
          <w:rFonts w:ascii="Century Gothic" w:eastAsia="Questrial" w:hAnsi="Century Gothic" w:cs="Questrial"/>
          <w:sz w:val="20"/>
        </w:rPr>
        <w:t>)</w:t>
      </w:r>
    </w:p>
    <w:p w14:paraId="53F3CD32" w14:textId="77777777" w:rsidR="00267363" w:rsidRPr="00DA46D9" w:rsidRDefault="00267363" w:rsidP="00267363">
      <w:pPr>
        <w:spacing w:after="0" w:line="240" w:lineRule="auto"/>
        <w:rPr>
          <w:rFonts w:ascii="Century Gothic" w:hAnsi="Century Gothic"/>
          <w:sz w:val="20"/>
        </w:rPr>
      </w:pPr>
      <w:r w:rsidRPr="00DA46D9">
        <w:rPr>
          <w:rFonts w:ascii="Century Gothic" w:eastAsia="Questrial" w:hAnsi="Century Gothic" w:cs="Questrial"/>
          <w:sz w:val="20"/>
        </w:rPr>
        <w:t>Dr. DeWayne Cecil (Global Science and Technology Inc.)</w:t>
      </w:r>
    </w:p>
    <w:p w14:paraId="33236010" w14:textId="77777777" w:rsidR="00E80174" w:rsidRDefault="00E80174" w:rsidP="00677CB8">
      <w:pPr>
        <w:spacing w:after="0" w:line="240" w:lineRule="auto"/>
        <w:rPr>
          <w:rFonts w:ascii="Century Gothic" w:hAnsi="Century Gothic" w:cs="Arial"/>
          <w:b/>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63903B24" w14:textId="7E5F88FD" w:rsidR="00267363" w:rsidRDefault="00267363" w:rsidP="00D579FC">
      <w:pPr>
        <w:spacing w:after="0" w:line="240" w:lineRule="auto"/>
        <w:rPr>
          <w:rFonts w:ascii="Century Gothic" w:hAnsi="Century Gothic"/>
          <w:sz w:val="20"/>
        </w:rPr>
      </w:pPr>
      <w:r>
        <w:rPr>
          <w:rFonts w:ascii="Century Gothic" w:hAnsi="Century Gothic"/>
          <w:sz w:val="20"/>
        </w:rPr>
        <w:t xml:space="preserve">Scott </w:t>
      </w:r>
      <w:proofErr w:type="spellStart"/>
      <w:r>
        <w:rPr>
          <w:rFonts w:ascii="Century Gothic" w:hAnsi="Century Gothic"/>
          <w:sz w:val="20"/>
        </w:rPr>
        <w:t>Arnette</w:t>
      </w:r>
      <w:proofErr w:type="spellEnd"/>
      <w:r>
        <w:rPr>
          <w:rFonts w:ascii="Century Gothic" w:hAnsi="Century Gothic"/>
          <w:sz w:val="20"/>
        </w:rPr>
        <w:t xml:space="preserve">  </w:t>
      </w:r>
      <w:r w:rsidR="00550A4B">
        <w:rPr>
          <w:rFonts w:ascii="Century Gothic" w:hAnsi="Century Gothic"/>
          <w:sz w:val="20"/>
        </w:rPr>
        <w:t xml:space="preserve">                              </w:t>
      </w:r>
      <w:r w:rsidR="00AC1D49">
        <w:rPr>
          <w:rFonts w:ascii="Century Gothic" w:hAnsi="Century Gothic"/>
          <w:sz w:val="20"/>
        </w:rPr>
        <w:t xml:space="preserve">   </w:t>
      </w:r>
      <w:r w:rsidRPr="0073346D">
        <w:rPr>
          <w:rFonts w:ascii="Century Gothic" w:hAnsi="Century Gothic"/>
          <w:sz w:val="20"/>
        </w:rPr>
        <w:t>Sarah Medley</w:t>
      </w:r>
    </w:p>
    <w:p w14:paraId="5D783A8E" w14:textId="643752FA" w:rsidR="00267363" w:rsidRDefault="00267363" w:rsidP="00D579FC">
      <w:pPr>
        <w:spacing w:after="0" w:line="240" w:lineRule="auto"/>
        <w:rPr>
          <w:rFonts w:ascii="Century Gothic" w:hAnsi="Century Gothic"/>
          <w:sz w:val="20"/>
        </w:rPr>
      </w:pPr>
      <w:r>
        <w:rPr>
          <w:rFonts w:ascii="Century Gothic" w:hAnsi="Century Gothic"/>
          <w:sz w:val="20"/>
        </w:rPr>
        <w:t xml:space="preserve">Jordan Bates                   </w:t>
      </w:r>
      <w:r w:rsidR="00550A4B">
        <w:rPr>
          <w:rFonts w:ascii="Century Gothic" w:hAnsi="Century Gothic"/>
          <w:sz w:val="20"/>
        </w:rPr>
        <w:t xml:space="preserve">              </w:t>
      </w:r>
      <w:r w:rsidR="00AC1D49">
        <w:rPr>
          <w:rFonts w:ascii="Century Gothic" w:hAnsi="Century Gothic"/>
          <w:sz w:val="20"/>
        </w:rPr>
        <w:t xml:space="preserve">  </w:t>
      </w:r>
      <w:r w:rsidR="00550A4B">
        <w:rPr>
          <w:rFonts w:ascii="Century Gothic" w:hAnsi="Century Gothic"/>
          <w:sz w:val="20"/>
        </w:rPr>
        <w:t>Steve Padgett-Vasquez</w:t>
      </w:r>
    </w:p>
    <w:p w14:paraId="4EA290E6" w14:textId="72AB9560" w:rsidR="00267363" w:rsidRPr="0073346D" w:rsidRDefault="00267363" w:rsidP="00267363">
      <w:pPr>
        <w:spacing w:after="0" w:line="240" w:lineRule="auto"/>
        <w:rPr>
          <w:rFonts w:ascii="Century Gothic" w:hAnsi="Century Gothic"/>
          <w:sz w:val="20"/>
        </w:rPr>
      </w:pPr>
      <w:r w:rsidRPr="0073346D">
        <w:rPr>
          <w:rFonts w:ascii="Century Gothic" w:hAnsi="Century Gothic"/>
          <w:sz w:val="20"/>
        </w:rPr>
        <w:t>Kieran Blakemore</w:t>
      </w:r>
      <w:r>
        <w:rPr>
          <w:rFonts w:ascii="Century Gothic" w:hAnsi="Century Gothic"/>
          <w:sz w:val="20"/>
        </w:rPr>
        <w:t xml:space="preserve">                   </w:t>
      </w:r>
      <w:r w:rsidR="00550A4B">
        <w:rPr>
          <w:rFonts w:ascii="Century Gothic" w:hAnsi="Century Gothic"/>
          <w:sz w:val="20"/>
        </w:rPr>
        <w:t xml:space="preserve">      </w:t>
      </w:r>
      <w:r w:rsidR="00AC1D49">
        <w:rPr>
          <w:rFonts w:ascii="Century Gothic" w:hAnsi="Century Gothic"/>
          <w:sz w:val="20"/>
        </w:rPr>
        <w:t xml:space="preserve">  </w:t>
      </w:r>
      <w:proofErr w:type="spellStart"/>
      <w:r w:rsidRPr="0073346D">
        <w:rPr>
          <w:rFonts w:ascii="Century Gothic" w:hAnsi="Century Gothic"/>
          <w:sz w:val="20"/>
        </w:rPr>
        <w:t>Azeb</w:t>
      </w:r>
      <w:proofErr w:type="spellEnd"/>
      <w:r w:rsidRPr="0073346D">
        <w:rPr>
          <w:rFonts w:ascii="Century Gothic" w:hAnsi="Century Gothic"/>
          <w:sz w:val="20"/>
        </w:rPr>
        <w:t xml:space="preserve"> </w:t>
      </w:r>
      <w:proofErr w:type="spellStart"/>
      <w:r w:rsidRPr="0073346D">
        <w:rPr>
          <w:rFonts w:ascii="Century Gothic" w:hAnsi="Century Gothic"/>
          <w:sz w:val="20"/>
        </w:rPr>
        <w:t>Shewago</w:t>
      </w:r>
      <w:proofErr w:type="spellEnd"/>
    </w:p>
    <w:p w14:paraId="661CF9A8" w14:textId="63775C37" w:rsidR="00267363" w:rsidRPr="00AC1D49" w:rsidRDefault="00267363" w:rsidP="00D579FC">
      <w:pPr>
        <w:spacing w:after="0" w:line="240" w:lineRule="auto"/>
        <w:rPr>
          <w:rFonts w:ascii="Century Gothic" w:hAnsi="Century Gothic"/>
          <w:sz w:val="20"/>
        </w:rPr>
      </w:pPr>
      <w:r w:rsidRPr="00AC1D49">
        <w:rPr>
          <w:rFonts w:ascii="Century Gothic" w:hAnsi="Century Gothic"/>
          <w:sz w:val="20"/>
        </w:rPr>
        <w:t xml:space="preserve">Manzi Roger Dusabimana </w:t>
      </w:r>
      <w:r w:rsidR="00550A4B">
        <w:rPr>
          <w:rFonts w:ascii="Century Gothic" w:hAnsi="Century Gothic"/>
          <w:sz w:val="20"/>
        </w:rPr>
        <w:t xml:space="preserve">         </w:t>
      </w:r>
      <w:r w:rsidR="00AC1D49" w:rsidRPr="00AC1D49">
        <w:rPr>
          <w:rFonts w:ascii="Century Gothic" w:hAnsi="Century Gothic"/>
          <w:sz w:val="20"/>
        </w:rPr>
        <w:t xml:space="preserve"> </w:t>
      </w:r>
      <w:r w:rsidR="00AC1D49">
        <w:rPr>
          <w:rFonts w:ascii="Century Gothic" w:hAnsi="Century Gothic"/>
          <w:sz w:val="20"/>
        </w:rPr>
        <w:t xml:space="preserve"> </w:t>
      </w:r>
      <w:r w:rsidR="00550A4B">
        <w:rPr>
          <w:rFonts w:ascii="Century Gothic" w:hAnsi="Century Gothic"/>
          <w:sz w:val="20"/>
        </w:rPr>
        <w:t>Catherine Steentofte</w:t>
      </w:r>
    </w:p>
    <w:p w14:paraId="5F8B7BA9" w14:textId="652C28AD" w:rsidR="00267363" w:rsidRDefault="00267363" w:rsidP="00D579FC">
      <w:pPr>
        <w:spacing w:after="0" w:line="240" w:lineRule="auto"/>
        <w:rPr>
          <w:rFonts w:ascii="Century Gothic" w:hAnsi="Century Gothic"/>
          <w:sz w:val="20"/>
        </w:rPr>
      </w:pPr>
      <w:r w:rsidRPr="00AC1D49">
        <w:rPr>
          <w:rFonts w:ascii="Century Gothic" w:hAnsi="Century Gothic"/>
          <w:sz w:val="20"/>
        </w:rPr>
        <w:t xml:space="preserve">Abigail Holbrook </w:t>
      </w:r>
      <w:r w:rsidR="00550A4B">
        <w:rPr>
          <w:rFonts w:ascii="Century Gothic" w:hAnsi="Century Gothic"/>
          <w:sz w:val="20"/>
        </w:rPr>
        <w:t xml:space="preserve">                          </w:t>
      </w:r>
      <w:r w:rsidR="00AC1D49">
        <w:rPr>
          <w:rFonts w:ascii="Century Gothic" w:hAnsi="Century Gothic"/>
          <w:sz w:val="20"/>
        </w:rPr>
        <w:t xml:space="preserve"> </w:t>
      </w:r>
      <w:ins w:id="8" w:author="Peter Hawman" w:date="2015-06-22T11:25:00Z">
        <w:r w:rsidR="009D6D5A">
          <w:rPr>
            <w:rFonts w:ascii="Century Gothic" w:hAnsi="Century Gothic"/>
            <w:sz w:val="20"/>
          </w:rPr>
          <w:t xml:space="preserve"> </w:t>
        </w:r>
      </w:ins>
      <w:del w:id="9" w:author="Peter Hawman" w:date="2015-06-22T11:25:00Z">
        <w:r w:rsidR="00AC1D49" w:rsidDel="009D6D5A">
          <w:rPr>
            <w:rFonts w:ascii="Century Gothic" w:hAnsi="Century Gothic"/>
            <w:sz w:val="20"/>
          </w:rPr>
          <w:delText xml:space="preserve"> </w:delText>
        </w:r>
      </w:del>
      <w:proofErr w:type="spellStart"/>
      <w:r w:rsidR="00AC1D49" w:rsidRPr="00A16127">
        <w:rPr>
          <w:rFonts w:ascii="Century Gothic" w:hAnsi="Century Gothic"/>
          <w:sz w:val="20"/>
        </w:rPr>
        <w:t>Rohini</w:t>
      </w:r>
      <w:proofErr w:type="spellEnd"/>
      <w:r w:rsidR="00550A4B">
        <w:rPr>
          <w:rFonts w:ascii="Century Gothic" w:hAnsi="Century Gothic"/>
          <w:sz w:val="20"/>
        </w:rPr>
        <w:t xml:space="preserve"> </w:t>
      </w:r>
      <w:proofErr w:type="spellStart"/>
      <w:r w:rsidR="00550A4B">
        <w:rPr>
          <w:rFonts w:ascii="Century Gothic" w:hAnsi="Century Gothic"/>
          <w:sz w:val="20"/>
        </w:rPr>
        <w:t>Swaminathan</w:t>
      </w:r>
      <w:proofErr w:type="spellEnd"/>
    </w:p>
    <w:p w14:paraId="178A0B39" w14:textId="77777777" w:rsidR="00267363" w:rsidRPr="00D579FC" w:rsidRDefault="00267363"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47FE1045" w14:textId="62EFDAC8" w:rsidR="00AC1D49" w:rsidRDefault="00AC1D49" w:rsidP="00AC1D49">
      <w:pPr>
        <w:spacing w:after="0" w:line="240" w:lineRule="auto"/>
        <w:rPr>
          <w:rFonts w:ascii="Century Gothic" w:eastAsia="Questrial" w:hAnsi="Century Gothic" w:cs="Questrial"/>
          <w:sz w:val="20"/>
        </w:rPr>
      </w:pPr>
      <w:r w:rsidRPr="00DA46D9">
        <w:rPr>
          <w:rFonts w:ascii="Century Gothic" w:eastAsia="Questrial" w:hAnsi="Century Gothic" w:cs="Questrial"/>
          <w:sz w:val="20"/>
        </w:rPr>
        <w:t xml:space="preserve">Water for People, </w:t>
      </w:r>
      <w:r>
        <w:rPr>
          <w:rFonts w:ascii="Century Gothic" w:eastAsia="Questrial" w:hAnsi="Century Gothic" w:cs="Questrial"/>
          <w:sz w:val="20"/>
        </w:rPr>
        <w:t>End-User</w:t>
      </w:r>
      <w:ins w:id="10" w:author="Miller, Tiffani N. (LARC-E3)[SSAI DEVELOP] [2]" w:date="2015-06-26T16:58:00Z">
        <w:r w:rsidR="00550A4B">
          <w:rPr>
            <w:rFonts w:ascii="Century Gothic" w:eastAsia="Questrial" w:hAnsi="Century Gothic" w:cs="Questrial"/>
            <w:sz w:val="20"/>
          </w:rPr>
          <w:t xml:space="preserve"> </w:t>
        </w:r>
        <w:commentRangeStart w:id="11"/>
        <w:r w:rsidR="00550A4B">
          <w:rPr>
            <w:rFonts w:ascii="Century Gothic" w:eastAsia="Questrial" w:hAnsi="Century Gothic" w:cs="Questrial"/>
            <w:sz w:val="20"/>
          </w:rPr>
          <w:t>and Boundary Organization</w:t>
        </w:r>
        <w:commentRangeEnd w:id="11"/>
        <w:r w:rsidR="00550A4B">
          <w:rPr>
            <w:rStyle w:val="CommentReference"/>
          </w:rPr>
          <w:commentReference w:id="11"/>
        </w:r>
      </w:ins>
      <w:r>
        <w:rPr>
          <w:rFonts w:ascii="Century Gothic" w:eastAsia="Questrial" w:hAnsi="Century Gothic" w:cs="Questrial"/>
          <w:sz w:val="20"/>
        </w:rPr>
        <w:t xml:space="preserve">, POC: Mark </w:t>
      </w:r>
      <w:proofErr w:type="spellStart"/>
      <w:r>
        <w:rPr>
          <w:rFonts w:ascii="Century Gothic" w:eastAsia="Questrial" w:hAnsi="Century Gothic" w:cs="Questrial"/>
          <w:sz w:val="20"/>
        </w:rPr>
        <w:t>Duey</w:t>
      </w:r>
      <w:proofErr w:type="spellEnd"/>
      <w:r w:rsidRPr="00DA46D9">
        <w:rPr>
          <w:rFonts w:ascii="Century Gothic" w:eastAsia="Questrial" w:hAnsi="Century Gothic" w:cs="Questrial"/>
          <w:sz w:val="20"/>
        </w:rPr>
        <w:t xml:space="preserve"> </w:t>
      </w:r>
      <w:del w:id="12" w:author="Miller, Tiffani N. (LARC-E3)[SSAI DEVELOP] [3]" w:date="2015-06-26T16:58:00Z">
        <w:r w:rsidDel="00550A4B">
          <w:rPr>
            <w:rFonts w:ascii="Century Gothic" w:eastAsia="Questrial" w:hAnsi="Century Gothic" w:cs="Questrial"/>
            <w:sz w:val="20"/>
          </w:rPr>
          <w:delText>(</w:delText>
        </w:r>
        <w:r w:rsidRPr="00DA46D9" w:rsidDel="00550A4B">
          <w:rPr>
            <w:rFonts w:ascii="Century Gothic" w:eastAsia="Questrial" w:hAnsi="Century Gothic" w:cs="Questrial"/>
            <w:sz w:val="20"/>
          </w:rPr>
          <w:delText>Head of Prog</w:delText>
        </w:r>
        <w:r w:rsidDel="00550A4B">
          <w:rPr>
            <w:rFonts w:ascii="Century Gothic" w:eastAsia="Questrial" w:hAnsi="Century Gothic" w:cs="Questrial"/>
            <w:sz w:val="20"/>
          </w:rPr>
          <w:delText xml:space="preserve">ram Quality) </w:delText>
        </w:r>
      </w:del>
      <w:r>
        <w:rPr>
          <w:rFonts w:ascii="Century Gothic" w:eastAsia="Questrial" w:hAnsi="Century Gothic" w:cs="Questrial"/>
          <w:sz w:val="20"/>
        </w:rPr>
        <w:t>&amp; Francisco Soto</w:t>
      </w:r>
      <w:r w:rsidRPr="00DA46D9">
        <w:rPr>
          <w:rFonts w:ascii="Century Gothic" w:eastAsia="Questrial" w:hAnsi="Century Gothic" w:cs="Questrial"/>
          <w:sz w:val="20"/>
        </w:rPr>
        <w:t xml:space="preserve"> </w:t>
      </w:r>
    </w:p>
    <w:p w14:paraId="78C30912" w14:textId="23C05653" w:rsidR="00AC1D49" w:rsidRPr="00F52BAC" w:rsidRDefault="00AC1D49" w:rsidP="00550A4B">
      <w:pPr>
        <w:spacing w:after="0" w:line="240" w:lineRule="auto"/>
        <w:rPr>
          <w:rFonts w:ascii="Century Gothic" w:hAnsi="Century Gothic"/>
          <w:sz w:val="20"/>
          <w:lang w:val="es-PR"/>
        </w:rPr>
      </w:pPr>
      <w:r w:rsidRPr="00F52BAC">
        <w:rPr>
          <w:rFonts w:ascii="Century Gothic" w:eastAsia="Questrial" w:hAnsi="Century Gothic" w:cs="Questrial"/>
          <w:sz w:val="20"/>
          <w:lang w:val="es-PR"/>
        </w:rPr>
        <w:t>Director of Peru</w:t>
      </w:r>
      <w:r w:rsidRPr="00F52BAC">
        <w:rPr>
          <w:rFonts w:ascii="Century Gothic" w:hAnsi="Century Gothic"/>
          <w:sz w:val="20"/>
          <w:lang w:val="es-PR"/>
        </w:rPr>
        <w:t xml:space="preserve"> </w:t>
      </w:r>
      <w:r>
        <w:rPr>
          <w:rFonts w:ascii="Century Gothic" w:eastAsia="Questrial" w:hAnsi="Century Gothic" w:cs="Questrial"/>
          <w:sz w:val="20"/>
          <w:lang w:val="es-EC"/>
        </w:rPr>
        <w:t xml:space="preserve">Instituto Nacional de Defensa </w:t>
      </w:r>
      <w:r w:rsidR="00550A4B">
        <w:rPr>
          <w:rFonts w:ascii="Century Gothic" w:eastAsia="Questrial" w:hAnsi="Century Gothic" w:cs="Questrial"/>
          <w:sz w:val="20"/>
          <w:lang w:val="es-EC"/>
        </w:rPr>
        <w:t xml:space="preserve">Civil del </w:t>
      </w:r>
      <w:proofErr w:type="spellStart"/>
      <w:r w:rsidR="00550A4B">
        <w:rPr>
          <w:rFonts w:ascii="Century Gothic" w:eastAsia="Questrial" w:hAnsi="Century Gothic" w:cs="Questrial"/>
          <w:sz w:val="20"/>
          <w:lang w:val="es-EC"/>
        </w:rPr>
        <w:t>Peru</w:t>
      </w:r>
      <w:proofErr w:type="spellEnd"/>
      <w:r w:rsidR="00550A4B">
        <w:rPr>
          <w:rFonts w:ascii="Century Gothic" w:eastAsia="Questrial" w:hAnsi="Century Gothic" w:cs="Questrial"/>
          <w:sz w:val="20"/>
          <w:lang w:val="es-EC"/>
        </w:rPr>
        <w:t xml:space="preserve"> (INDECI), </w:t>
      </w:r>
      <w:proofErr w:type="spellStart"/>
      <w:ins w:id="13" w:author="Miller, Tiffani N. (LARC-E3)[SSAI DEVELOP] [2]" w:date="2015-06-26T16:58:00Z">
        <w:r w:rsidR="00550A4B">
          <w:rPr>
            <w:rFonts w:ascii="Century Gothic" w:eastAsia="Questrial" w:hAnsi="Century Gothic" w:cs="Questrial"/>
            <w:sz w:val="20"/>
            <w:lang w:val="es-EC"/>
          </w:rPr>
          <w:t>End-User</w:t>
        </w:r>
        <w:proofErr w:type="spellEnd"/>
        <w:r w:rsidR="00550A4B">
          <w:rPr>
            <w:rFonts w:ascii="Century Gothic" w:eastAsia="Questrial" w:hAnsi="Century Gothic" w:cs="Questrial"/>
            <w:sz w:val="20"/>
            <w:lang w:val="es-EC"/>
          </w:rPr>
          <w:t xml:space="preserve">, </w:t>
        </w:r>
      </w:ins>
      <w:r w:rsidR="00550A4B">
        <w:rPr>
          <w:rFonts w:ascii="Century Gothic" w:eastAsia="Questrial" w:hAnsi="Century Gothic" w:cs="Questrial"/>
          <w:sz w:val="20"/>
          <w:lang w:val="es-EC"/>
        </w:rPr>
        <w:t>POC:</w:t>
      </w:r>
      <w:ins w:id="14" w:author="Miller, Tiffani N. (LARC-E3)[SSAI DEVELOP] [4]" w:date="2015-06-26T16:58:00Z">
        <w:r w:rsidR="00550A4B">
          <w:rPr>
            <w:rFonts w:ascii="Century Gothic" w:eastAsia="Questrial" w:hAnsi="Century Gothic" w:cs="Questrial"/>
            <w:sz w:val="20"/>
            <w:lang w:val="es-EC"/>
          </w:rPr>
          <w:t xml:space="preserve"> </w:t>
        </w:r>
        <w:proofErr w:type="spellStart"/>
        <w:r w:rsidR="00550A4B">
          <w:rPr>
            <w:rFonts w:ascii="Century Gothic" w:eastAsia="Questrial" w:hAnsi="Century Gothic" w:cs="Questrial"/>
            <w:sz w:val="20"/>
            <w:lang w:val="es-EC"/>
          </w:rPr>
          <w:t>Name</w:t>
        </w:r>
      </w:ins>
      <w:proofErr w:type="spellEnd"/>
    </w:p>
    <w:p w14:paraId="3F803709" w14:textId="77777777" w:rsidR="009A326F" w:rsidRPr="00AC1D49" w:rsidRDefault="009A326F" w:rsidP="009A326F">
      <w:pPr>
        <w:spacing w:after="0" w:line="240" w:lineRule="auto"/>
        <w:rPr>
          <w:rFonts w:ascii="Century Gothic" w:hAnsi="Century Gothic" w:cs="Arial"/>
          <w:b/>
          <w:sz w:val="20"/>
          <w:szCs w:val="20"/>
          <w:lang w:val="es-PR"/>
        </w:rPr>
      </w:pPr>
    </w:p>
    <w:p w14:paraId="34CC3048" w14:textId="77777777" w:rsidR="00CC6870" w:rsidRPr="00AC1D49" w:rsidRDefault="00CC6870" w:rsidP="009A326F">
      <w:pPr>
        <w:spacing w:after="0" w:line="240" w:lineRule="auto"/>
        <w:rPr>
          <w:rFonts w:ascii="Century Gothic" w:hAnsi="Century Gothic" w:cs="Arial"/>
          <w:b/>
          <w:sz w:val="20"/>
          <w:szCs w:val="20"/>
          <w:lang w:val="es-PR"/>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6A215354"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205A6AF6" w14:textId="77777777" w:rsidR="00AC1D49" w:rsidRPr="00DA46D9" w:rsidRDefault="00AC1D49" w:rsidP="00AC1D49">
      <w:pPr>
        <w:spacing w:after="0" w:line="240" w:lineRule="auto"/>
        <w:rPr>
          <w:rFonts w:ascii="Century Gothic" w:hAnsi="Century Gothic"/>
          <w:sz w:val="20"/>
        </w:rPr>
      </w:pPr>
      <w:r>
        <w:rPr>
          <w:rFonts w:ascii="Century Gothic" w:eastAsia="Questrial" w:hAnsi="Century Gothic" w:cs="Questrial"/>
          <w:sz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16A862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proofErr w:type="spellStart"/>
      <w:r w:rsidR="00AC1D49">
        <w:rPr>
          <w:rFonts w:ascii="Century Gothic" w:eastAsia="Questrial" w:hAnsi="Century Gothic" w:cs="Questrial"/>
          <w:sz w:val="20"/>
        </w:rPr>
        <w:t>Ochape</w:t>
      </w:r>
      <w:proofErr w:type="spellEnd"/>
      <w:r w:rsidR="00AC1D49">
        <w:rPr>
          <w:rFonts w:ascii="Century Gothic" w:eastAsia="Questrial" w:hAnsi="Century Gothic" w:cs="Questrial"/>
          <w:sz w:val="20"/>
        </w:rPr>
        <w:t xml:space="preserve"> sub-basin, </w:t>
      </w:r>
      <w:proofErr w:type="spellStart"/>
      <w:r w:rsidR="00AC1D49">
        <w:rPr>
          <w:rFonts w:ascii="Century Gothic" w:eastAsia="Questrial" w:hAnsi="Century Gothic" w:cs="Questrial"/>
          <w:sz w:val="20"/>
        </w:rPr>
        <w:t>Cascas</w:t>
      </w:r>
      <w:proofErr w:type="spellEnd"/>
      <w:r w:rsidR="00AC1D49">
        <w:rPr>
          <w:rFonts w:ascii="Century Gothic" w:eastAsia="Questrial" w:hAnsi="Century Gothic" w:cs="Questrial"/>
          <w:sz w:val="20"/>
        </w:rPr>
        <w:t xml:space="preserve"> District, Gran </w:t>
      </w:r>
      <w:proofErr w:type="spellStart"/>
      <w:r w:rsidR="00AC1D49">
        <w:rPr>
          <w:rFonts w:ascii="Century Gothic" w:eastAsia="Questrial" w:hAnsi="Century Gothic" w:cs="Questrial"/>
          <w:sz w:val="20"/>
        </w:rPr>
        <w:t>Chimu</w:t>
      </w:r>
      <w:proofErr w:type="spellEnd"/>
      <w:r w:rsidR="00AC1D49">
        <w:rPr>
          <w:rFonts w:ascii="Century Gothic" w:eastAsia="Questrial" w:hAnsi="Century Gothic" w:cs="Questrial"/>
          <w:sz w:val="20"/>
        </w:rPr>
        <w:t xml:space="preserve"> Province</w:t>
      </w:r>
      <w:r w:rsidR="00AC1D49" w:rsidRPr="0073346D">
        <w:rPr>
          <w:rFonts w:ascii="Century Gothic" w:eastAsia="Questrial" w:hAnsi="Century Gothic" w:cs="Questrial"/>
          <w:sz w:val="20"/>
        </w:rPr>
        <w:t>,</w:t>
      </w:r>
      <w:r w:rsidR="00AC1D49">
        <w:rPr>
          <w:rFonts w:ascii="Century Gothic" w:eastAsia="Questrial" w:hAnsi="Century Gothic" w:cs="Questrial"/>
          <w:sz w:val="20"/>
        </w:rPr>
        <w:t xml:space="preserve"> La Libertad Region,</w:t>
      </w:r>
      <w:r w:rsidR="00AC1D49" w:rsidRPr="0073346D">
        <w:rPr>
          <w:rFonts w:ascii="Century Gothic" w:eastAsia="Questrial" w:hAnsi="Century Gothic" w:cs="Questrial"/>
          <w:sz w:val="20"/>
        </w:rPr>
        <w:t xml:space="preserve"> Peru</w:t>
      </w:r>
    </w:p>
    <w:p w14:paraId="5D667759" w14:textId="77777777" w:rsidR="00603BB8" w:rsidRPr="00550A4B" w:rsidRDefault="00603BB8" w:rsidP="003B2A86">
      <w:pPr>
        <w:spacing w:after="0" w:line="240" w:lineRule="auto"/>
        <w:rPr>
          <w:rFonts w:ascii="Century Gothic" w:hAnsi="Century Gothic" w:cs="Arial"/>
          <w:sz w:val="20"/>
          <w:szCs w:val="20"/>
        </w:rPr>
      </w:pPr>
    </w:p>
    <w:p w14:paraId="3EFD80AD" w14:textId="4FEA9355" w:rsidR="003B2A86" w:rsidRPr="00550A4B" w:rsidRDefault="003B2A86" w:rsidP="003B2A86">
      <w:pPr>
        <w:spacing w:after="0" w:line="240" w:lineRule="auto"/>
        <w:rPr>
          <w:rFonts w:ascii="Century Gothic" w:hAnsi="Century Gothic" w:cs="Arial"/>
          <w:sz w:val="20"/>
          <w:szCs w:val="20"/>
        </w:rPr>
      </w:pPr>
      <w:r w:rsidRPr="00550A4B">
        <w:rPr>
          <w:rFonts w:ascii="Century Gothic" w:hAnsi="Century Gothic" w:cs="Arial"/>
          <w:b/>
          <w:sz w:val="20"/>
          <w:szCs w:val="20"/>
        </w:rPr>
        <w:t>Study Period:</w:t>
      </w:r>
      <w:r w:rsidRPr="00550A4B">
        <w:rPr>
          <w:rFonts w:ascii="Century Gothic" w:hAnsi="Century Gothic" w:cs="Arial"/>
          <w:sz w:val="20"/>
          <w:szCs w:val="20"/>
        </w:rPr>
        <w:t xml:space="preserve"> </w:t>
      </w:r>
      <w:r w:rsidR="00AC1D49" w:rsidRPr="00550A4B">
        <w:rPr>
          <w:rFonts w:ascii="Century Gothic" w:eastAsia="Century Gothic" w:hAnsi="Century Gothic"/>
          <w:sz w:val="20"/>
          <w:szCs w:val="20"/>
          <w:rPrChange w:id="15" w:author="Miller, Tiffani N. (LARC-E3)[SSAI DEVELOP] [5]" w:date="2015-06-26T16:59:00Z">
            <w:rPr>
              <w:rFonts w:ascii="Century Gothic" w:eastAsia="Century Gothic" w:hAnsi="Century Gothic"/>
            </w:rPr>
          </w:rPrChange>
        </w:rPr>
        <w:t>2007 – 2014 (3 major floods identified during 2008, 2013 and 2014)</w:t>
      </w:r>
    </w:p>
    <w:p w14:paraId="1E3E438B" w14:textId="77777777" w:rsidR="00E80174" w:rsidRPr="00550A4B" w:rsidRDefault="00E80174" w:rsidP="00E80174">
      <w:pPr>
        <w:spacing w:after="0" w:line="240" w:lineRule="auto"/>
        <w:rPr>
          <w:rFonts w:ascii="Century Gothic" w:hAnsi="Century Gothic" w:cs="Arial"/>
          <w:b/>
          <w:sz w:val="20"/>
          <w:szCs w:val="20"/>
        </w:rPr>
      </w:pPr>
    </w:p>
    <w:p w14:paraId="55B1E50A" w14:textId="77777777" w:rsidR="00E80174" w:rsidRPr="00550A4B" w:rsidRDefault="00E80174" w:rsidP="00E80174">
      <w:pPr>
        <w:spacing w:after="0" w:line="240" w:lineRule="auto"/>
        <w:rPr>
          <w:rFonts w:ascii="Century Gothic" w:hAnsi="Century Gothic" w:cs="Arial"/>
          <w:sz w:val="20"/>
          <w:szCs w:val="20"/>
        </w:rPr>
      </w:pPr>
      <w:r w:rsidRPr="00550A4B">
        <w:rPr>
          <w:rFonts w:ascii="Century Gothic" w:hAnsi="Century Gothic" w:cs="Arial"/>
          <w:b/>
          <w:sz w:val="20"/>
          <w:szCs w:val="20"/>
        </w:rPr>
        <w:t>Earth Observations &amp; Parameters</w:t>
      </w:r>
    </w:p>
    <w:p w14:paraId="058728FE" w14:textId="3160279C" w:rsidR="00AC1D49" w:rsidRPr="00DA46D9" w:rsidRDefault="00AC1D49" w:rsidP="00AC1D49">
      <w:pPr>
        <w:spacing w:after="0" w:line="240" w:lineRule="auto"/>
        <w:rPr>
          <w:rFonts w:ascii="Century Gothic" w:hAnsi="Century Gothic"/>
          <w:sz w:val="20"/>
        </w:rPr>
      </w:pPr>
      <w:r w:rsidRPr="00550A4B">
        <w:rPr>
          <w:rFonts w:ascii="Century Gothic" w:eastAsia="Questrial" w:hAnsi="Century Gothic" w:cs="Questrial"/>
          <w:sz w:val="20"/>
          <w:szCs w:val="20"/>
        </w:rPr>
        <w:t xml:space="preserve">Landsat 8, OLI/TIRS </w:t>
      </w:r>
      <w:del w:id="16" w:author="Miller, Tiffani N. (LARC-E3)[SSAI DEVELOP] [6]" w:date="2015-06-26T16:59:00Z">
        <w:r w:rsidRPr="00550A4B" w:rsidDel="00550A4B">
          <w:rPr>
            <w:rFonts w:ascii="Century Gothic" w:eastAsia="Questrial" w:hAnsi="Century Gothic" w:cs="Questrial"/>
            <w:sz w:val="20"/>
            <w:szCs w:val="20"/>
          </w:rPr>
          <w:delText>-</w:delText>
        </w:r>
      </w:del>
      <w:ins w:id="17" w:author="Miller, Tiffani N. (LARC-E3)[SSAI DEVELOP] [6]" w:date="2015-06-26T16:59:00Z">
        <w:r w:rsidR="00550A4B">
          <w:rPr>
            <w:rFonts w:ascii="Century Gothic" w:eastAsia="Questrial" w:hAnsi="Century Gothic" w:cs="Questrial"/>
            <w:sz w:val="20"/>
            <w:szCs w:val="20"/>
          </w:rPr>
          <w:t>–</w:t>
        </w:r>
      </w:ins>
      <w:r w:rsidRPr="00550A4B">
        <w:rPr>
          <w:rFonts w:ascii="Century Gothic" w:eastAsia="Questrial" w:hAnsi="Century Gothic" w:cs="Questrial"/>
          <w:sz w:val="20"/>
          <w:szCs w:val="20"/>
        </w:rPr>
        <w:t xml:space="preserve"> </w:t>
      </w:r>
      <w:ins w:id="18" w:author="Miller, Tiffani N. (LARC-E3)[SSAI DEVELOP] [6]" w:date="2015-06-26T16:59:00Z">
        <w:r w:rsidR="00550A4B">
          <w:rPr>
            <w:rFonts w:ascii="Century Gothic" w:eastAsia="Questrial" w:hAnsi="Century Gothic" w:cs="Questrial"/>
            <w:sz w:val="20"/>
            <w:szCs w:val="20"/>
          </w:rPr>
          <w:t>e</w:t>
        </w:r>
      </w:ins>
      <w:del w:id="19" w:author="Miller, Tiffani N. (LARC-E3)[SSAI DEVELOP] [6]" w:date="2015-06-26T16:59:00Z">
        <w:r w:rsidRPr="00550A4B" w:rsidDel="00550A4B">
          <w:rPr>
            <w:rFonts w:ascii="Century Gothic" w:eastAsia="Questrial" w:hAnsi="Century Gothic" w:cs="Questrial"/>
            <w:sz w:val="20"/>
            <w:szCs w:val="20"/>
          </w:rPr>
          <w:delText>E</w:delText>
        </w:r>
      </w:del>
      <w:r w:rsidRPr="00550A4B">
        <w:rPr>
          <w:rFonts w:ascii="Century Gothic" w:eastAsia="Questrial" w:hAnsi="Century Gothic" w:cs="Questrial"/>
          <w:sz w:val="20"/>
          <w:szCs w:val="20"/>
        </w:rPr>
        <w:t>vapotranspiration</w:t>
      </w:r>
      <w:r w:rsidRPr="00DA46D9">
        <w:rPr>
          <w:rFonts w:ascii="Century Gothic" w:eastAsia="Questrial" w:hAnsi="Century Gothic" w:cs="Questrial"/>
          <w:sz w:val="20"/>
        </w:rPr>
        <w:t xml:space="preserve">, </w:t>
      </w:r>
      <w:ins w:id="20" w:author="Miller, Tiffani N. (LARC-E3)[SSAI DEVELOP] [6]" w:date="2015-06-26T17:00:00Z">
        <w:r w:rsidR="00550A4B">
          <w:rPr>
            <w:rFonts w:ascii="Century Gothic" w:eastAsia="Questrial" w:hAnsi="Century Gothic" w:cs="Questrial"/>
            <w:sz w:val="20"/>
          </w:rPr>
          <w:t>l</w:t>
        </w:r>
      </w:ins>
      <w:del w:id="21" w:author="Miller, Tiffani N. (LARC-E3)[SSAI DEVELOP] [6]" w:date="2015-06-26T17:00:00Z">
        <w:r w:rsidRPr="00DA46D9" w:rsidDel="00550A4B">
          <w:rPr>
            <w:rFonts w:ascii="Century Gothic" w:eastAsia="Questrial" w:hAnsi="Century Gothic" w:cs="Questrial"/>
            <w:sz w:val="20"/>
          </w:rPr>
          <w:delText>L</w:delText>
        </w:r>
      </w:del>
      <w:r w:rsidRPr="00DA46D9">
        <w:rPr>
          <w:rFonts w:ascii="Century Gothic" w:eastAsia="Questrial" w:hAnsi="Century Gothic" w:cs="Questrial"/>
          <w:sz w:val="20"/>
        </w:rPr>
        <w:t xml:space="preserve">and </w:t>
      </w:r>
      <w:ins w:id="22" w:author="Miller, Tiffani N. (LARC-E3)[SSAI DEVELOP] [6]" w:date="2015-06-26T17:00:00Z">
        <w:r w:rsidR="00550A4B">
          <w:rPr>
            <w:rFonts w:ascii="Century Gothic" w:eastAsia="Questrial" w:hAnsi="Century Gothic" w:cs="Questrial"/>
            <w:sz w:val="20"/>
          </w:rPr>
          <w:t>c</w:t>
        </w:r>
      </w:ins>
      <w:del w:id="23" w:author="Miller, Tiffani N. (LARC-E3)[SSAI DEVELOP] [6]" w:date="2015-06-26T17:00:00Z">
        <w:r w:rsidRPr="00DA46D9" w:rsidDel="00550A4B">
          <w:rPr>
            <w:rFonts w:ascii="Century Gothic" w:eastAsia="Questrial" w:hAnsi="Century Gothic" w:cs="Questrial"/>
            <w:sz w:val="20"/>
          </w:rPr>
          <w:delText>C</w:delText>
        </w:r>
      </w:del>
      <w:r w:rsidRPr="00DA46D9">
        <w:rPr>
          <w:rFonts w:ascii="Century Gothic" w:eastAsia="Questrial" w:hAnsi="Century Gothic" w:cs="Questrial"/>
          <w:sz w:val="20"/>
        </w:rPr>
        <w:t>over</w:t>
      </w:r>
    </w:p>
    <w:p w14:paraId="2D3C4D19" w14:textId="77777777" w:rsidR="00AC1D49" w:rsidRDefault="00AC1D49" w:rsidP="00AC1D49">
      <w:pPr>
        <w:spacing w:after="0" w:line="240" w:lineRule="auto"/>
        <w:rPr>
          <w:rFonts w:ascii="Century Gothic" w:eastAsia="Questrial" w:hAnsi="Century Gothic" w:cs="Questrial"/>
          <w:sz w:val="20"/>
        </w:rPr>
      </w:pPr>
      <w:r>
        <w:rPr>
          <w:rFonts w:ascii="Century Gothic" w:eastAsia="Questrial" w:hAnsi="Century Gothic" w:cs="Questrial"/>
          <w:sz w:val="20"/>
        </w:rPr>
        <w:t xml:space="preserve">SRTM – </w:t>
      </w:r>
      <w:commentRangeStart w:id="24"/>
      <w:r>
        <w:rPr>
          <w:rFonts w:ascii="Century Gothic" w:eastAsia="Questrial" w:hAnsi="Century Gothic" w:cs="Questrial"/>
          <w:sz w:val="20"/>
        </w:rPr>
        <w:t>“</w:t>
      </w:r>
      <w:proofErr w:type="spellStart"/>
      <w:del w:id="25" w:author="Miller, Tiffani N. (LARC-E3)[SSAI DEVELOP] [7]" w:date="2015-06-26T16:59:00Z">
        <w:r w:rsidDel="00550A4B">
          <w:rPr>
            <w:rFonts w:ascii="Century Gothic" w:eastAsia="Questrial" w:hAnsi="Century Gothic" w:cs="Questrial"/>
            <w:sz w:val="20"/>
          </w:rPr>
          <w:delText>”</w:delText>
        </w:r>
      </w:del>
      <w:r>
        <w:rPr>
          <w:rFonts w:ascii="Century Gothic" w:eastAsia="Questrial" w:hAnsi="Century Gothic" w:cs="Questrial"/>
          <w:sz w:val="20"/>
        </w:rPr>
        <w:t>HydroSHEDS</w:t>
      </w:r>
      <w:proofErr w:type="spellEnd"/>
      <w:r>
        <w:rPr>
          <w:rFonts w:ascii="Century Gothic" w:eastAsia="Questrial" w:hAnsi="Century Gothic" w:cs="Questrial"/>
          <w:sz w:val="20"/>
        </w:rPr>
        <w:t>”</w:t>
      </w:r>
      <w:commentRangeEnd w:id="24"/>
      <w:r w:rsidR="00550A4B">
        <w:rPr>
          <w:rStyle w:val="CommentReference"/>
        </w:rPr>
        <w:commentReference w:id="24"/>
      </w:r>
      <w:r>
        <w:rPr>
          <w:rFonts w:ascii="Century Gothic" w:eastAsia="Questrial" w:hAnsi="Century Gothic" w:cs="Questrial"/>
          <w:sz w:val="20"/>
        </w:rPr>
        <w:t xml:space="preserve"> DEM</w:t>
      </w:r>
    </w:p>
    <w:p w14:paraId="7D669417" w14:textId="22B5CE57" w:rsidR="00AC1D49" w:rsidRDefault="00AC1D49" w:rsidP="00AC1D49">
      <w:pPr>
        <w:spacing w:after="0" w:line="240" w:lineRule="auto"/>
        <w:rPr>
          <w:rFonts w:ascii="Century Gothic" w:eastAsia="Questrial" w:hAnsi="Century Gothic" w:cs="Questrial"/>
          <w:sz w:val="20"/>
        </w:rPr>
      </w:pPr>
      <w:r>
        <w:rPr>
          <w:rFonts w:ascii="Century Gothic" w:eastAsia="Questrial" w:hAnsi="Century Gothic" w:cs="Questrial"/>
          <w:sz w:val="20"/>
        </w:rPr>
        <w:t>Near Real Time Tropical Rainfall Measuring Mission (TRMM</w:t>
      </w:r>
      <w:r w:rsidR="00550A4B">
        <w:rPr>
          <w:rFonts w:ascii="Century Gothic" w:eastAsia="Questrial" w:hAnsi="Century Gothic" w:cs="Questrial"/>
          <w:sz w:val="20"/>
        </w:rPr>
        <w:t>)</w:t>
      </w:r>
      <w:ins w:id="26" w:author="Miller, Tiffani N. (LARC-E3)[SSAI DEVELOP] [6]" w:date="2015-06-26T17:00:00Z">
        <w:r w:rsidR="00550A4B">
          <w:rPr>
            <w:rFonts w:ascii="Century Gothic" w:eastAsia="Questrial" w:hAnsi="Century Gothic" w:cs="Questrial"/>
            <w:sz w:val="20"/>
          </w:rPr>
          <w:t xml:space="preserve"> –</w:t>
        </w:r>
      </w:ins>
      <w:del w:id="27" w:author="Miller, Tiffani N. (LARC-E3)[SSAI DEVELOP] [6]" w:date="2015-06-26T17:00:00Z">
        <w:r w:rsidR="00550A4B" w:rsidDel="00550A4B">
          <w:rPr>
            <w:rFonts w:ascii="Century Gothic" w:eastAsia="Questrial" w:hAnsi="Century Gothic" w:cs="Questrial"/>
            <w:sz w:val="20"/>
          </w:rPr>
          <w:delText>,</w:delText>
        </w:r>
      </w:del>
      <w:r w:rsidR="00550A4B">
        <w:rPr>
          <w:rFonts w:ascii="Century Gothic" w:eastAsia="Questrial" w:hAnsi="Century Gothic" w:cs="Questrial"/>
          <w:sz w:val="20"/>
        </w:rPr>
        <w:t xml:space="preserve"> </w:t>
      </w:r>
      <w:del w:id="28" w:author="Miller, Tiffani N. (LARC-E3)[SSAI DEVELOP] [6]" w:date="2015-06-26T17:00:00Z">
        <w:r w:rsidR="00550A4B" w:rsidDel="00550A4B">
          <w:rPr>
            <w:rFonts w:ascii="Century Gothic" w:eastAsia="Questrial" w:hAnsi="Century Gothic" w:cs="Questrial"/>
            <w:sz w:val="20"/>
          </w:rPr>
          <w:delText xml:space="preserve">Multisatellite </w:delText>
        </w:r>
      </w:del>
      <w:ins w:id="29" w:author="Miller, Tiffani N. (LARC-E3)[SSAI DEVELOP] [6]" w:date="2015-06-26T17:00:00Z">
        <w:r w:rsidR="00550A4B">
          <w:rPr>
            <w:rFonts w:ascii="Century Gothic" w:eastAsia="Questrial" w:hAnsi="Century Gothic" w:cs="Questrial"/>
            <w:sz w:val="20"/>
          </w:rPr>
          <w:t>p</w:t>
        </w:r>
      </w:ins>
      <w:del w:id="30" w:author="Miller, Tiffani N. (LARC-E3)[SSAI DEVELOP] [6]" w:date="2015-06-26T17:00:00Z">
        <w:r w:rsidR="00550A4B" w:rsidDel="00550A4B">
          <w:rPr>
            <w:rFonts w:ascii="Century Gothic" w:eastAsia="Questrial" w:hAnsi="Century Gothic" w:cs="Questrial"/>
            <w:sz w:val="20"/>
          </w:rPr>
          <w:delText>P</w:delText>
        </w:r>
      </w:del>
      <w:r w:rsidR="00550A4B">
        <w:rPr>
          <w:rFonts w:ascii="Century Gothic" w:eastAsia="Questrial" w:hAnsi="Century Gothic" w:cs="Questrial"/>
          <w:sz w:val="20"/>
        </w:rPr>
        <w:t>recipitation</w:t>
      </w:r>
    </w:p>
    <w:p w14:paraId="634C38A7" w14:textId="75228543" w:rsidR="00AC1D49" w:rsidRPr="00853B49" w:rsidRDefault="00AC1D49" w:rsidP="00AC1D49">
      <w:pPr>
        <w:spacing w:after="0" w:line="240" w:lineRule="auto"/>
        <w:rPr>
          <w:rFonts w:ascii="Century Gothic" w:eastAsia="Questrial" w:hAnsi="Century Gothic" w:cs="Questrial"/>
          <w:sz w:val="20"/>
        </w:rPr>
      </w:pPr>
      <w:r w:rsidRPr="00853B49">
        <w:rPr>
          <w:rFonts w:ascii="Century Gothic" w:eastAsia="Questrial" w:hAnsi="Century Gothic" w:cs="Questrial"/>
          <w:sz w:val="20"/>
        </w:rPr>
        <w:t>FEWSNET – climatology-</w:t>
      </w:r>
      <w:del w:id="31" w:author="Miller, Tiffani N. (LARC-E3)[SSAI DEVELOP] [6]" w:date="2015-06-26T16:59:00Z">
        <w:r w:rsidRPr="00853B49" w:rsidDel="00550A4B">
          <w:rPr>
            <w:rFonts w:ascii="Century Gothic" w:eastAsia="Questrial" w:hAnsi="Century Gothic" w:cs="Questrial"/>
            <w:sz w:val="20"/>
          </w:rPr>
          <w:delText xml:space="preserve"> </w:delText>
        </w:r>
      </w:del>
      <w:r w:rsidRPr="00853B49">
        <w:rPr>
          <w:rFonts w:ascii="Century Gothic" w:eastAsia="Questrial" w:hAnsi="Century Gothic" w:cs="Questrial"/>
          <w:sz w:val="20"/>
        </w:rPr>
        <w:t xml:space="preserve">based, globally averaged Potential </w:t>
      </w:r>
      <w:proofErr w:type="spellStart"/>
      <w:r w:rsidRPr="00853B49">
        <w:rPr>
          <w:rFonts w:ascii="Century Gothic" w:eastAsia="Questrial" w:hAnsi="Century Gothic" w:cs="Questrial"/>
          <w:sz w:val="20"/>
        </w:rPr>
        <w:t>Evapo</w:t>
      </w:r>
      <w:proofErr w:type="spellEnd"/>
      <w:r w:rsidR="00550A4B">
        <w:rPr>
          <w:rFonts w:ascii="Century Gothic" w:eastAsia="Questrial" w:hAnsi="Century Gothic" w:cs="Questrial"/>
          <w:sz w:val="20"/>
        </w:rPr>
        <w:t>-Transpiration (PET)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4449EB26" w14:textId="11749D65" w:rsidR="00603BB8" w:rsidRPr="00D579FC" w:rsidDel="009D6D5A" w:rsidRDefault="00603BB8" w:rsidP="009D6D5A">
      <w:pPr>
        <w:numPr>
          <w:ilvl w:val="0"/>
          <w:numId w:val="15"/>
        </w:numPr>
        <w:spacing w:after="0" w:line="240" w:lineRule="auto"/>
        <w:rPr>
          <w:del w:id="32" w:author="Peter Hawman" w:date="2015-06-22T11:27:00Z"/>
          <w:rFonts w:ascii="Century Gothic" w:hAnsi="Century Gothic" w:cs="Arial"/>
          <w:sz w:val="20"/>
          <w:szCs w:val="20"/>
        </w:rPr>
      </w:pPr>
      <w:del w:id="33" w:author="Peter Hawman" w:date="2015-06-22T11:27:00Z">
        <w:r w:rsidRPr="00D579FC" w:rsidDel="009D6D5A">
          <w:rPr>
            <w:rFonts w:ascii="Century Gothic" w:hAnsi="Century Gothic" w:cs="Arial"/>
            <w:sz w:val="20"/>
            <w:szCs w:val="20"/>
          </w:rPr>
          <w:delText>Provider &amp; Dataset - Parameter</w:delText>
        </w:r>
        <w:r w:rsidDel="009D6D5A">
          <w:rPr>
            <w:rFonts w:ascii="Century Gothic" w:hAnsi="Century Gothic" w:cs="Arial"/>
            <w:sz w:val="20"/>
            <w:szCs w:val="20"/>
          </w:rPr>
          <w:delText xml:space="preserve"> (</w:delText>
        </w:r>
        <w:r w:rsidRPr="000D1653" w:rsidDel="009D6D5A">
          <w:rPr>
            <w:rFonts w:ascii="Century Gothic" w:hAnsi="Century Gothic" w:cs="Arial"/>
            <w:i/>
            <w:sz w:val="20"/>
            <w:szCs w:val="20"/>
          </w:rPr>
          <w:delText xml:space="preserve">examples below, </w:delText>
        </w:r>
        <w:r w:rsidRPr="000D1653" w:rsidDel="009D6D5A">
          <w:rPr>
            <w:rFonts w:ascii="Century Gothic" w:hAnsi="Century Gothic" w:cs="Arial"/>
            <w:i/>
            <w:sz w:val="20"/>
            <w:szCs w:val="20"/>
            <w:u w:val="single"/>
          </w:rPr>
          <w:delText>please bulletize</w:delText>
        </w:r>
        <w:r w:rsidDel="009D6D5A">
          <w:rPr>
            <w:rFonts w:ascii="Century Gothic" w:hAnsi="Century Gothic" w:cs="Arial"/>
            <w:sz w:val="20"/>
            <w:szCs w:val="20"/>
          </w:rPr>
          <w:delText>)</w:delText>
        </w:r>
      </w:del>
    </w:p>
    <w:p w14:paraId="709420DF" w14:textId="33B9B5B3" w:rsidR="00AC1D49" w:rsidRDefault="00AC1D49" w:rsidP="009D6D5A">
      <w:pPr>
        <w:numPr>
          <w:ilvl w:val="0"/>
          <w:numId w:val="15"/>
        </w:numPr>
        <w:spacing w:after="0" w:line="240" w:lineRule="auto"/>
        <w:ind w:left="720" w:hanging="359"/>
        <w:contextualSpacing/>
        <w:rPr>
          <w:rFonts w:ascii="Century Gothic" w:hAnsi="Century Gothic"/>
          <w:sz w:val="20"/>
        </w:rPr>
      </w:pPr>
      <w:r>
        <w:rPr>
          <w:rFonts w:ascii="Century Gothic" w:eastAsia="Questrial" w:hAnsi="Century Gothic" w:cs="Questrial"/>
          <w:sz w:val="20"/>
        </w:rPr>
        <w:t>SENAMHI</w:t>
      </w:r>
      <w:ins w:id="34" w:author="Miller, Tiffani N. (LARC-E3)[SSAI DEVELOP] [6]" w:date="2015-06-26T17:00:00Z">
        <w:r w:rsidR="00550A4B">
          <w:rPr>
            <w:rFonts w:ascii="Century Gothic" w:eastAsia="Questrial" w:hAnsi="Century Gothic" w:cs="Questrial"/>
            <w:sz w:val="20"/>
          </w:rPr>
          <w:t xml:space="preserve"> </w:t>
        </w:r>
      </w:ins>
      <w:r w:rsidRPr="000537B0">
        <w:rPr>
          <w:rFonts w:ascii="Century Gothic" w:eastAsia="Questrial" w:hAnsi="Century Gothic" w:cs="Questrial"/>
          <w:sz w:val="20"/>
        </w:rPr>
        <w:t xml:space="preserve">– Weather </w:t>
      </w:r>
      <w:r>
        <w:rPr>
          <w:rFonts w:ascii="Century Gothic" w:eastAsia="Questrial" w:hAnsi="Century Gothic" w:cs="Questrial"/>
          <w:sz w:val="20"/>
        </w:rPr>
        <w:t>station data</w:t>
      </w:r>
    </w:p>
    <w:p w14:paraId="27ECB286" w14:textId="767C628D" w:rsidR="009D6D5A" w:rsidRDefault="00550A4B" w:rsidP="009D6D5A">
      <w:pPr>
        <w:numPr>
          <w:ilvl w:val="0"/>
          <w:numId w:val="15"/>
        </w:numPr>
        <w:spacing w:after="0" w:line="240" w:lineRule="auto"/>
        <w:ind w:left="450" w:hanging="90"/>
        <w:contextualSpacing/>
        <w:rPr>
          <w:rFonts w:ascii="Century Gothic" w:hAnsi="Century Gothic"/>
          <w:sz w:val="20"/>
        </w:rPr>
      </w:pPr>
      <w:ins w:id="35" w:author="Miller, Tiffani N. (LARC-E3)[SSAI DEVELOP] [6]" w:date="2015-06-26T17:00:00Z">
        <w:r>
          <w:rPr>
            <w:rFonts w:ascii="Century Gothic" w:eastAsia="Questrial" w:hAnsi="Century Gothic" w:cs="Questrial"/>
            <w:sz w:val="20"/>
          </w:rPr>
          <w:t xml:space="preserve">NOAA </w:t>
        </w:r>
      </w:ins>
      <w:r w:rsidR="00AC1D49" w:rsidRPr="003E0A75">
        <w:rPr>
          <w:rFonts w:ascii="Century Gothic" w:eastAsia="Questrial" w:hAnsi="Century Gothic" w:cs="Questrial"/>
          <w:sz w:val="20"/>
        </w:rPr>
        <w:t>CMORPH and QMORPH data from Climate Prediction Center</w:t>
      </w:r>
      <w:del w:id="36" w:author="Miller, Tiffani N. (LARC-E3)[SSAI DEVELOP] [6]" w:date="2015-06-26T17:00:00Z">
        <w:r w:rsidR="00AC1D49" w:rsidRPr="003E0A75" w:rsidDel="00550A4B">
          <w:rPr>
            <w:rFonts w:ascii="Century Gothic" w:eastAsia="Questrial" w:hAnsi="Century Gothic" w:cs="Questrial"/>
            <w:sz w:val="20"/>
          </w:rPr>
          <w:delText>, NOAA</w:delText>
        </w:r>
      </w:del>
    </w:p>
    <w:p w14:paraId="5CC61E03" w14:textId="77777777" w:rsidR="009D6D5A" w:rsidRPr="009D6D5A" w:rsidRDefault="009D6D5A" w:rsidP="00550A4B">
      <w:pPr>
        <w:spacing w:after="0" w:line="240" w:lineRule="auto"/>
        <w:contextualSpacing/>
        <w:rPr>
          <w:rFonts w:ascii="Century Gothic" w:hAnsi="Century Gothic"/>
          <w:sz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0360ACD" w14:textId="77777777" w:rsidR="00AC1D49" w:rsidRPr="00853B49" w:rsidRDefault="00AC1D49" w:rsidP="00AC1D49">
      <w:pPr>
        <w:pStyle w:val="ListParagraph"/>
        <w:numPr>
          <w:ilvl w:val="0"/>
          <w:numId w:val="11"/>
        </w:numPr>
        <w:spacing w:after="0" w:line="240" w:lineRule="auto"/>
        <w:rPr>
          <w:rFonts w:ascii="Century Gothic" w:hAnsi="Century Gothic" w:cs="Arial"/>
          <w:sz w:val="20"/>
        </w:rPr>
      </w:pPr>
      <w:r w:rsidRPr="00853B49">
        <w:rPr>
          <w:rFonts w:ascii="Century Gothic" w:hAnsi="Century Gothic" w:cs="Arial"/>
          <w:sz w:val="20"/>
        </w:rPr>
        <w:t>NASA/</w:t>
      </w:r>
      <w:commentRangeStart w:id="37"/>
      <w:r w:rsidRPr="00853B49">
        <w:rPr>
          <w:rFonts w:ascii="Century Gothic" w:hAnsi="Century Gothic" w:cs="Arial"/>
          <w:sz w:val="20"/>
        </w:rPr>
        <w:t>OU</w:t>
      </w:r>
      <w:commentRangeEnd w:id="37"/>
      <w:r w:rsidR="00550A4B">
        <w:rPr>
          <w:rStyle w:val="CommentReference"/>
        </w:rPr>
        <w:commentReference w:id="37"/>
      </w:r>
      <w:r w:rsidRPr="00853B49">
        <w:rPr>
          <w:rFonts w:ascii="Century Gothic" w:hAnsi="Century Gothic" w:cs="Arial"/>
          <w:sz w:val="20"/>
        </w:rPr>
        <w:t xml:space="preserve"> Coupled Routing and Excess Storage (CREST) Flood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commentRangeStart w:id="38"/>
      <w:r w:rsidRPr="00D579FC">
        <w:rPr>
          <w:rFonts w:ascii="Century Gothic" w:hAnsi="Century Gothic" w:cs="Arial"/>
          <w:b/>
          <w:sz w:val="20"/>
          <w:szCs w:val="20"/>
        </w:rPr>
        <w:t>Software Utilized</w:t>
      </w:r>
      <w:commentRangeEnd w:id="38"/>
      <w:r w:rsidR="009D6D5A">
        <w:rPr>
          <w:rStyle w:val="CommentReference"/>
        </w:rPr>
        <w:commentReference w:id="38"/>
      </w:r>
    </w:p>
    <w:p w14:paraId="7E425053" w14:textId="2D2A18E5" w:rsidR="00AC1D49" w:rsidRPr="00A74750" w:rsidRDefault="00AC1D49" w:rsidP="00AC1D49">
      <w:pPr>
        <w:pStyle w:val="ListParagraph"/>
        <w:numPr>
          <w:ilvl w:val="0"/>
          <w:numId w:val="12"/>
        </w:numPr>
        <w:spacing w:after="0" w:line="240" w:lineRule="auto"/>
        <w:rPr>
          <w:rFonts w:ascii="Century Gothic" w:hAnsi="Century Gothic"/>
          <w:sz w:val="20"/>
        </w:rPr>
      </w:pPr>
      <w:r w:rsidRPr="00A74750">
        <w:rPr>
          <w:rFonts w:ascii="Century Gothic" w:eastAsia="Questrial" w:hAnsi="Century Gothic" w:cs="Questrial"/>
          <w:sz w:val="20"/>
        </w:rPr>
        <w:t xml:space="preserve">ArcGIS </w:t>
      </w:r>
      <w:r w:rsidR="00D23553">
        <w:rPr>
          <w:rFonts w:ascii="Century Gothic" w:eastAsia="Questrial" w:hAnsi="Century Gothic" w:cs="Questrial"/>
          <w:sz w:val="20"/>
        </w:rPr>
        <w:t>- Raster manipulation/a</w:t>
      </w:r>
      <w:r>
        <w:rPr>
          <w:rFonts w:ascii="Century Gothic" w:eastAsia="Questrial" w:hAnsi="Century Gothic" w:cs="Questrial"/>
          <w:sz w:val="20"/>
        </w:rPr>
        <w:t>nalysis,</w:t>
      </w:r>
      <w:r w:rsidRPr="00A74750">
        <w:rPr>
          <w:rFonts w:ascii="Century Gothic" w:eastAsia="Questrial" w:hAnsi="Century Gothic" w:cs="Questrial"/>
          <w:sz w:val="20"/>
        </w:rPr>
        <w:t xml:space="preserve"> flood inundation map creation</w:t>
      </w:r>
    </w:p>
    <w:p w14:paraId="51108201" w14:textId="77777777" w:rsidR="00AC1D49" w:rsidRPr="00A74750" w:rsidRDefault="00AC1D49" w:rsidP="00AC1D49">
      <w:pPr>
        <w:pStyle w:val="ListParagraph"/>
        <w:numPr>
          <w:ilvl w:val="0"/>
          <w:numId w:val="12"/>
        </w:numPr>
        <w:spacing w:after="0" w:line="240" w:lineRule="auto"/>
        <w:rPr>
          <w:rFonts w:ascii="Century Gothic" w:eastAsia="Questrial" w:hAnsi="Century Gothic" w:cs="Questrial"/>
          <w:sz w:val="20"/>
        </w:rPr>
      </w:pPr>
      <w:r w:rsidRPr="00A74750">
        <w:rPr>
          <w:rFonts w:ascii="Century Gothic" w:eastAsia="Questrial" w:hAnsi="Century Gothic" w:cs="Questrial"/>
          <w:sz w:val="20"/>
        </w:rPr>
        <w:t>Python - Processing of bulk data</w:t>
      </w:r>
    </w:p>
    <w:p w14:paraId="015831F7" w14:textId="09794103" w:rsidR="00AC1D49" w:rsidRPr="00A74750" w:rsidRDefault="00AC1D49" w:rsidP="00AC1D49">
      <w:pPr>
        <w:pStyle w:val="ListParagraph"/>
        <w:numPr>
          <w:ilvl w:val="0"/>
          <w:numId w:val="12"/>
        </w:numPr>
        <w:spacing w:after="0" w:line="240" w:lineRule="auto"/>
        <w:rPr>
          <w:rFonts w:ascii="Century Gothic" w:eastAsia="Questrial" w:hAnsi="Century Gothic" w:cs="Questrial"/>
          <w:sz w:val="20"/>
        </w:rPr>
      </w:pPr>
      <w:r w:rsidRPr="00A74750">
        <w:rPr>
          <w:rFonts w:ascii="Century Gothic" w:eastAsia="Questrial" w:hAnsi="Century Gothic" w:cs="Questrial"/>
          <w:sz w:val="20"/>
        </w:rPr>
        <w:t xml:space="preserve">CREST v2.1 – Hydrological modeling and simulation of spatial </w:t>
      </w:r>
      <w:r w:rsidR="00550A4B">
        <w:rPr>
          <w:rFonts w:ascii="Century Gothic" w:eastAsia="Questrial" w:hAnsi="Century Gothic" w:cs="Questrial"/>
          <w:sz w:val="20"/>
        </w:rPr>
        <w:t>and temporal surface variations</w:t>
      </w:r>
    </w:p>
    <w:p w14:paraId="2F817CCA" w14:textId="77777777" w:rsidR="00AC1D49" w:rsidRPr="00A74750" w:rsidRDefault="00AC1D49" w:rsidP="00AC1D49">
      <w:pPr>
        <w:pStyle w:val="ListParagraph"/>
        <w:numPr>
          <w:ilvl w:val="0"/>
          <w:numId w:val="12"/>
        </w:numPr>
        <w:spacing w:after="0" w:line="240" w:lineRule="auto"/>
        <w:rPr>
          <w:rFonts w:ascii="Century Gothic" w:hAnsi="Century Gothic"/>
          <w:sz w:val="20"/>
        </w:rPr>
      </w:pPr>
      <w:r w:rsidRPr="00A74750">
        <w:rPr>
          <w:rFonts w:ascii="Century Gothic" w:eastAsia="Questrial" w:hAnsi="Century Gothic" w:cs="Questrial"/>
          <w:sz w:val="20"/>
        </w:rPr>
        <w:t>MATLAB – Numerical computation and data analysis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2C44BB0" w14:textId="77777777" w:rsidR="00A16127" w:rsidDel="009D6D5A" w:rsidRDefault="00A16127" w:rsidP="003F68F5">
      <w:pPr>
        <w:spacing w:after="0" w:line="240" w:lineRule="auto"/>
        <w:rPr>
          <w:del w:id="39" w:author="Peter Hawman" w:date="2015-06-22T11:30:00Z"/>
          <w:rFonts w:ascii="Century Gothic" w:hAnsi="Century Gothic" w:cs="Arial"/>
          <w:b/>
          <w:sz w:val="20"/>
          <w:szCs w:val="20"/>
        </w:rPr>
      </w:pPr>
      <w:commentRangeStart w:id="40"/>
      <w:commentRangeStart w:id="41"/>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87093D0" w14:textId="3B8ADBA7" w:rsidR="00AC1D49" w:rsidRPr="00862608" w:rsidRDefault="00AD6708" w:rsidP="00AC1D49">
      <w:pPr>
        <w:spacing w:after="0" w:line="240" w:lineRule="auto"/>
        <w:rPr>
          <w:rFonts w:ascii="Century Gothic" w:eastAsia="Questrial" w:hAnsi="Century Gothic" w:cs="Questrial"/>
          <w:sz w:val="20"/>
        </w:rPr>
      </w:pPr>
      <w:commentRangeStart w:id="42"/>
      <w:commentRangeEnd w:id="40"/>
      <w:r>
        <w:rPr>
          <w:rStyle w:val="CommentReference"/>
        </w:rPr>
        <w:commentReference w:id="40"/>
      </w:r>
      <w:commentRangeEnd w:id="41"/>
      <w:r w:rsidR="00550A4B">
        <w:rPr>
          <w:rStyle w:val="CommentReference"/>
        </w:rPr>
        <w:commentReference w:id="41"/>
      </w:r>
      <w:r w:rsidR="00AC1D49">
        <w:rPr>
          <w:rFonts w:ascii="Century Gothic" w:eastAsia="Questrial" w:hAnsi="Century Gothic" w:cs="Questrial"/>
          <w:sz w:val="20"/>
        </w:rPr>
        <w:t>Peru’s diverse physical landscape</w:t>
      </w:r>
      <w:r w:rsidR="00AC1D49" w:rsidRPr="00862608">
        <w:rPr>
          <w:rFonts w:ascii="Century Gothic" w:eastAsia="Questrial" w:hAnsi="Century Gothic" w:cs="Questrial"/>
          <w:sz w:val="20"/>
        </w:rPr>
        <w:t xml:space="preserve"> leaves large segments of the population expos</w:t>
      </w:r>
      <w:r w:rsidR="00AC1D49">
        <w:rPr>
          <w:rFonts w:ascii="Century Gothic" w:eastAsia="Questrial" w:hAnsi="Century Gothic" w:cs="Questrial"/>
          <w:sz w:val="20"/>
        </w:rPr>
        <w:t>ed to natural disasters. Heavy</w:t>
      </w:r>
      <w:r w:rsidR="00AC1D49" w:rsidRPr="00862608">
        <w:rPr>
          <w:rFonts w:ascii="Century Gothic" w:eastAsia="Questrial" w:hAnsi="Century Gothic" w:cs="Questrial"/>
          <w:sz w:val="20"/>
        </w:rPr>
        <w:t xml:space="preserve"> flooding, landslides</w:t>
      </w:r>
      <w:r w:rsidR="00AC1D49">
        <w:rPr>
          <w:rFonts w:ascii="Century Gothic" w:eastAsia="Questrial" w:hAnsi="Century Gothic" w:cs="Questrial"/>
          <w:sz w:val="20"/>
        </w:rPr>
        <w:t>,</w:t>
      </w:r>
      <w:r w:rsidR="00AC1D49" w:rsidRPr="00862608">
        <w:rPr>
          <w:rFonts w:ascii="Century Gothic" w:eastAsia="Questrial" w:hAnsi="Century Gothic" w:cs="Questrial"/>
          <w:sz w:val="20"/>
        </w:rPr>
        <w:t xml:space="preserve"> and mudslides in the rural highlands contribute largely</w:t>
      </w:r>
      <w:r w:rsidR="00AC1D49">
        <w:rPr>
          <w:rFonts w:ascii="Century Gothic" w:eastAsia="Questrial" w:hAnsi="Century Gothic" w:cs="Questrial"/>
          <w:sz w:val="20"/>
        </w:rPr>
        <w:t xml:space="preserve"> to these figures. Reliable</w:t>
      </w:r>
      <w:r w:rsidR="00AC1D49" w:rsidRPr="00862608">
        <w:rPr>
          <w:rFonts w:ascii="Century Gothic" w:eastAsia="Questrial" w:hAnsi="Century Gothic" w:cs="Questrial"/>
          <w:sz w:val="20"/>
        </w:rPr>
        <w:t xml:space="preserve"> flood risk management plans </w:t>
      </w:r>
      <w:r w:rsidR="00AC1D49">
        <w:rPr>
          <w:rFonts w:ascii="Century Gothic" w:eastAsia="Questrial" w:hAnsi="Century Gothic" w:cs="Questrial"/>
          <w:sz w:val="20"/>
        </w:rPr>
        <w:t>are inadequate in this area, as are flood</w:t>
      </w:r>
      <w:r w:rsidR="00AC1D49" w:rsidRPr="00862608">
        <w:rPr>
          <w:rFonts w:ascii="Century Gothic" w:eastAsia="Questrial" w:hAnsi="Century Gothic" w:cs="Questrial"/>
          <w:sz w:val="20"/>
        </w:rPr>
        <w:t xml:space="preserve"> models </w:t>
      </w:r>
      <w:r w:rsidR="00AC1D49">
        <w:rPr>
          <w:rFonts w:ascii="Century Gothic" w:eastAsia="Questrial" w:hAnsi="Century Gothic" w:cs="Questrial"/>
          <w:sz w:val="20"/>
        </w:rPr>
        <w:t>that</w:t>
      </w:r>
      <w:r w:rsidR="00AC1D49" w:rsidRPr="00862608">
        <w:rPr>
          <w:rFonts w:ascii="Century Gothic" w:eastAsia="Questrial" w:hAnsi="Century Gothic" w:cs="Questrial"/>
          <w:sz w:val="20"/>
        </w:rPr>
        <w:t xml:space="preserve"> could </w:t>
      </w:r>
      <w:r w:rsidR="00AC1D49">
        <w:rPr>
          <w:rFonts w:ascii="Century Gothic" w:eastAsia="Questrial" w:hAnsi="Century Gothic" w:cs="Questrial"/>
          <w:sz w:val="20"/>
        </w:rPr>
        <w:t>be of great use to</w:t>
      </w:r>
      <w:r w:rsidR="00AC1D49" w:rsidRPr="00862608">
        <w:rPr>
          <w:rFonts w:ascii="Century Gothic" w:eastAsia="Questrial" w:hAnsi="Century Gothic" w:cs="Questrial"/>
          <w:sz w:val="20"/>
        </w:rPr>
        <w:t xml:space="preserve"> local decision makers.  Water for People, a non-profit organization dedicated to providing clean water in developing countries, is currently working with the Peruvian government to develop a water budget and assist in flood- risk mitigation in the </w:t>
      </w:r>
      <w:proofErr w:type="spellStart"/>
      <w:r w:rsidR="00AC1D49" w:rsidRPr="00862608">
        <w:rPr>
          <w:rFonts w:ascii="Century Gothic" w:eastAsia="Questrial" w:hAnsi="Century Gothic" w:cs="Questrial"/>
          <w:sz w:val="20"/>
        </w:rPr>
        <w:t>C</w:t>
      </w:r>
      <w:r w:rsidR="00AC1D49">
        <w:rPr>
          <w:rFonts w:ascii="Century Gothic" w:eastAsia="Questrial" w:hAnsi="Century Gothic" w:cs="Questrial"/>
          <w:sz w:val="20"/>
        </w:rPr>
        <w:t>ascas</w:t>
      </w:r>
      <w:proofErr w:type="spellEnd"/>
      <w:r w:rsidR="00AC1D49">
        <w:rPr>
          <w:rFonts w:ascii="Century Gothic" w:eastAsia="Questrial" w:hAnsi="Century Gothic" w:cs="Questrial"/>
          <w:sz w:val="20"/>
        </w:rPr>
        <w:t xml:space="preserve"> and Asuncion Districts. </w:t>
      </w:r>
      <w:commentRangeEnd w:id="42"/>
      <w:r w:rsidR="00550A4B">
        <w:rPr>
          <w:rStyle w:val="CommentReference"/>
        </w:rPr>
        <w:commentReference w:id="42"/>
      </w:r>
      <w:r w:rsidR="00AC1D49">
        <w:rPr>
          <w:rFonts w:ascii="Century Gothic" w:eastAsia="Questrial" w:hAnsi="Century Gothic" w:cs="Questrial"/>
          <w:sz w:val="20"/>
        </w:rPr>
        <w:t>For</w:t>
      </w:r>
      <w:r w:rsidR="00AC1D49" w:rsidRPr="00862608">
        <w:rPr>
          <w:rFonts w:ascii="Century Gothic" w:eastAsia="Questrial" w:hAnsi="Century Gothic" w:cs="Questrial"/>
          <w:sz w:val="20"/>
        </w:rPr>
        <w:t xml:space="preserve"> t</w:t>
      </w:r>
      <w:r w:rsidR="00AC1D49">
        <w:rPr>
          <w:rFonts w:ascii="Century Gothic" w:eastAsia="Questrial" w:hAnsi="Century Gothic" w:cs="Questrial"/>
          <w:sz w:val="20"/>
        </w:rPr>
        <w:t>his project, the NASA DEVELOP team in</w:t>
      </w:r>
      <w:r w:rsidR="00AC1D49" w:rsidRPr="00862608">
        <w:rPr>
          <w:rFonts w:ascii="Century Gothic" w:eastAsia="Questrial" w:hAnsi="Century Gothic" w:cs="Questrial"/>
          <w:sz w:val="20"/>
        </w:rPr>
        <w:t xml:space="preserve"> Wise</w:t>
      </w:r>
      <w:r w:rsidR="00AC1D49">
        <w:rPr>
          <w:rFonts w:ascii="Century Gothic" w:eastAsia="Questrial" w:hAnsi="Century Gothic" w:cs="Questrial"/>
          <w:sz w:val="20"/>
        </w:rPr>
        <w:t>, Virginia</w:t>
      </w:r>
      <w:r w:rsidR="00AC1D49" w:rsidRPr="00862608">
        <w:rPr>
          <w:rFonts w:ascii="Century Gothic" w:eastAsia="Questrial" w:hAnsi="Century Gothic" w:cs="Questrial"/>
          <w:sz w:val="20"/>
        </w:rPr>
        <w:t xml:space="preserve"> </w:t>
      </w:r>
      <w:r w:rsidR="00AC1D49">
        <w:rPr>
          <w:rFonts w:ascii="Century Gothic" w:eastAsia="Questrial" w:hAnsi="Century Gothic" w:cs="Questrial"/>
          <w:sz w:val="20"/>
        </w:rPr>
        <w:t xml:space="preserve">utilized </w:t>
      </w:r>
      <w:commentRangeStart w:id="43"/>
      <w:r w:rsidR="00AC1D49">
        <w:rPr>
          <w:rFonts w:ascii="Century Gothic" w:eastAsia="Questrial" w:hAnsi="Century Gothic" w:cs="Questrial"/>
          <w:sz w:val="20"/>
        </w:rPr>
        <w:t xml:space="preserve">NASA Earth </w:t>
      </w:r>
      <w:del w:id="44" w:author="Miller, Tiffani N. (LARC-E3)[SSAI DEVELOP] [10]" w:date="2015-06-26T17:02:00Z">
        <w:r w:rsidR="00AC1D49" w:rsidDel="00550A4B">
          <w:rPr>
            <w:rFonts w:ascii="Century Gothic" w:eastAsia="Questrial" w:hAnsi="Century Gothic" w:cs="Questrial"/>
            <w:sz w:val="20"/>
          </w:rPr>
          <w:delText>O</w:delText>
        </w:r>
      </w:del>
      <w:ins w:id="45" w:author="Miller, Tiffani N. (LARC-E3)[SSAI DEVELOP] [10]" w:date="2015-06-26T17:02:00Z">
        <w:r w:rsidR="00550A4B">
          <w:rPr>
            <w:rFonts w:ascii="Century Gothic" w:eastAsia="Questrial" w:hAnsi="Century Gothic" w:cs="Questrial"/>
            <w:sz w:val="20"/>
          </w:rPr>
          <w:t>o</w:t>
        </w:r>
      </w:ins>
      <w:r w:rsidR="00AC1D49">
        <w:rPr>
          <w:rFonts w:ascii="Century Gothic" w:eastAsia="Questrial" w:hAnsi="Century Gothic" w:cs="Questrial"/>
          <w:sz w:val="20"/>
        </w:rPr>
        <w:t>bservation</w:t>
      </w:r>
      <w:ins w:id="46" w:author="Miller, Tiffani N. (LARC-E3)[SSAI DEVELOP] [10]" w:date="2015-06-26T17:02:00Z">
        <w:r w:rsidR="00550A4B">
          <w:rPr>
            <w:rFonts w:ascii="Century Gothic" w:eastAsia="Questrial" w:hAnsi="Century Gothic" w:cs="Questrial"/>
            <w:sz w:val="20"/>
          </w:rPr>
          <w:t>s</w:t>
        </w:r>
      </w:ins>
      <w:del w:id="47" w:author="Miller, Tiffani N. (LARC-E3)[SSAI DEVELOP] [10]" w:date="2015-06-26T17:02:00Z">
        <w:r w:rsidR="00AC1D49" w:rsidDel="00550A4B">
          <w:rPr>
            <w:rFonts w:ascii="Century Gothic" w:eastAsia="Questrial" w:hAnsi="Century Gothic" w:cs="Questrial"/>
            <w:sz w:val="20"/>
          </w:rPr>
          <w:delText xml:space="preserve"> Systems</w:delText>
        </w:r>
      </w:del>
      <w:r w:rsidR="00AC1D49" w:rsidRPr="00862608">
        <w:rPr>
          <w:rFonts w:ascii="Century Gothic" w:eastAsia="Questrial" w:hAnsi="Century Gothic" w:cs="Questrial"/>
          <w:sz w:val="20"/>
        </w:rPr>
        <w:t xml:space="preserve"> </w:t>
      </w:r>
      <w:commentRangeEnd w:id="43"/>
      <w:r>
        <w:rPr>
          <w:rStyle w:val="CommentReference"/>
        </w:rPr>
        <w:commentReference w:id="43"/>
      </w:r>
      <w:r w:rsidR="00AC1D49" w:rsidRPr="00862608">
        <w:rPr>
          <w:rFonts w:ascii="Century Gothic" w:eastAsia="Questrial" w:hAnsi="Century Gothic" w:cs="Questrial"/>
          <w:sz w:val="20"/>
        </w:rPr>
        <w:t>to improve</w:t>
      </w:r>
      <w:r w:rsidR="00AC1D49">
        <w:rPr>
          <w:rFonts w:ascii="Century Gothic" w:eastAsia="Questrial" w:hAnsi="Century Gothic" w:cs="Questrial"/>
          <w:sz w:val="20"/>
        </w:rPr>
        <w:t xml:space="preserve"> upon the</w:t>
      </w:r>
      <w:r w:rsidR="00AC1D49" w:rsidRPr="00862608">
        <w:rPr>
          <w:rFonts w:ascii="Century Gothic" w:eastAsia="Questrial" w:hAnsi="Century Gothic" w:cs="Questrial"/>
          <w:sz w:val="20"/>
        </w:rPr>
        <w:t xml:space="preserve"> </w:t>
      </w:r>
      <w:r w:rsidR="00AC1D49">
        <w:rPr>
          <w:rFonts w:ascii="Century Gothic" w:eastAsia="Questrial" w:hAnsi="Century Gothic" w:cs="Questrial"/>
          <w:sz w:val="20"/>
        </w:rPr>
        <w:t>resources</w:t>
      </w:r>
      <w:r w:rsidR="00AC1D49" w:rsidRPr="00862608">
        <w:rPr>
          <w:rFonts w:ascii="Century Gothic" w:eastAsia="Questrial" w:hAnsi="Century Gothic" w:cs="Questrial"/>
          <w:sz w:val="20"/>
        </w:rPr>
        <w:t xml:space="preserve"> necessary for a </w:t>
      </w:r>
      <w:r w:rsidR="00AC1D49">
        <w:rPr>
          <w:rFonts w:ascii="Century Gothic" w:eastAsia="Questrial" w:hAnsi="Century Gothic" w:cs="Questrial"/>
          <w:sz w:val="20"/>
        </w:rPr>
        <w:t xml:space="preserve">complete </w:t>
      </w:r>
      <w:r w:rsidR="00AC1D49" w:rsidRPr="00862608">
        <w:rPr>
          <w:rFonts w:ascii="Century Gothic" w:eastAsia="Questrial" w:hAnsi="Century Gothic" w:cs="Questrial"/>
          <w:sz w:val="20"/>
        </w:rPr>
        <w:t>water budget and</w:t>
      </w:r>
      <w:r w:rsidR="00AC1D49">
        <w:rPr>
          <w:rFonts w:ascii="Century Gothic" w:eastAsia="Questrial" w:hAnsi="Century Gothic" w:cs="Questrial"/>
          <w:sz w:val="20"/>
        </w:rPr>
        <w:t xml:space="preserve"> to</w:t>
      </w:r>
      <w:r w:rsidR="00AC1D49" w:rsidRPr="00862608">
        <w:rPr>
          <w:rFonts w:ascii="Century Gothic" w:eastAsia="Questrial" w:hAnsi="Century Gothic" w:cs="Questrial"/>
          <w:sz w:val="20"/>
        </w:rPr>
        <w:t xml:space="preserve"> provide </w:t>
      </w:r>
      <w:r w:rsidR="00AC1D49">
        <w:rPr>
          <w:rFonts w:ascii="Century Gothic" w:eastAsia="Questrial" w:hAnsi="Century Gothic" w:cs="Questrial"/>
          <w:sz w:val="20"/>
        </w:rPr>
        <w:t xml:space="preserve">a </w:t>
      </w:r>
      <w:r w:rsidR="00AC1D49" w:rsidRPr="00862608">
        <w:rPr>
          <w:rFonts w:ascii="Century Gothic" w:eastAsia="Questrial" w:hAnsi="Century Gothic" w:cs="Questrial"/>
          <w:sz w:val="20"/>
        </w:rPr>
        <w:t>p</w:t>
      </w:r>
      <w:r w:rsidR="00550A4B">
        <w:rPr>
          <w:rFonts w:ascii="Century Gothic" w:eastAsia="Questrial" w:hAnsi="Century Gothic" w:cs="Questrial"/>
          <w:sz w:val="20"/>
        </w:rPr>
        <w:t>reliminary flood risk analysis.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0117ED66" w14:textId="73956EFD" w:rsidR="00AC1D49" w:rsidRDefault="00AC1D49" w:rsidP="00AC1D49">
      <w:pPr>
        <w:spacing w:after="0" w:line="240" w:lineRule="auto"/>
        <w:rPr>
          <w:rFonts w:ascii="Century Gothic" w:eastAsia="Questrial" w:hAnsi="Century Gothic" w:cs="Questrial"/>
          <w:sz w:val="20"/>
        </w:rPr>
      </w:pPr>
      <w:r w:rsidRPr="00862608">
        <w:rPr>
          <w:rFonts w:ascii="Century Gothic" w:eastAsia="Questrial" w:hAnsi="Century Gothic" w:cs="Questrial"/>
          <w:sz w:val="20"/>
        </w:rPr>
        <w:t>In recent years, natural disasters have devastated the rural regions of Peru. Large flooding events in 2008, 2013, and 2014 ravaged</w:t>
      </w:r>
      <w:r>
        <w:rPr>
          <w:rFonts w:ascii="Century Gothic" w:eastAsia="Questrial" w:hAnsi="Century Gothic" w:cs="Questrial"/>
          <w:sz w:val="20"/>
        </w:rPr>
        <w:t xml:space="preserve"> the </w:t>
      </w:r>
      <w:r w:rsidRPr="00862608">
        <w:rPr>
          <w:rFonts w:ascii="Century Gothic" w:eastAsia="Questrial" w:hAnsi="Century Gothic" w:cs="Questrial"/>
          <w:sz w:val="20"/>
        </w:rPr>
        <w:t>central highlands districts</w:t>
      </w:r>
      <w:r>
        <w:rPr>
          <w:rFonts w:ascii="Century Gothic" w:eastAsia="Questrial" w:hAnsi="Century Gothic" w:cs="Questrial"/>
          <w:sz w:val="20"/>
        </w:rPr>
        <w:t>,</w:t>
      </w:r>
      <w:r w:rsidRPr="00862608">
        <w:rPr>
          <w:rFonts w:ascii="Century Gothic" w:eastAsia="Questrial" w:hAnsi="Century Gothic" w:cs="Questrial"/>
          <w:sz w:val="20"/>
        </w:rPr>
        <w:t xml:space="preserve"> including the </w:t>
      </w:r>
      <w:proofErr w:type="spellStart"/>
      <w:r w:rsidRPr="00862608">
        <w:rPr>
          <w:rFonts w:ascii="Century Gothic" w:eastAsia="Questrial" w:hAnsi="Century Gothic" w:cs="Questrial"/>
          <w:sz w:val="20"/>
        </w:rPr>
        <w:t>Cascas</w:t>
      </w:r>
      <w:proofErr w:type="spellEnd"/>
      <w:r w:rsidRPr="00862608">
        <w:rPr>
          <w:rFonts w:ascii="Century Gothic" w:eastAsia="Questrial" w:hAnsi="Century Gothic" w:cs="Questrial"/>
          <w:sz w:val="20"/>
        </w:rPr>
        <w:t xml:space="preserve"> district of the Gran </w:t>
      </w:r>
      <w:proofErr w:type="spellStart"/>
      <w:r w:rsidRPr="00862608">
        <w:rPr>
          <w:rFonts w:ascii="Century Gothic" w:eastAsia="Questrial" w:hAnsi="Century Gothic" w:cs="Questrial"/>
          <w:sz w:val="20"/>
        </w:rPr>
        <w:t>Chimu</w:t>
      </w:r>
      <w:proofErr w:type="spellEnd"/>
      <w:r w:rsidRPr="00862608">
        <w:rPr>
          <w:rFonts w:ascii="Century Gothic" w:eastAsia="Questrial" w:hAnsi="Century Gothic" w:cs="Questrial"/>
          <w:sz w:val="20"/>
        </w:rPr>
        <w:t xml:space="preserve"> provin</w:t>
      </w:r>
      <w:r>
        <w:rPr>
          <w:rFonts w:ascii="Century Gothic" w:eastAsia="Questrial" w:hAnsi="Century Gothic" w:cs="Questrial"/>
          <w:sz w:val="20"/>
        </w:rPr>
        <w:t>ce about 110 km inland from the coastal</w:t>
      </w:r>
      <w:r w:rsidRPr="00862608">
        <w:rPr>
          <w:rFonts w:ascii="Century Gothic" w:eastAsia="Questrial" w:hAnsi="Century Gothic" w:cs="Questrial"/>
          <w:sz w:val="20"/>
        </w:rPr>
        <w:t xml:space="preserve"> city of Trujillo. </w:t>
      </w:r>
      <w:del w:id="48" w:author="Miller, Tiffani N. (LARC-E3)[SSAI DEVELOP] [11]" w:date="2015-06-26T17:04:00Z">
        <w:r w:rsidRPr="00862608" w:rsidDel="00423290">
          <w:rPr>
            <w:rFonts w:ascii="Century Gothic" w:eastAsia="Questrial" w:hAnsi="Century Gothic" w:cs="Questrial"/>
            <w:sz w:val="20"/>
          </w:rPr>
          <w:delText xml:space="preserve"> </w:delText>
        </w:r>
      </w:del>
      <w:r w:rsidRPr="00862608">
        <w:rPr>
          <w:rFonts w:ascii="Century Gothic" w:eastAsia="Questrial" w:hAnsi="Century Gothic" w:cs="Questrial"/>
          <w:sz w:val="20"/>
        </w:rPr>
        <w:t xml:space="preserve">The primary study area </w:t>
      </w:r>
      <w:ins w:id="49" w:author="Miller, Tiffani N. (LARC-E3)[SSAI DEVELOP] [11]" w:date="2015-06-26T17:04:00Z">
        <w:r w:rsidR="00423290">
          <w:rPr>
            <w:rFonts w:ascii="Century Gothic" w:eastAsia="Questrial" w:hAnsi="Century Gothic" w:cs="Questrial"/>
            <w:sz w:val="20"/>
          </w:rPr>
          <w:t>for this project was</w:t>
        </w:r>
      </w:ins>
      <w:del w:id="50" w:author="Miller, Tiffani N. (LARC-E3)[SSAI DEVELOP] [11]" w:date="2015-06-26T17:04:00Z">
        <w:r w:rsidDel="00423290">
          <w:rPr>
            <w:rFonts w:ascii="Century Gothic" w:eastAsia="Questrial" w:hAnsi="Century Gothic" w:cs="Questrial"/>
            <w:sz w:val="20"/>
          </w:rPr>
          <w:delText>is</w:delText>
        </w:r>
      </w:del>
      <w:r>
        <w:rPr>
          <w:rFonts w:ascii="Century Gothic" w:eastAsia="Questrial" w:hAnsi="Century Gothic" w:cs="Questrial"/>
          <w:sz w:val="20"/>
        </w:rPr>
        <w:t xml:space="preserve"> </w:t>
      </w:r>
      <w:r w:rsidRPr="00862608">
        <w:rPr>
          <w:rFonts w:ascii="Century Gothic" w:eastAsia="Questrial" w:hAnsi="Century Gothic" w:cs="Questrial"/>
          <w:sz w:val="20"/>
        </w:rPr>
        <w:t xml:space="preserve">the </w:t>
      </w:r>
      <w:proofErr w:type="spellStart"/>
      <w:r w:rsidRPr="00862608">
        <w:rPr>
          <w:rFonts w:ascii="Century Gothic" w:eastAsia="Questrial" w:hAnsi="Century Gothic" w:cs="Questrial"/>
          <w:sz w:val="20"/>
        </w:rPr>
        <w:t>Ochape</w:t>
      </w:r>
      <w:proofErr w:type="spellEnd"/>
      <w:r w:rsidRPr="00862608">
        <w:rPr>
          <w:rFonts w:ascii="Century Gothic" w:eastAsia="Questrial" w:hAnsi="Century Gothic" w:cs="Questrial"/>
          <w:sz w:val="20"/>
        </w:rPr>
        <w:t xml:space="preserve"> river sub-basin near the city of </w:t>
      </w:r>
      <w:proofErr w:type="spellStart"/>
      <w:r w:rsidRPr="00862608">
        <w:rPr>
          <w:rFonts w:ascii="Century Gothic" w:eastAsia="Questrial" w:hAnsi="Century Gothic" w:cs="Questrial"/>
          <w:sz w:val="20"/>
        </w:rPr>
        <w:t>Cascas</w:t>
      </w:r>
      <w:proofErr w:type="spellEnd"/>
      <w:r w:rsidRPr="00862608">
        <w:rPr>
          <w:rFonts w:ascii="Century Gothic" w:eastAsia="Questrial" w:hAnsi="Century Gothic" w:cs="Questrial"/>
          <w:sz w:val="20"/>
        </w:rPr>
        <w:t xml:space="preserve">, the capital </w:t>
      </w:r>
      <w:r>
        <w:rPr>
          <w:rFonts w:ascii="Century Gothic" w:eastAsia="Questrial" w:hAnsi="Century Gothic" w:cs="Questrial"/>
          <w:sz w:val="20"/>
        </w:rPr>
        <w:t xml:space="preserve">of the Gran </w:t>
      </w:r>
      <w:proofErr w:type="spellStart"/>
      <w:r>
        <w:rPr>
          <w:rFonts w:ascii="Century Gothic" w:eastAsia="Questrial" w:hAnsi="Century Gothic" w:cs="Questrial"/>
          <w:sz w:val="20"/>
        </w:rPr>
        <w:t>Chimu</w:t>
      </w:r>
      <w:proofErr w:type="spellEnd"/>
      <w:r>
        <w:rPr>
          <w:rFonts w:ascii="Century Gothic" w:eastAsia="Questrial" w:hAnsi="Century Gothic" w:cs="Questrial"/>
          <w:sz w:val="20"/>
        </w:rPr>
        <w:t xml:space="preserve"> province. In</w:t>
      </w:r>
      <w:r w:rsidRPr="00862608">
        <w:rPr>
          <w:rFonts w:ascii="Century Gothic" w:eastAsia="Questrial" w:hAnsi="Century Gothic" w:cs="Questrial"/>
          <w:sz w:val="20"/>
        </w:rPr>
        <w:t xml:space="preserve"> par</w:t>
      </w:r>
      <w:r>
        <w:rPr>
          <w:rFonts w:ascii="Century Gothic" w:eastAsia="Questrial" w:hAnsi="Century Gothic" w:cs="Questrial"/>
          <w:sz w:val="20"/>
        </w:rPr>
        <w:t>tnership with Water for People and</w:t>
      </w:r>
      <w:r w:rsidRPr="00862608">
        <w:rPr>
          <w:rFonts w:ascii="Century Gothic" w:eastAsia="Questrial" w:hAnsi="Century Gothic" w:cs="Questrial"/>
          <w:sz w:val="20"/>
        </w:rPr>
        <w:t xml:space="preserve"> the </w:t>
      </w:r>
      <w:proofErr w:type="spellStart"/>
      <w:r w:rsidRPr="00862608">
        <w:rPr>
          <w:rFonts w:ascii="Century Gothic" w:eastAsia="Questrial" w:hAnsi="Century Gothic" w:cs="Questrial"/>
          <w:sz w:val="20"/>
        </w:rPr>
        <w:t>Instituto</w:t>
      </w:r>
      <w:proofErr w:type="spellEnd"/>
      <w:r w:rsidRPr="00862608">
        <w:rPr>
          <w:rFonts w:ascii="Century Gothic" w:eastAsia="Questrial" w:hAnsi="Century Gothic" w:cs="Questrial"/>
          <w:sz w:val="20"/>
        </w:rPr>
        <w:t xml:space="preserve"> </w:t>
      </w:r>
      <w:proofErr w:type="spellStart"/>
      <w:r w:rsidRPr="00862608">
        <w:rPr>
          <w:rFonts w:ascii="Century Gothic" w:eastAsia="Questrial" w:hAnsi="Century Gothic" w:cs="Questrial"/>
          <w:sz w:val="20"/>
        </w:rPr>
        <w:t>Nacional</w:t>
      </w:r>
      <w:proofErr w:type="spellEnd"/>
      <w:r w:rsidRPr="00862608">
        <w:rPr>
          <w:rFonts w:ascii="Century Gothic" w:eastAsia="Questrial" w:hAnsi="Century Gothic" w:cs="Questrial"/>
          <w:sz w:val="20"/>
        </w:rPr>
        <w:t xml:space="preserve"> de </w:t>
      </w:r>
      <w:proofErr w:type="spellStart"/>
      <w:r w:rsidRPr="00862608">
        <w:rPr>
          <w:rFonts w:ascii="Century Gothic" w:eastAsia="Questrial" w:hAnsi="Century Gothic" w:cs="Questrial"/>
          <w:sz w:val="20"/>
        </w:rPr>
        <w:t>Defensa</w:t>
      </w:r>
      <w:proofErr w:type="spellEnd"/>
      <w:r w:rsidRPr="00862608">
        <w:rPr>
          <w:rFonts w:ascii="Century Gothic" w:eastAsia="Questrial" w:hAnsi="Century Gothic" w:cs="Questrial"/>
          <w:sz w:val="20"/>
        </w:rPr>
        <w:t xml:space="preserve"> Civil Del Peru (INDECI)</w:t>
      </w:r>
      <w:r>
        <w:rPr>
          <w:rFonts w:ascii="Century Gothic" w:eastAsia="Questrial" w:hAnsi="Century Gothic" w:cs="Questrial"/>
          <w:sz w:val="20"/>
        </w:rPr>
        <w:t xml:space="preserve">, </w:t>
      </w:r>
      <w:r w:rsidR="00AD6708">
        <w:rPr>
          <w:rFonts w:ascii="Century Gothic" w:eastAsia="Questrial" w:hAnsi="Century Gothic" w:cs="Questrial"/>
          <w:sz w:val="20"/>
        </w:rPr>
        <w:t>this project aimed</w:t>
      </w:r>
      <w:r w:rsidRPr="00862608">
        <w:rPr>
          <w:rFonts w:ascii="Century Gothic" w:eastAsia="Questrial" w:hAnsi="Century Gothic" w:cs="Questrial"/>
          <w:sz w:val="20"/>
        </w:rPr>
        <w:t xml:space="preserve"> to create </w:t>
      </w:r>
      <w:r>
        <w:rPr>
          <w:rFonts w:ascii="Century Gothic" w:eastAsia="Questrial" w:hAnsi="Century Gothic" w:cs="Questrial"/>
          <w:sz w:val="20"/>
        </w:rPr>
        <w:t>resource</w:t>
      </w:r>
      <w:r w:rsidRPr="00862608">
        <w:rPr>
          <w:rFonts w:ascii="Century Gothic" w:eastAsia="Questrial" w:hAnsi="Century Gothic" w:cs="Questrial"/>
          <w:sz w:val="20"/>
        </w:rPr>
        <w:t xml:space="preserve">s and tools necessary for flood risk assessment projects in the </w:t>
      </w:r>
      <w:proofErr w:type="spellStart"/>
      <w:r w:rsidRPr="00862608">
        <w:rPr>
          <w:rFonts w:ascii="Century Gothic" w:eastAsia="Questrial" w:hAnsi="Century Gothic" w:cs="Questrial"/>
          <w:sz w:val="20"/>
        </w:rPr>
        <w:t>Casca</w:t>
      </w:r>
      <w:r>
        <w:rPr>
          <w:rFonts w:ascii="Century Gothic" w:eastAsia="Questrial" w:hAnsi="Century Gothic" w:cs="Questrial"/>
          <w:sz w:val="20"/>
        </w:rPr>
        <w:t>s</w:t>
      </w:r>
      <w:proofErr w:type="spellEnd"/>
      <w:r>
        <w:rPr>
          <w:rFonts w:ascii="Century Gothic" w:eastAsia="Questrial" w:hAnsi="Century Gothic" w:cs="Questrial"/>
          <w:sz w:val="20"/>
        </w:rPr>
        <w:t xml:space="preserve"> district of Peru. NASA Earth o</w:t>
      </w:r>
      <w:r w:rsidRPr="00862608">
        <w:rPr>
          <w:rFonts w:ascii="Century Gothic" w:eastAsia="Questrial" w:hAnsi="Century Gothic" w:cs="Questrial"/>
          <w:sz w:val="20"/>
        </w:rPr>
        <w:t xml:space="preserve">bservations were used in this project to provide alternative </w:t>
      </w:r>
      <w:r>
        <w:rPr>
          <w:rFonts w:ascii="Century Gothic" w:eastAsia="Questrial" w:hAnsi="Century Gothic" w:cs="Questrial"/>
          <w:sz w:val="20"/>
        </w:rPr>
        <w:t>datasets for projects conducted by Water for People</w:t>
      </w:r>
      <w:r w:rsidRPr="00862608">
        <w:rPr>
          <w:rFonts w:ascii="Century Gothic" w:eastAsia="Questrial" w:hAnsi="Century Gothic" w:cs="Questrial"/>
          <w:sz w:val="20"/>
        </w:rPr>
        <w:t xml:space="preserve"> and the Civil Defense Institution</w:t>
      </w:r>
      <w:r>
        <w:rPr>
          <w:rFonts w:ascii="Century Gothic" w:eastAsia="Questrial" w:hAnsi="Century Gothic" w:cs="Questrial"/>
          <w:sz w:val="20"/>
        </w:rPr>
        <w:t xml:space="preserve">. These include </w:t>
      </w:r>
      <w:r w:rsidRPr="00862608">
        <w:rPr>
          <w:rFonts w:ascii="Century Gothic" w:eastAsia="Questrial" w:hAnsi="Century Gothic" w:cs="Questrial"/>
          <w:sz w:val="20"/>
        </w:rPr>
        <w:t xml:space="preserve">Digital Elevation Model (DEM) data from the Advanced </w:t>
      </w:r>
      <w:proofErr w:type="spellStart"/>
      <w:r w:rsidRPr="00862608">
        <w:rPr>
          <w:rFonts w:ascii="Century Gothic" w:eastAsia="Questrial" w:hAnsi="Century Gothic" w:cs="Questrial"/>
          <w:sz w:val="20"/>
        </w:rPr>
        <w:t>Spaceborne</w:t>
      </w:r>
      <w:proofErr w:type="spellEnd"/>
      <w:r w:rsidRPr="00862608">
        <w:rPr>
          <w:rFonts w:ascii="Century Gothic" w:eastAsia="Questrial" w:hAnsi="Century Gothic" w:cs="Questrial"/>
          <w:sz w:val="20"/>
        </w:rPr>
        <w:t xml:space="preserve"> Thermal Emission and Reflection Radiometer (ASTER), and rainfall data collected by Tropical Rainfall Measuring Mission (TRMM). </w:t>
      </w:r>
      <w:r>
        <w:rPr>
          <w:rFonts w:ascii="Century Gothic" w:eastAsia="Questrial" w:hAnsi="Century Gothic" w:cs="Questrial"/>
          <w:sz w:val="20"/>
        </w:rPr>
        <w:t>All</w:t>
      </w:r>
      <w:r w:rsidRPr="00862608">
        <w:rPr>
          <w:rFonts w:ascii="Century Gothic" w:eastAsia="Questrial" w:hAnsi="Century Gothic" w:cs="Questrial"/>
          <w:sz w:val="20"/>
        </w:rPr>
        <w:t xml:space="preserve"> final maps, models, datasets</w:t>
      </w:r>
      <w:r>
        <w:rPr>
          <w:rFonts w:ascii="Century Gothic" w:eastAsia="Questrial" w:hAnsi="Century Gothic" w:cs="Questrial"/>
          <w:sz w:val="20"/>
        </w:rPr>
        <w:t>,</w:t>
      </w:r>
      <w:r w:rsidRPr="00862608">
        <w:rPr>
          <w:rFonts w:ascii="Century Gothic" w:eastAsia="Questrial" w:hAnsi="Century Gothic" w:cs="Questrial"/>
          <w:sz w:val="20"/>
        </w:rPr>
        <w:t xml:space="preserve"> and tutorials developed in this project will enable Water for People and the Peruvian government to better prepare for floodin</w:t>
      </w:r>
      <w:r w:rsidR="00550A4B">
        <w:rPr>
          <w:rFonts w:ascii="Century Gothic" w:eastAsia="Questrial" w:hAnsi="Century Gothic" w:cs="Questrial"/>
          <w:sz w:val="20"/>
        </w:rPr>
        <w:t>g based on historical examples.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6D2BE7F" w14:textId="77777777" w:rsidR="00AC1D49" w:rsidRPr="00F8035E" w:rsidRDefault="00AC1D49" w:rsidP="00AC1D49">
      <w:pPr>
        <w:numPr>
          <w:ilvl w:val="0"/>
          <w:numId w:val="13"/>
        </w:numPr>
        <w:spacing w:after="0" w:line="240" w:lineRule="auto"/>
        <w:ind w:hanging="326"/>
        <w:contextualSpacing/>
        <w:rPr>
          <w:rFonts w:ascii="Century Gothic" w:hAnsi="Century Gothic"/>
          <w:sz w:val="20"/>
        </w:rPr>
      </w:pPr>
      <w:commentRangeStart w:id="51"/>
      <w:r>
        <w:rPr>
          <w:rFonts w:ascii="Century Gothic" w:eastAsia="Questrial" w:hAnsi="Century Gothic" w:cs="Questrial"/>
          <w:sz w:val="20"/>
        </w:rPr>
        <w:t>Water for People, a non-profit organization, is currently working with the Peruvian government to establish better water resource management systems, while also assisting the Peruvian government in flood risk mitigation</w:t>
      </w:r>
      <w:commentRangeEnd w:id="51"/>
      <w:r w:rsidR="00423290">
        <w:rPr>
          <w:rStyle w:val="CommentReference"/>
        </w:rPr>
        <w:commentReference w:id="51"/>
      </w:r>
      <w:r>
        <w:rPr>
          <w:rFonts w:ascii="Century Gothic" w:eastAsia="Questrial" w:hAnsi="Century Gothic" w:cs="Questrial"/>
          <w:sz w:val="20"/>
        </w:rPr>
        <w:t>.</w:t>
      </w:r>
    </w:p>
    <w:p w14:paraId="2DE2C37D" w14:textId="77777777" w:rsidR="00AC1D49" w:rsidRPr="00835A08" w:rsidRDefault="00AC1D49" w:rsidP="00AC1D49">
      <w:pPr>
        <w:numPr>
          <w:ilvl w:val="0"/>
          <w:numId w:val="13"/>
        </w:numPr>
        <w:spacing w:after="0" w:line="240" w:lineRule="auto"/>
        <w:ind w:hanging="326"/>
        <w:contextualSpacing/>
        <w:rPr>
          <w:rFonts w:ascii="Century Gothic" w:hAnsi="Century Gothic"/>
          <w:sz w:val="20"/>
        </w:rPr>
      </w:pPr>
      <w:r>
        <w:rPr>
          <w:rFonts w:ascii="Century Gothic" w:eastAsia="Questrial" w:hAnsi="Century Gothic" w:cs="Questrial"/>
          <w:sz w:val="20"/>
        </w:rPr>
        <w:t>Flooding greatly affects the agricultural sector, the largest source of income for Peru, contributing 13% of the Gross Domestic Product (GDP) and employing 10,000,000 Peruvians.</w:t>
      </w:r>
    </w:p>
    <w:p w14:paraId="6F725279" w14:textId="77777777" w:rsidR="00AC1D49" w:rsidRPr="00DA46D9" w:rsidRDefault="00AC1D49" w:rsidP="00AC1D49">
      <w:pPr>
        <w:numPr>
          <w:ilvl w:val="0"/>
          <w:numId w:val="13"/>
        </w:numPr>
        <w:spacing w:after="0" w:line="240" w:lineRule="auto"/>
        <w:ind w:hanging="326"/>
        <w:contextualSpacing/>
        <w:rPr>
          <w:rFonts w:ascii="Century Gothic" w:hAnsi="Century Gothic"/>
          <w:sz w:val="20"/>
        </w:rPr>
      </w:pPr>
      <w:r w:rsidRPr="00862608">
        <w:rPr>
          <w:rFonts w:ascii="Century Gothic" w:eastAsiaTheme="minorHAnsi" w:hAnsi="Century Gothic" w:cstheme="minorBidi"/>
          <w:sz w:val="20"/>
        </w:rPr>
        <w:t>Statistics compiled by the National Emergency Operations Cent</w:t>
      </w:r>
      <w:r>
        <w:rPr>
          <w:rFonts w:ascii="Century Gothic" w:eastAsiaTheme="minorHAnsi" w:hAnsi="Century Gothic" w:cstheme="minorBidi"/>
          <w:sz w:val="20"/>
        </w:rPr>
        <w:t>er (COEN) show that between October 2014 and February</w:t>
      </w:r>
      <w:r w:rsidRPr="00862608">
        <w:rPr>
          <w:rFonts w:ascii="Century Gothic" w:eastAsiaTheme="minorHAnsi" w:hAnsi="Century Gothic" w:cstheme="minorBidi"/>
          <w:sz w:val="20"/>
        </w:rPr>
        <w:t xml:space="preserve"> 2015</w:t>
      </w:r>
      <w:r>
        <w:rPr>
          <w:rFonts w:ascii="Century Gothic" w:eastAsiaTheme="minorHAnsi" w:hAnsi="Century Gothic" w:cstheme="minorBidi"/>
          <w:sz w:val="20"/>
        </w:rPr>
        <w:t>,</w:t>
      </w:r>
      <w:r w:rsidRPr="00862608">
        <w:rPr>
          <w:rFonts w:ascii="Century Gothic" w:eastAsiaTheme="minorHAnsi" w:hAnsi="Century Gothic" w:cstheme="minorBidi"/>
          <w:sz w:val="20"/>
        </w:rPr>
        <w:t xml:space="preserve"> natural</w:t>
      </w:r>
      <w:r>
        <w:rPr>
          <w:rFonts w:ascii="Century Gothic" w:eastAsiaTheme="minorHAnsi" w:hAnsi="Century Gothic" w:cstheme="minorBidi"/>
          <w:sz w:val="20"/>
        </w:rPr>
        <w:t xml:space="preserve"> disaster episodes claimed 6,</w:t>
      </w:r>
      <w:r w:rsidRPr="00862608">
        <w:rPr>
          <w:rFonts w:ascii="Century Gothic" w:eastAsiaTheme="minorHAnsi" w:hAnsi="Century Gothic" w:cstheme="minorBidi"/>
          <w:sz w:val="20"/>
        </w:rPr>
        <w:t xml:space="preserve">344 </w:t>
      </w:r>
      <w:r>
        <w:rPr>
          <w:rFonts w:ascii="Century Gothic" w:eastAsiaTheme="minorHAnsi" w:hAnsi="Century Gothic" w:cstheme="minorBidi"/>
          <w:sz w:val="20"/>
        </w:rPr>
        <w:t>lives and displaced another 77,</w:t>
      </w:r>
      <w:r w:rsidRPr="00862608">
        <w:rPr>
          <w:rFonts w:ascii="Century Gothic" w:eastAsiaTheme="minorHAnsi" w:hAnsi="Century Gothic" w:cstheme="minorBidi"/>
          <w:sz w:val="20"/>
        </w:rPr>
        <w:t>534 individuals</w:t>
      </w:r>
      <w:r w:rsidRPr="00862608">
        <w:rPr>
          <w:rFonts w:ascii="Century Gothic" w:eastAsia="Questrial" w:hAnsi="Century Gothic" w:cs="Questrial"/>
          <w:sz w:val="20"/>
        </w:rPr>
        <w:t>.</w:t>
      </w:r>
    </w:p>
    <w:p w14:paraId="0FD2D16A" w14:textId="77777777" w:rsidR="00AC1D49" w:rsidRDefault="00AC1D49" w:rsidP="00CC6870">
      <w:pPr>
        <w:spacing w:after="0" w:line="240" w:lineRule="auto"/>
        <w:rPr>
          <w:rFonts w:ascii="Century Gothic" w:hAnsi="Century Gothic" w:cs="Arial"/>
          <w:b/>
          <w:sz w:val="20"/>
          <w:szCs w:val="20"/>
        </w:rPr>
      </w:pPr>
    </w:p>
    <w:p w14:paraId="5E2FDC54" w14:textId="0E40747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26A1A49D" w14:textId="77802B62" w:rsidR="00CC6870" w:rsidRDefault="001F7642" w:rsidP="00AD6708">
      <w:pPr>
        <w:spacing w:after="0" w:line="240" w:lineRule="auto"/>
        <w:rPr>
          <w:rFonts w:ascii="Century Gothic" w:eastAsia="Questrial" w:hAnsi="Century Gothic" w:cs="Questrial"/>
          <w:sz w:val="20"/>
        </w:rPr>
      </w:pPr>
      <w:r>
        <w:rPr>
          <w:rFonts w:ascii="Century Gothic" w:hAnsi="Century Gothic"/>
          <w:sz w:val="20"/>
        </w:rPr>
        <w:t xml:space="preserve">The National System for Management of Disasters (SINAGERD) tasks itself with crafting risk management policies that will help prevent and control future natural disasters. It operates in coordination with the National Centre for Strategic Planning (CEPLAN), </w:t>
      </w:r>
      <w:proofErr w:type="spellStart"/>
      <w:r w:rsidRPr="00F66906">
        <w:rPr>
          <w:rFonts w:ascii="Century Gothic" w:hAnsi="Century Gothic"/>
          <w:sz w:val="20"/>
        </w:rPr>
        <w:t>Instituto</w:t>
      </w:r>
      <w:proofErr w:type="spellEnd"/>
      <w:r w:rsidRPr="00F66906">
        <w:rPr>
          <w:rFonts w:ascii="Century Gothic" w:hAnsi="Century Gothic"/>
          <w:sz w:val="20"/>
        </w:rPr>
        <w:t xml:space="preserve"> </w:t>
      </w:r>
      <w:proofErr w:type="spellStart"/>
      <w:r w:rsidRPr="00F66906">
        <w:rPr>
          <w:rFonts w:ascii="Century Gothic" w:hAnsi="Century Gothic"/>
          <w:sz w:val="20"/>
        </w:rPr>
        <w:t>Nacional</w:t>
      </w:r>
      <w:proofErr w:type="spellEnd"/>
      <w:r w:rsidRPr="00F66906">
        <w:rPr>
          <w:rFonts w:ascii="Century Gothic" w:hAnsi="Century Gothic"/>
          <w:sz w:val="20"/>
        </w:rPr>
        <w:t xml:space="preserve"> de </w:t>
      </w:r>
      <w:proofErr w:type="spellStart"/>
      <w:r w:rsidRPr="00F66906">
        <w:rPr>
          <w:rFonts w:ascii="Century Gothic" w:hAnsi="Century Gothic"/>
          <w:sz w:val="20"/>
        </w:rPr>
        <w:t>Defensa</w:t>
      </w:r>
      <w:proofErr w:type="spellEnd"/>
      <w:r w:rsidRPr="00F66906">
        <w:rPr>
          <w:rFonts w:ascii="Century Gothic" w:hAnsi="Century Gothic"/>
          <w:sz w:val="20"/>
        </w:rPr>
        <w:t xml:space="preserve"> Civil del Peru</w:t>
      </w:r>
      <w:r>
        <w:rPr>
          <w:rFonts w:ascii="Century Gothic" w:hAnsi="Century Gothic"/>
          <w:sz w:val="20"/>
        </w:rPr>
        <w:t xml:space="preserve"> (INDECI), and entities in the private sector. National regulations are disseminated to local Civil Defense committees, who adopt and tailor these guidelines to their respective administrative realms. </w:t>
      </w:r>
      <w:r w:rsidR="00BD4FD1" w:rsidRPr="00DA46D9">
        <w:rPr>
          <w:rFonts w:ascii="Century Gothic" w:eastAsia="Questrial" w:hAnsi="Century Gothic" w:cs="Questrial"/>
          <w:sz w:val="20"/>
        </w:rPr>
        <w:t>Currently, Water For People is partnering with</w:t>
      </w:r>
      <w:r w:rsidR="00BD4FD1">
        <w:rPr>
          <w:rFonts w:ascii="Century Gothic" w:eastAsia="Questrial" w:hAnsi="Century Gothic" w:cs="Questrial"/>
          <w:sz w:val="20"/>
        </w:rPr>
        <w:t xml:space="preserve"> these</w:t>
      </w:r>
      <w:r w:rsidR="00BD4FD1" w:rsidRPr="00DA46D9">
        <w:rPr>
          <w:rFonts w:ascii="Century Gothic" w:eastAsia="Questrial" w:hAnsi="Century Gothic" w:cs="Questrial"/>
          <w:sz w:val="20"/>
        </w:rPr>
        <w:t xml:space="preserve"> local governments to develop water resources management plans. However, because of the lack of </w:t>
      </w:r>
      <w:r w:rsidR="00BD4FD1" w:rsidRPr="00423290">
        <w:rPr>
          <w:rFonts w:ascii="Century Gothic" w:eastAsia="Questrial" w:hAnsi="Century Gothic" w:cs="Questrial"/>
          <w:i/>
          <w:sz w:val="20"/>
          <w:rPrChange w:id="52" w:author="Miller, Tiffani N. (LARC-E3)[SSAI DEVELOP] [12]" w:date="2015-06-26T17:06:00Z">
            <w:rPr>
              <w:rFonts w:ascii="Century Gothic" w:eastAsia="Questrial" w:hAnsi="Century Gothic" w:cs="Questrial"/>
              <w:sz w:val="20"/>
            </w:rPr>
          </w:rPrChange>
        </w:rPr>
        <w:t>in</w:t>
      </w:r>
      <w:ins w:id="53" w:author="Miller, Tiffani N. (LARC-E3)[SSAI DEVELOP] [12]" w:date="2015-06-26T17:06:00Z">
        <w:r w:rsidR="00423290" w:rsidRPr="00423290">
          <w:rPr>
            <w:rFonts w:ascii="Century Gothic" w:eastAsia="Questrial" w:hAnsi="Century Gothic" w:cs="Questrial"/>
            <w:i/>
            <w:sz w:val="20"/>
            <w:rPrChange w:id="54" w:author="Miller, Tiffani N. (LARC-E3)[SSAI DEVELOP] [12]" w:date="2015-06-26T17:06:00Z">
              <w:rPr>
                <w:rFonts w:ascii="Century Gothic" w:eastAsia="Questrial" w:hAnsi="Century Gothic" w:cs="Questrial"/>
                <w:sz w:val="20"/>
              </w:rPr>
            </w:rPrChange>
          </w:rPr>
          <w:t xml:space="preserve"> </w:t>
        </w:r>
      </w:ins>
      <w:del w:id="55" w:author="Miller, Tiffani N. (LARC-E3)[SSAI DEVELOP] [12]" w:date="2015-06-26T17:06:00Z">
        <w:r w:rsidR="00BD4FD1" w:rsidRPr="00423290" w:rsidDel="00423290">
          <w:rPr>
            <w:rFonts w:ascii="Century Gothic" w:eastAsia="Questrial" w:hAnsi="Century Gothic" w:cs="Questrial"/>
            <w:i/>
            <w:sz w:val="20"/>
            <w:rPrChange w:id="56" w:author="Miller, Tiffani N. (LARC-E3)[SSAI DEVELOP] [12]" w:date="2015-06-26T17:06:00Z">
              <w:rPr>
                <w:rFonts w:ascii="Century Gothic" w:eastAsia="Questrial" w:hAnsi="Century Gothic" w:cs="Questrial"/>
                <w:sz w:val="20"/>
              </w:rPr>
            </w:rPrChange>
          </w:rPr>
          <w:delText>-</w:delText>
        </w:r>
      </w:del>
      <w:r w:rsidR="00BD4FD1" w:rsidRPr="00423290">
        <w:rPr>
          <w:rFonts w:ascii="Century Gothic" w:eastAsia="Questrial" w:hAnsi="Century Gothic" w:cs="Questrial"/>
          <w:i/>
          <w:sz w:val="20"/>
          <w:rPrChange w:id="57" w:author="Miller, Tiffani N. (LARC-E3)[SSAI DEVELOP] [12]" w:date="2015-06-26T17:06:00Z">
            <w:rPr>
              <w:rFonts w:ascii="Century Gothic" w:eastAsia="Questrial" w:hAnsi="Century Gothic" w:cs="Questrial"/>
              <w:sz w:val="20"/>
            </w:rPr>
          </w:rPrChange>
        </w:rPr>
        <w:t>situ</w:t>
      </w:r>
      <w:r w:rsidR="00BD4FD1" w:rsidRPr="00DA46D9">
        <w:rPr>
          <w:rFonts w:ascii="Century Gothic" w:eastAsia="Questrial" w:hAnsi="Century Gothic" w:cs="Questrial"/>
          <w:sz w:val="20"/>
        </w:rPr>
        <w:t xml:space="preserve"> data, Water </w:t>
      </w:r>
      <w:proofErr w:type="gramStart"/>
      <w:r w:rsidR="00BD4FD1" w:rsidRPr="00DA46D9">
        <w:rPr>
          <w:rFonts w:ascii="Century Gothic" w:eastAsia="Questrial" w:hAnsi="Century Gothic" w:cs="Questrial"/>
          <w:sz w:val="20"/>
        </w:rPr>
        <w:t>For</w:t>
      </w:r>
      <w:proofErr w:type="gramEnd"/>
      <w:r w:rsidR="00BD4FD1" w:rsidRPr="00DA46D9">
        <w:rPr>
          <w:rFonts w:ascii="Century Gothic" w:eastAsia="Questrial" w:hAnsi="Century Gothic" w:cs="Questrial"/>
          <w:sz w:val="20"/>
        </w:rPr>
        <w:t xml:space="preserve"> People wishes to incorporate remotely</w:t>
      </w:r>
      <w:ins w:id="58" w:author="Miller, Tiffani N. (LARC-E3)[SSAI DEVELOP] [12]" w:date="2015-06-26T17:06:00Z">
        <w:r w:rsidR="00423290">
          <w:rPr>
            <w:rFonts w:ascii="Century Gothic" w:eastAsia="Questrial" w:hAnsi="Century Gothic" w:cs="Questrial"/>
            <w:sz w:val="20"/>
          </w:rPr>
          <w:t>-</w:t>
        </w:r>
      </w:ins>
      <w:del w:id="59" w:author="Miller, Tiffani N. (LARC-E3)[SSAI DEVELOP] [12]" w:date="2015-06-26T17:06:00Z">
        <w:r w:rsidR="00BD4FD1" w:rsidRPr="00DA46D9" w:rsidDel="00423290">
          <w:rPr>
            <w:rFonts w:ascii="Century Gothic" w:eastAsia="Questrial" w:hAnsi="Century Gothic" w:cs="Questrial"/>
            <w:sz w:val="20"/>
          </w:rPr>
          <w:delText xml:space="preserve"> </w:delText>
        </w:r>
      </w:del>
      <w:r w:rsidR="00BD4FD1" w:rsidRPr="00DA46D9">
        <w:rPr>
          <w:rFonts w:ascii="Century Gothic" w:eastAsia="Questrial" w:hAnsi="Century Gothic" w:cs="Questrial"/>
          <w:sz w:val="20"/>
        </w:rPr>
        <w:t xml:space="preserve">sensed data from NASA Earth observations to help augment currently available </w:t>
      </w:r>
      <w:r w:rsidR="00BD4FD1" w:rsidRPr="00423290">
        <w:rPr>
          <w:rFonts w:ascii="Century Gothic" w:eastAsia="Questrial" w:hAnsi="Century Gothic" w:cs="Questrial"/>
          <w:i/>
          <w:sz w:val="20"/>
          <w:rPrChange w:id="60" w:author="Miller, Tiffani N. (LARC-E3)[SSAI DEVELOP] [12]" w:date="2015-06-26T17:06:00Z">
            <w:rPr>
              <w:rFonts w:ascii="Century Gothic" w:eastAsia="Questrial" w:hAnsi="Century Gothic" w:cs="Questrial"/>
              <w:sz w:val="20"/>
            </w:rPr>
          </w:rPrChange>
        </w:rPr>
        <w:t>in</w:t>
      </w:r>
      <w:ins w:id="61" w:author="Miller, Tiffani N. (LARC-E3)[SSAI DEVELOP] [12]" w:date="2015-06-26T17:06:00Z">
        <w:r w:rsidR="00423290" w:rsidRPr="00423290">
          <w:rPr>
            <w:rFonts w:ascii="Century Gothic" w:eastAsia="Questrial" w:hAnsi="Century Gothic" w:cs="Questrial"/>
            <w:i/>
            <w:sz w:val="20"/>
            <w:rPrChange w:id="62" w:author="Miller, Tiffani N. (LARC-E3)[SSAI DEVELOP] [12]" w:date="2015-06-26T17:06:00Z">
              <w:rPr>
                <w:rFonts w:ascii="Century Gothic" w:eastAsia="Questrial" w:hAnsi="Century Gothic" w:cs="Questrial"/>
                <w:sz w:val="20"/>
              </w:rPr>
            </w:rPrChange>
          </w:rPr>
          <w:t xml:space="preserve"> </w:t>
        </w:r>
      </w:ins>
      <w:del w:id="63" w:author="Miller, Tiffani N. (LARC-E3)[SSAI DEVELOP] [12]" w:date="2015-06-26T17:06:00Z">
        <w:r w:rsidR="00BD4FD1" w:rsidRPr="00423290" w:rsidDel="00423290">
          <w:rPr>
            <w:rFonts w:ascii="Century Gothic" w:eastAsia="Questrial" w:hAnsi="Century Gothic" w:cs="Questrial"/>
            <w:i/>
            <w:sz w:val="20"/>
            <w:rPrChange w:id="64" w:author="Miller, Tiffani N. (LARC-E3)[SSAI DEVELOP] [12]" w:date="2015-06-26T17:06:00Z">
              <w:rPr>
                <w:rFonts w:ascii="Century Gothic" w:eastAsia="Questrial" w:hAnsi="Century Gothic" w:cs="Questrial"/>
                <w:sz w:val="20"/>
              </w:rPr>
            </w:rPrChange>
          </w:rPr>
          <w:delText>-</w:delText>
        </w:r>
      </w:del>
      <w:r w:rsidR="00BD4FD1" w:rsidRPr="00423290">
        <w:rPr>
          <w:rFonts w:ascii="Century Gothic" w:eastAsia="Questrial" w:hAnsi="Century Gothic" w:cs="Questrial"/>
          <w:i/>
          <w:sz w:val="20"/>
          <w:rPrChange w:id="65" w:author="Miller, Tiffani N. (LARC-E3)[SSAI DEVELOP] [12]" w:date="2015-06-26T17:06:00Z">
            <w:rPr>
              <w:rFonts w:ascii="Century Gothic" w:eastAsia="Questrial" w:hAnsi="Century Gothic" w:cs="Questrial"/>
              <w:sz w:val="20"/>
            </w:rPr>
          </w:rPrChange>
        </w:rPr>
        <w:t>situ</w:t>
      </w:r>
      <w:r w:rsidR="00BD4FD1" w:rsidRPr="00DA46D9">
        <w:rPr>
          <w:rFonts w:ascii="Century Gothic" w:eastAsia="Questrial" w:hAnsi="Century Gothic" w:cs="Questrial"/>
          <w:sz w:val="20"/>
        </w:rPr>
        <w:t xml:space="preserve"> data. In addition to underdeveloped water resource management plans, current flood disaster management plans are incomplete and there are not enough proactive plans to prevent widespread disaster. This project would assist local policy makers </w:t>
      </w:r>
      <w:ins w:id="66" w:author="Miller, Tiffani N. (LARC-E3)[SSAI DEVELOP] [12]" w:date="2015-06-26T17:06:00Z">
        <w:r w:rsidR="00423290">
          <w:rPr>
            <w:rFonts w:ascii="Century Gothic" w:eastAsia="Questrial" w:hAnsi="Century Gothic" w:cs="Questrial"/>
            <w:sz w:val="20"/>
          </w:rPr>
          <w:t>in</w:t>
        </w:r>
      </w:ins>
      <w:del w:id="67" w:author="Miller, Tiffani N. (LARC-E3)[SSAI DEVELOP] [12]" w:date="2015-06-26T17:06:00Z">
        <w:r w:rsidR="00BD4FD1" w:rsidRPr="00DA46D9" w:rsidDel="00423290">
          <w:rPr>
            <w:rFonts w:ascii="Century Gothic" w:eastAsia="Questrial" w:hAnsi="Century Gothic" w:cs="Questrial"/>
            <w:sz w:val="20"/>
          </w:rPr>
          <w:delText>to</w:delText>
        </w:r>
      </w:del>
      <w:r w:rsidR="00BD4FD1" w:rsidRPr="00DA46D9">
        <w:rPr>
          <w:rFonts w:ascii="Century Gothic" w:eastAsia="Questrial" w:hAnsi="Century Gothic" w:cs="Questrial"/>
          <w:sz w:val="20"/>
        </w:rPr>
        <w:t xml:space="preserve"> develop</w:t>
      </w:r>
      <w:ins w:id="68" w:author="Miller, Tiffani N. (LARC-E3)[SSAI DEVELOP] [12]" w:date="2015-06-26T17:06:00Z">
        <w:r w:rsidR="00423290">
          <w:rPr>
            <w:rFonts w:ascii="Century Gothic" w:eastAsia="Questrial" w:hAnsi="Century Gothic" w:cs="Questrial"/>
            <w:sz w:val="20"/>
          </w:rPr>
          <w:t>ing</w:t>
        </w:r>
      </w:ins>
      <w:r w:rsidR="00BD4FD1" w:rsidRPr="00DA46D9">
        <w:rPr>
          <w:rFonts w:ascii="Century Gothic" w:eastAsia="Questrial" w:hAnsi="Century Gothic" w:cs="Questrial"/>
          <w:sz w:val="20"/>
        </w:rPr>
        <w:t xml:space="preserve"> stronger</w:t>
      </w:r>
      <w:ins w:id="69" w:author="Miller, Tiffani N. (LARC-E3)[SSAI DEVELOP] [12]" w:date="2015-06-26T17:07:00Z">
        <w:r w:rsidR="00423290">
          <w:rPr>
            <w:rFonts w:ascii="Century Gothic" w:eastAsia="Questrial" w:hAnsi="Century Gothic" w:cs="Questrial"/>
            <w:sz w:val="20"/>
          </w:rPr>
          <w:t>,</w:t>
        </w:r>
      </w:ins>
      <w:r w:rsidR="00BD4FD1" w:rsidRPr="00DA46D9">
        <w:rPr>
          <w:rFonts w:ascii="Century Gothic" w:eastAsia="Questrial" w:hAnsi="Century Gothic" w:cs="Questrial"/>
          <w:sz w:val="20"/>
        </w:rPr>
        <w:t xml:space="preserve"> </w:t>
      </w:r>
      <w:del w:id="70" w:author="Miller, Tiffani N. (LARC-E3)[SSAI DEVELOP] [12]" w:date="2015-06-26T17:07:00Z">
        <w:r w:rsidR="00BD4FD1" w:rsidRPr="00DA46D9" w:rsidDel="00423290">
          <w:rPr>
            <w:rFonts w:ascii="Century Gothic" w:eastAsia="Questrial" w:hAnsi="Century Gothic" w:cs="Questrial"/>
            <w:sz w:val="20"/>
          </w:rPr>
          <w:delText xml:space="preserve">and </w:delText>
        </w:r>
      </w:del>
      <w:r w:rsidR="00BD4FD1" w:rsidRPr="00DA46D9">
        <w:rPr>
          <w:rFonts w:ascii="Century Gothic" w:eastAsia="Questrial" w:hAnsi="Century Gothic" w:cs="Questrial"/>
          <w:sz w:val="20"/>
        </w:rPr>
        <w:t>research-backed efforts to manage floods</w:t>
      </w:r>
      <w:r w:rsidR="00BD4FD1">
        <w:rPr>
          <w:rFonts w:ascii="Century Gothic" w:eastAsia="Questrial" w:hAnsi="Century Gothic" w:cs="Questrial"/>
          <w:sz w:val="20"/>
        </w:rPr>
        <w:t>.</w:t>
      </w:r>
    </w:p>
    <w:p w14:paraId="401D6F98" w14:textId="77777777" w:rsidR="00BD4FD1" w:rsidRDefault="00BD4FD1" w:rsidP="00550A4B">
      <w:pPr>
        <w:spacing w:after="0" w:line="240" w:lineRule="auto"/>
        <w:rPr>
          <w:rFonts w:ascii="Century Gothic" w:hAnsi="Century Gothic" w:cs="Arial"/>
          <w:b/>
          <w:sz w:val="20"/>
          <w:szCs w:val="20"/>
        </w:rPr>
      </w:pPr>
    </w:p>
    <w:p w14:paraId="2234D69B" w14:textId="59C097E0"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90"/>
        <w:gridCol w:w="2880"/>
        <w:gridCol w:w="3798"/>
        <w:tblGridChange w:id="71">
          <w:tblGrid>
            <w:gridCol w:w="2790"/>
            <w:gridCol w:w="2880"/>
            <w:gridCol w:w="3798"/>
          </w:tblGrid>
        </w:tblGridChange>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423290">
        <w:tblPrEx>
          <w:tblW w:w="0" w:type="auto"/>
          <w:tblInd w:w="108" w:type="dxa"/>
          <w:tblPrExChange w:id="72" w:author="Miller, Tiffani N. (LARC-E3)[SSAI DEVELOP] [12]" w:date="2015-06-26T17:05:00Z">
            <w:tblPrEx>
              <w:tblW w:w="0" w:type="auto"/>
              <w:tblInd w:w="108" w:type="dxa"/>
            </w:tblPrEx>
          </w:tblPrExChange>
        </w:tblPrEx>
        <w:tc>
          <w:tcPr>
            <w:tcW w:w="2790" w:type="dxa"/>
            <w:vAlign w:val="center"/>
            <w:tcPrChange w:id="73" w:author="Miller, Tiffani N. (LARC-E3)[SSAI DEVELOP] [12]" w:date="2015-06-26T17:05:00Z">
              <w:tcPr>
                <w:tcW w:w="2790" w:type="dxa"/>
              </w:tcPr>
            </w:tcPrChange>
          </w:tcPr>
          <w:p w14:paraId="7B15922D" w14:textId="1EBE1EB1" w:rsidR="00CC6870" w:rsidRDefault="00BB6164" w:rsidP="00423290">
            <w:pPr>
              <w:spacing w:after="0" w:line="240" w:lineRule="auto"/>
              <w:rPr>
                <w:rFonts w:ascii="Century Gothic" w:hAnsi="Century Gothic" w:cs="Arial"/>
                <w:sz w:val="20"/>
                <w:szCs w:val="20"/>
              </w:rPr>
            </w:pPr>
            <w:r>
              <w:rPr>
                <w:rFonts w:ascii="Century Gothic" w:hAnsi="Century Gothic" w:cs="Arial"/>
                <w:sz w:val="20"/>
                <w:szCs w:val="20"/>
              </w:rPr>
              <w:t>Flood Extent</w:t>
            </w:r>
            <w:del w:id="74" w:author="Miller, Tiffani N. (LARC-E3)[SSAI DEVELOP] [12]" w:date="2015-06-26T17:06:00Z">
              <w:r w:rsidDel="00423290">
                <w:rPr>
                  <w:rFonts w:ascii="Century Gothic" w:hAnsi="Century Gothic" w:cs="Arial"/>
                  <w:sz w:val="20"/>
                  <w:szCs w:val="20"/>
                </w:rPr>
                <w:delText xml:space="preserve"> </w:delText>
              </w:r>
            </w:del>
            <w:r>
              <w:rPr>
                <w:rFonts w:ascii="Century Gothic" w:hAnsi="Century Gothic" w:cs="Arial"/>
                <w:sz w:val="20"/>
                <w:szCs w:val="20"/>
              </w:rPr>
              <w:t>/</w:t>
            </w:r>
            <w:del w:id="75" w:author="Miller, Tiffani N. (LARC-E3)[SSAI DEVELOP] [12]" w:date="2015-06-26T17:06:00Z">
              <w:r w:rsidDel="00423290">
                <w:rPr>
                  <w:rFonts w:ascii="Century Gothic" w:hAnsi="Century Gothic" w:cs="Arial"/>
                  <w:sz w:val="20"/>
                  <w:szCs w:val="20"/>
                </w:rPr>
                <w:delText xml:space="preserve"> </w:delText>
              </w:r>
            </w:del>
            <w:r>
              <w:rPr>
                <w:rFonts w:ascii="Century Gothic" w:hAnsi="Century Gothic" w:cs="Arial"/>
                <w:sz w:val="20"/>
                <w:szCs w:val="20"/>
              </w:rPr>
              <w:t>Inundation Map</w:t>
            </w:r>
          </w:p>
        </w:tc>
        <w:tc>
          <w:tcPr>
            <w:tcW w:w="2880" w:type="dxa"/>
            <w:vAlign w:val="center"/>
            <w:tcPrChange w:id="76" w:author="Miller, Tiffani N. (LARC-E3)[SSAI DEVELOP] [12]" w:date="2015-06-26T17:05:00Z">
              <w:tcPr>
                <w:tcW w:w="2880" w:type="dxa"/>
              </w:tcPr>
            </w:tcPrChange>
          </w:tcPr>
          <w:p w14:paraId="4C29A4E4" w14:textId="77777777" w:rsidR="00CC6870" w:rsidRDefault="00A16127" w:rsidP="00423290">
            <w:pPr>
              <w:spacing w:after="0" w:line="240" w:lineRule="auto"/>
              <w:rPr>
                <w:rFonts w:ascii="Century Gothic" w:hAnsi="Century Gothic" w:cs="Arial"/>
                <w:sz w:val="20"/>
                <w:szCs w:val="20"/>
              </w:rPr>
            </w:pPr>
            <w:r>
              <w:rPr>
                <w:rFonts w:ascii="Century Gothic" w:hAnsi="Century Gothic" w:cs="Arial"/>
                <w:sz w:val="20"/>
                <w:szCs w:val="20"/>
              </w:rPr>
              <w:t>TRMM</w:t>
            </w:r>
          </w:p>
          <w:p w14:paraId="0595BF43" w14:textId="2448832D" w:rsidR="00A16127" w:rsidRDefault="00A16127" w:rsidP="00423290">
            <w:pPr>
              <w:spacing w:after="0" w:line="240" w:lineRule="auto"/>
              <w:rPr>
                <w:rFonts w:ascii="Century Gothic" w:hAnsi="Century Gothic" w:cs="Arial"/>
                <w:sz w:val="20"/>
                <w:szCs w:val="20"/>
              </w:rPr>
            </w:pPr>
            <w:r>
              <w:rPr>
                <w:rFonts w:ascii="Century Gothic" w:hAnsi="Century Gothic" w:cs="Arial"/>
                <w:sz w:val="20"/>
                <w:szCs w:val="20"/>
              </w:rPr>
              <w:t>SRTM</w:t>
            </w:r>
          </w:p>
        </w:tc>
        <w:tc>
          <w:tcPr>
            <w:tcW w:w="3798" w:type="dxa"/>
            <w:vAlign w:val="center"/>
            <w:tcPrChange w:id="77" w:author="Miller, Tiffani N. (LARC-E3)[SSAI DEVELOP] [12]" w:date="2015-06-26T17:05:00Z">
              <w:tcPr>
                <w:tcW w:w="3798" w:type="dxa"/>
              </w:tcPr>
            </w:tcPrChange>
          </w:tcPr>
          <w:p w14:paraId="5CD72B01" w14:textId="189B88E1" w:rsidR="00CC6870" w:rsidRDefault="00BB6164" w:rsidP="00423290">
            <w:pPr>
              <w:spacing w:after="0" w:line="240" w:lineRule="auto"/>
              <w:rPr>
                <w:rFonts w:ascii="Century Gothic" w:hAnsi="Century Gothic" w:cs="Arial"/>
                <w:sz w:val="20"/>
                <w:szCs w:val="20"/>
              </w:rPr>
              <w:pPrChange w:id="78" w:author="Miller, Tiffani N. (LARC-E3)[SSAI DEVELOP] [12]" w:date="2015-06-26T17:05:00Z">
                <w:pPr>
                  <w:spacing w:after="0" w:line="240" w:lineRule="auto"/>
                </w:pPr>
              </w:pPrChange>
            </w:pPr>
            <w:r w:rsidRPr="0061342A">
              <w:rPr>
                <w:rFonts w:ascii="Century Gothic" w:eastAsia="Questrial" w:hAnsi="Century Gothic" w:cs="Questrial"/>
                <w:sz w:val="20"/>
              </w:rPr>
              <w:t>Flo</w:t>
            </w:r>
            <w:r>
              <w:rPr>
                <w:rFonts w:ascii="Century Gothic" w:eastAsia="Questrial" w:hAnsi="Century Gothic" w:cs="Questrial"/>
                <w:sz w:val="20"/>
              </w:rPr>
              <w:t>od inundation maps will help</w:t>
            </w:r>
            <w:r w:rsidRPr="0061342A">
              <w:rPr>
                <w:rFonts w:ascii="Century Gothic" w:eastAsia="Questrial" w:hAnsi="Century Gothic" w:cs="Questrial"/>
                <w:sz w:val="20"/>
              </w:rPr>
              <w:t xml:space="preserve"> show t</w:t>
            </w:r>
            <w:r>
              <w:rPr>
                <w:rFonts w:ascii="Century Gothic" w:eastAsia="Questrial" w:hAnsi="Century Gothic" w:cs="Questrial"/>
                <w:sz w:val="20"/>
              </w:rPr>
              <w:t>he expected extent of flooding</w:t>
            </w:r>
            <w:r w:rsidRPr="0061342A">
              <w:rPr>
                <w:rFonts w:ascii="Century Gothic" w:eastAsia="Questrial" w:hAnsi="Century Gothic" w:cs="Questrial"/>
                <w:sz w:val="20"/>
              </w:rPr>
              <w:t xml:space="preserve"> and can be used to improve flood risk prepa</w:t>
            </w:r>
            <w:r>
              <w:rPr>
                <w:rFonts w:ascii="Century Gothic" w:eastAsia="Questrial" w:hAnsi="Century Gothic" w:cs="Questrial"/>
                <w:sz w:val="20"/>
              </w:rPr>
              <w:t>ration, communication</w:t>
            </w:r>
            <w:r w:rsidRPr="0061342A">
              <w:rPr>
                <w:rFonts w:ascii="Century Gothic" w:eastAsia="Questrial" w:hAnsi="Century Gothic" w:cs="Questrial"/>
                <w:sz w:val="20"/>
              </w:rPr>
              <w:t>, response</w:t>
            </w:r>
            <w:r>
              <w:rPr>
                <w:rFonts w:ascii="Century Gothic" w:eastAsia="Questrial" w:hAnsi="Century Gothic" w:cs="Questrial"/>
                <w:sz w:val="20"/>
              </w:rPr>
              <w:t>,</w:t>
            </w:r>
            <w:r w:rsidRPr="0061342A">
              <w:rPr>
                <w:rFonts w:ascii="Century Gothic" w:eastAsia="Questrial" w:hAnsi="Century Gothic" w:cs="Questrial"/>
                <w:sz w:val="20"/>
              </w:rPr>
              <w:t xml:space="preserve"> and mitigation</w:t>
            </w:r>
          </w:p>
        </w:tc>
      </w:tr>
      <w:tr w:rsidR="00CC6870" w14:paraId="22005DC5" w14:textId="77777777" w:rsidTr="00423290">
        <w:tblPrEx>
          <w:tblW w:w="0" w:type="auto"/>
          <w:tblInd w:w="108" w:type="dxa"/>
          <w:tblPrExChange w:id="79" w:author="Miller, Tiffani N. (LARC-E3)[SSAI DEVELOP] [12]" w:date="2015-06-26T17:05:00Z">
            <w:tblPrEx>
              <w:tblW w:w="0" w:type="auto"/>
              <w:tblInd w:w="108" w:type="dxa"/>
            </w:tblPrEx>
          </w:tblPrExChange>
        </w:tblPrEx>
        <w:tc>
          <w:tcPr>
            <w:tcW w:w="2790" w:type="dxa"/>
            <w:vAlign w:val="center"/>
            <w:tcPrChange w:id="80" w:author="Miller, Tiffani N. (LARC-E3)[SSAI DEVELOP] [12]" w:date="2015-06-26T17:05:00Z">
              <w:tcPr>
                <w:tcW w:w="2790" w:type="dxa"/>
              </w:tcPr>
            </w:tcPrChange>
          </w:tcPr>
          <w:p w14:paraId="344EDF1A" w14:textId="5F307C90" w:rsidR="00CC6870" w:rsidRDefault="00BB6164" w:rsidP="00423290">
            <w:pPr>
              <w:spacing w:after="0" w:line="240" w:lineRule="auto"/>
              <w:rPr>
                <w:rFonts w:ascii="Century Gothic" w:hAnsi="Century Gothic" w:cs="Arial"/>
                <w:sz w:val="20"/>
                <w:szCs w:val="20"/>
              </w:rPr>
            </w:pPr>
            <w:r>
              <w:rPr>
                <w:rFonts w:ascii="Century Gothic" w:hAnsi="Century Gothic" w:cs="Arial"/>
                <w:sz w:val="20"/>
                <w:szCs w:val="20"/>
              </w:rPr>
              <w:t xml:space="preserve">Flood Modeling </w:t>
            </w:r>
            <w:commentRangeStart w:id="81"/>
            <w:r>
              <w:rPr>
                <w:rFonts w:ascii="Century Gothic" w:hAnsi="Century Gothic" w:cs="Arial"/>
                <w:sz w:val="20"/>
                <w:szCs w:val="20"/>
              </w:rPr>
              <w:t>Method</w:t>
            </w:r>
            <w:commentRangeEnd w:id="81"/>
            <w:r w:rsidR="00AD6708">
              <w:rPr>
                <w:rStyle w:val="CommentReference"/>
              </w:rPr>
              <w:commentReference w:id="81"/>
            </w:r>
          </w:p>
        </w:tc>
        <w:tc>
          <w:tcPr>
            <w:tcW w:w="2880" w:type="dxa"/>
            <w:vAlign w:val="center"/>
            <w:tcPrChange w:id="82" w:author="Miller, Tiffani N. (LARC-E3)[SSAI DEVELOP] [12]" w:date="2015-06-26T17:05:00Z">
              <w:tcPr>
                <w:tcW w:w="2880" w:type="dxa"/>
              </w:tcPr>
            </w:tcPrChange>
          </w:tcPr>
          <w:p w14:paraId="50D1C342" w14:textId="77777777" w:rsidR="00CC6870" w:rsidRDefault="00CC6870" w:rsidP="00423290">
            <w:pPr>
              <w:spacing w:after="0" w:line="240" w:lineRule="auto"/>
              <w:rPr>
                <w:rFonts w:ascii="Century Gothic" w:hAnsi="Century Gothic" w:cs="Arial"/>
                <w:sz w:val="20"/>
                <w:szCs w:val="20"/>
              </w:rPr>
            </w:pPr>
          </w:p>
        </w:tc>
        <w:tc>
          <w:tcPr>
            <w:tcW w:w="3798" w:type="dxa"/>
            <w:vAlign w:val="center"/>
            <w:tcPrChange w:id="83" w:author="Miller, Tiffani N. (LARC-E3)[SSAI DEVELOP] [12]" w:date="2015-06-26T17:05:00Z">
              <w:tcPr>
                <w:tcW w:w="3798" w:type="dxa"/>
              </w:tcPr>
            </w:tcPrChange>
          </w:tcPr>
          <w:p w14:paraId="1A3C9A83" w14:textId="7772F01D" w:rsidR="00CC6870" w:rsidRDefault="00BB6164" w:rsidP="00423290">
            <w:pPr>
              <w:spacing w:after="0" w:line="240" w:lineRule="auto"/>
              <w:rPr>
                <w:rFonts w:ascii="Century Gothic" w:hAnsi="Century Gothic" w:cs="Arial"/>
                <w:sz w:val="20"/>
                <w:szCs w:val="20"/>
              </w:rPr>
            </w:pPr>
            <w:r>
              <w:rPr>
                <w:rFonts w:ascii="Century Gothic" w:eastAsia="Questrial" w:hAnsi="Century Gothic" w:cs="Questrial"/>
                <w:sz w:val="20"/>
              </w:rPr>
              <w:t xml:space="preserve">Improved flood modeling without </w:t>
            </w:r>
            <w:r w:rsidRPr="00423290">
              <w:rPr>
                <w:rFonts w:ascii="Century Gothic" w:eastAsia="Questrial" w:hAnsi="Century Gothic" w:cs="Questrial"/>
                <w:i/>
                <w:sz w:val="20"/>
                <w:rPrChange w:id="84" w:author="Miller, Tiffani N. (LARC-E3)[SSAI DEVELOP] [12]" w:date="2015-06-26T17:05:00Z">
                  <w:rPr>
                    <w:rFonts w:ascii="Century Gothic" w:eastAsia="Questrial" w:hAnsi="Century Gothic" w:cs="Questrial"/>
                    <w:sz w:val="20"/>
                  </w:rPr>
                </w:rPrChange>
              </w:rPr>
              <w:t>in situ</w:t>
            </w:r>
            <w:r>
              <w:rPr>
                <w:rFonts w:ascii="Century Gothic" w:eastAsia="Questrial" w:hAnsi="Century Gothic" w:cs="Questrial"/>
                <w:sz w:val="20"/>
              </w:rPr>
              <w:t xml:space="preserve"> data requirements. Flood forecasting at higher spatial and temporal resolutions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3131CA62"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85"/>
      <w:r>
        <w:rPr>
          <w:rFonts w:ascii="Century Gothic" w:hAnsi="Century Gothic" w:cs="Arial"/>
          <w:b/>
          <w:sz w:val="20"/>
          <w:szCs w:val="20"/>
        </w:rPr>
        <w:t>Insert image here</w:t>
      </w:r>
      <w:commentRangeEnd w:id="85"/>
      <w:r>
        <w:rPr>
          <w:rStyle w:val="CommentReference"/>
        </w:rPr>
        <w:commentReference w:id="85"/>
      </w:r>
      <w:r w:rsidR="00550A4B">
        <w:rPr>
          <w:rFonts w:ascii="Century Gothic" w:hAnsi="Century Gothic" w:cs="Arial"/>
          <w:b/>
          <w:sz w:val="20"/>
          <w:szCs w:val="20"/>
        </w:rPr>
        <w:t>]</w:t>
      </w:r>
    </w:p>
    <w:p w14:paraId="7097FB8E" w14:textId="77777777" w:rsidR="000E7559" w:rsidRPr="00603BB8" w:rsidRDefault="000E7559" w:rsidP="00550A4B">
      <w:pPr>
        <w:spacing w:after="0" w:line="240" w:lineRule="auto"/>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229440E4"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00550A4B">
        <w:rPr>
          <w:rFonts w:ascii="Century Gothic" w:hAnsi="Century Gothic" w:cs="Arial"/>
          <w:sz w:val="20"/>
          <w:szCs w:val="20"/>
        </w:rPr>
        <w:t>)</w:t>
      </w:r>
    </w:p>
    <w:sectPr w:rsidR="00603BB8" w:rsidRPr="00603BB8"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11" w:author="Miller, Tiffani N. (LARC-E3)[SSAI DEVELOP] [2]" w:date="2015-06-26T16:58:00Z" w:initials="OTN(D">
    <w:p w14:paraId="26A920AC" w14:textId="46075E7A" w:rsidR="00550A4B" w:rsidRDefault="00550A4B">
      <w:pPr>
        <w:pStyle w:val="CommentText"/>
      </w:pPr>
      <w:r>
        <w:rPr>
          <w:rStyle w:val="CommentReference"/>
        </w:rPr>
        <w:annotationRef/>
      </w:r>
      <w:r>
        <w:t>Is this group also a boundary org?</w:t>
      </w:r>
    </w:p>
  </w:comment>
  <w:comment w:id="24" w:author="Miller, Tiffani N. (LARC-E3)[SSAI DEVELOP] [7]" w:date="2015-06-26T16:59:00Z" w:initials="OTN(D">
    <w:p w14:paraId="1186EEB5" w14:textId="565AB906" w:rsidR="00550A4B" w:rsidRDefault="00550A4B">
      <w:pPr>
        <w:pStyle w:val="CommentText"/>
      </w:pPr>
      <w:r>
        <w:rPr>
          <w:rStyle w:val="CommentReference"/>
        </w:rPr>
        <w:annotationRef/>
      </w:r>
      <w:r>
        <w:t>Why is this in quotations?</w:t>
      </w:r>
    </w:p>
  </w:comment>
  <w:comment w:id="37" w:author="Miller, Tiffani N. (LARC-E3)[SSAI DEVELOP] [6]" w:date="2015-06-26T17:00:00Z" w:initials="OTN(D">
    <w:p w14:paraId="1CDDA2DA" w14:textId="606A6230" w:rsidR="00550A4B" w:rsidRDefault="00550A4B">
      <w:pPr>
        <w:pStyle w:val="CommentText"/>
      </w:pPr>
      <w:r>
        <w:rPr>
          <w:rStyle w:val="CommentReference"/>
        </w:rPr>
        <w:annotationRef/>
      </w:r>
      <w:r>
        <w:t>Please define acronyms</w:t>
      </w:r>
    </w:p>
  </w:comment>
  <w:comment w:id="38" w:author="Peter Hawman" w:date="2015-06-22T11:30:00Z" w:initials="PH">
    <w:p w14:paraId="377A310E" w14:textId="7D11E879" w:rsidR="009D6D5A" w:rsidRDefault="009D6D5A">
      <w:pPr>
        <w:pStyle w:val="CommentText"/>
      </w:pPr>
      <w:r>
        <w:rPr>
          <w:rStyle w:val="CommentReference"/>
        </w:rPr>
        <w:annotationRef/>
      </w:r>
      <w:r>
        <w:t>Please include specific data used for each software package</w:t>
      </w:r>
    </w:p>
  </w:comment>
  <w:comment w:id="40" w:author="Peter Hawman" w:date="2015-06-22T11:31:00Z" w:initials="PH">
    <w:p w14:paraId="192CE267" w14:textId="3749A82A" w:rsidR="00AD6708" w:rsidRPr="00AD6708" w:rsidRDefault="00AD6708" w:rsidP="00AD6708">
      <w:pPr>
        <w:rPr>
          <w:rFonts w:ascii="Times" w:eastAsia="Times New Roman" w:hAnsi="Times"/>
          <w:sz w:val="20"/>
          <w:szCs w:val="20"/>
        </w:rPr>
      </w:pPr>
      <w:r>
        <w:rPr>
          <w:rStyle w:val="CommentReference"/>
        </w:rPr>
        <w:annotationRef/>
      </w:r>
      <w:r w:rsidRPr="00AD6708">
        <w:rPr>
          <w:rFonts w:ascii="Century Gothic" w:eastAsia="Times New Roman" w:hAnsi="Century Gothic"/>
          <w:color w:val="000000"/>
          <w:sz w:val="20"/>
          <w:szCs w:val="20"/>
        </w:rPr>
        <w:t>The objectives overview should consist of no more than 100 words.</w:t>
      </w:r>
    </w:p>
  </w:comment>
  <w:comment w:id="41" w:author="Miller, Tiffani N. (LARC-E3)[SSAI DEVELOP] [8]" w:date="2015-06-26T17:02:00Z" w:initials="OTN(D">
    <w:p w14:paraId="022D1A57" w14:textId="057EB146" w:rsidR="00550A4B" w:rsidRDefault="00550A4B">
      <w:pPr>
        <w:pStyle w:val="CommentText"/>
      </w:pPr>
      <w:r>
        <w:rPr>
          <w:rStyle w:val="CommentReference"/>
        </w:rPr>
        <w:annotationRef/>
      </w:r>
      <w:r>
        <w:t>Is there a way to condense the context at the beginning? (</w:t>
      </w:r>
      <w:proofErr w:type="gramStart"/>
      <w:r>
        <w:t>see</w:t>
      </w:r>
      <w:proofErr w:type="gramEnd"/>
      <w:r>
        <w:t xml:space="preserve"> below) The objective isn’t mentioned until the end.</w:t>
      </w:r>
    </w:p>
  </w:comment>
  <w:comment w:id="42" w:author="Miller, Tiffani N. (LARC-E3)[SSAI DEVELOP] [9]" w:date="2015-06-26T17:03:00Z" w:initials="OTN(D">
    <w:p w14:paraId="5EE6E3A9" w14:textId="78D511BD" w:rsidR="00550A4B" w:rsidRDefault="00550A4B">
      <w:pPr>
        <w:pStyle w:val="CommentText"/>
      </w:pPr>
      <w:r>
        <w:rPr>
          <w:rStyle w:val="CommentReference"/>
        </w:rPr>
        <w:annotationRef/>
      </w:r>
      <w:r>
        <w:rPr>
          <w:rStyle w:val="CommentReference"/>
        </w:rPr>
        <w:annotationRef/>
      </w:r>
      <w:r>
        <w:t>Context (see note above)</w:t>
      </w:r>
    </w:p>
  </w:comment>
  <w:comment w:id="43" w:author="Peter Hawman" w:date="2015-06-22T11:35:00Z" w:initials="PH">
    <w:p w14:paraId="375D114B" w14:textId="63300DC8" w:rsidR="00AD6708" w:rsidRDefault="00AD6708" w:rsidP="00AD6708">
      <w:pPr>
        <w:rPr>
          <w:rFonts w:eastAsia="Times New Roman"/>
        </w:rPr>
      </w:pPr>
      <w:r>
        <w:rPr>
          <w:rStyle w:val="CommentReference"/>
        </w:rPr>
        <w:annotationRef/>
      </w:r>
      <w:r>
        <w:rPr>
          <w:rFonts w:ascii="Century Gothic" w:eastAsia="Times New Roman" w:hAnsi="Century Gothic"/>
          <w:color w:val="000000"/>
        </w:rPr>
        <w:t>NASA’s EOS (</w:t>
      </w:r>
      <w:hyperlink r:id="rId1" w:history="1">
        <w:r>
          <w:rPr>
            <w:rStyle w:val="Hyperlink"/>
            <w:rFonts w:ascii="Century Gothic" w:eastAsia="Times New Roman" w:hAnsi="Century Gothic"/>
          </w:rPr>
          <w:t>Earth Observing System</w:t>
        </w:r>
      </w:hyperlink>
      <w:r>
        <w:rPr>
          <w:rFonts w:ascii="Century Gothic" w:eastAsia="Times New Roman" w:hAnsi="Century Gothic"/>
          <w:color w:val="000000"/>
        </w:rPr>
        <w:t>) is a system sub-set of NASA missions. Please use NASA Earth observations instead.</w:t>
      </w:r>
    </w:p>
    <w:p w14:paraId="1FC511FA" w14:textId="664F5891" w:rsidR="00AD6708" w:rsidRDefault="00AD6708">
      <w:pPr>
        <w:pStyle w:val="CommentText"/>
      </w:pPr>
    </w:p>
  </w:comment>
  <w:comment w:id="51" w:author="Miller, Tiffani N. (LARC-E3)[SSAI DEVELOP] [11]" w:date="2015-06-26T17:05:00Z" w:initials="OTN(D">
    <w:p w14:paraId="2BAB1A30" w14:textId="6325A675" w:rsidR="00423290" w:rsidRDefault="00423290">
      <w:pPr>
        <w:pStyle w:val="CommentText"/>
      </w:pPr>
      <w:r>
        <w:rPr>
          <w:rStyle w:val="CommentReference"/>
        </w:rPr>
        <w:annotationRef/>
      </w:r>
      <w:r>
        <w:t xml:space="preserve">Please move this one to the a current management practices and policies section.  </w:t>
      </w:r>
    </w:p>
  </w:comment>
  <w:comment w:id="81" w:author="Peter Hawman" w:date="2015-06-22T11:40:00Z" w:initials="PH">
    <w:p w14:paraId="0126FE28" w14:textId="675C3972" w:rsidR="00AD6708" w:rsidRDefault="00AD6708">
      <w:pPr>
        <w:pStyle w:val="CommentText"/>
      </w:pPr>
      <w:r>
        <w:rPr>
          <w:rStyle w:val="CommentReference"/>
        </w:rPr>
        <w:annotationRef/>
      </w:r>
      <w:r>
        <w:t>Does this method use any Earth observations?</w:t>
      </w:r>
    </w:p>
  </w:comment>
  <w:comment w:id="85"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EDC34" w15:done="0"/>
  <w15:commentEx w15:paraId="26A920AC" w15:done="0"/>
  <w15:commentEx w15:paraId="1186EEB5" w15:done="0"/>
  <w15:commentEx w15:paraId="1CDDA2DA" w15:done="0"/>
  <w15:commentEx w15:paraId="377A310E" w15:done="0"/>
  <w15:commentEx w15:paraId="192CE267" w15:done="0"/>
  <w15:commentEx w15:paraId="022D1A57" w15:paraIdParent="192CE267" w15:done="0"/>
  <w15:commentEx w15:paraId="5EE6E3A9" w15:done="0"/>
  <w15:commentEx w15:paraId="1FC511FA" w15:done="0"/>
  <w15:commentEx w15:paraId="2BAB1A30" w15:done="0"/>
  <w15:commentEx w15:paraId="0126FE28"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169EE" w14:textId="77777777" w:rsidR="00C504B1" w:rsidRDefault="00C504B1" w:rsidP="00816220">
      <w:pPr>
        <w:spacing w:after="0" w:line="240" w:lineRule="auto"/>
      </w:pPr>
      <w:r>
        <w:separator/>
      </w:r>
    </w:p>
  </w:endnote>
  <w:endnote w:type="continuationSeparator" w:id="0">
    <w:p w14:paraId="4D77F599" w14:textId="77777777" w:rsidR="00C504B1" w:rsidRDefault="00C504B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A22C5" w14:textId="77777777" w:rsidR="00C504B1" w:rsidRDefault="00C504B1" w:rsidP="00816220">
      <w:pPr>
        <w:spacing w:after="0" w:line="240" w:lineRule="auto"/>
      </w:pPr>
      <w:r>
        <w:separator/>
      </w:r>
    </w:p>
  </w:footnote>
  <w:footnote w:type="continuationSeparator" w:id="0">
    <w:p w14:paraId="5BB18FEC" w14:textId="77777777" w:rsidR="00C504B1" w:rsidRDefault="00C504B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A1C2A"/>
    <w:multiLevelType w:val="hybridMultilevel"/>
    <w:tmpl w:val="3AD21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5080B"/>
    <w:multiLevelType w:val="multilevel"/>
    <w:tmpl w:val="02FCC99C"/>
    <w:lvl w:ilvl="0">
      <w:start w:val="1"/>
      <w:numFmt w:val="bullet"/>
      <w:lvlText w:val="●"/>
      <w:lvlJc w:val="left"/>
      <w:pPr>
        <w:ind w:left="776" w:firstLine="416"/>
      </w:pPr>
      <w:rPr>
        <w:rFonts w:ascii="Century Gothic" w:eastAsia="Arial" w:hAnsi="Century Gothic" w:cs="Aria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9"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525BE"/>
    <w:multiLevelType w:val="hybridMultilevel"/>
    <w:tmpl w:val="5936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50CA25FA"/>
    <w:multiLevelType w:val="hybridMultilevel"/>
    <w:tmpl w:val="92D6A87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3" w15:restartNumberingAfterBreak="0">
    <w:nsid w:val="51EC1300"/>
    <w:multiLevelType w:val="multilevel"/>
    <w:tmpl w:val="C4A0BF9A"/>
    <w:lvl w:ilvl="0">
      <w:start w:val="1"/>
      <w:numFmt w:val="bullet"/>
      <w:lvlText w:val="●"/>
      <w:lvlJc w:val="left"/>
      <w:pPr>
        <w:ind w:left="720" w:firstLine="360"/>
      </w:pPr>
      <w:rPr>
        <w:rFonts w:ascii="Century Gothic" w:eastAsia="Arial" w:hAnsi="Century Gothic"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14"/>
  </w:num>
  <w:num w:numId="5">
    <w:abstractNumId w:val="6"/>
  </w:num>
  <w:num w:numId="6">
    <w:abstractNumId w:val="4"/>
  </w:num>
  <w:num w:numId="7">
    <w:abstractNumId w:val="1"/>
  </w:num>
  <w:num w:numId="8">
    <w:abstractNumId w:val="5"/>
  </w:num>
  <w:num w:numId="9">
    <w:abstractNumId w:val="9"/>
  </w:num>
  <w:num w:numId="10">
    <w:abstractNumId w:val="13"/>
  </w:num>
  <w:num w:numId="11">
    <w:abstractNumId w:val="10"/>
  </w:num>
  <w:num w:numId="12">
    <w:abstractNumId w:val="12"/>
  </w:num>
  <w:num w:numId="13">
    <w:abstractNumId w:val="8"/>
  </w:num>
  <w:num w:numId="14">
    <w:abstractNumId w:val="0"/>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Childs, Lauren M. (LARC-E3)[DEVELOP]">
    <w15:presenceInfo w15:providerId="AD" w15:userId="S-1-5-21-330711430-3775241029-4075259233-64852"/>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Miller, Tiffani N. (LARC-E3)[SSAI DEVELOP] [7]">
    <w15:presenceInfo w15:providerId="AD" w15:userId="S-1-5-21-330711430-3775241029-4075259233-555608"/>
  </w15:person>
  <w15:person w15:author="Miller, Tiffani N. (LARC-E3)[SSAI DEVELOP] [8]">
    <w15:presenceInfo w15:providerId="AD" w15:userId="S-1-5-21-330711430-3775241029-4075259233-555608"/>
  </w15:person>
  <w15:person w15:author="Miller, Tiffani N. (LARC-E3)[SSAI DEVELOP] [9]">
    <w15:presenceInfo w15:providerId="AD" w15:userId="S-1-5-21-330711430-3775241029-4075259233-555608"/>
  </w15:person>
  <w15:person w15:author="Miller, Tiffani N. (LARC-E3)[SSAI DEVELOP] [10]">
    <w15:presenceInfo w15:providerId="AD" w15:userId="S-1-5-21-330711430-3775241029-4075259233-555608"/>
  </w15:person>
  <w15:person w15:author="Miller, Tiffani N. (LARC-E3)[SSAI DEVELOP] [11]">
    <w15:presenceInfo w15:providerId="AD" w15:userId="S-1-5-21-330711430-3775241029-4075259233-555608"/>
  </w15:person>
  <w15:person w15:author="Miller, Tiffani N. (LARC-E3)[SSAI DEVELOP] [12]">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06F59"/>
    <w:rsid w:val="00112740"/>
    <w:rsid w:val="001726C7"/>
    <w:rsid w:val="001F7642"/>
    <w:rsid w:val="00200201"/>
    <w:rsid w:val="002516A3"/>
    <w:rsid w:val="00267363"/>
    <w:rsid w:val="002E4378"/>
    <w:rsid w:val="003053B0"/>
    <w:rsid w:val="00313897"/>
    <w:rsid w:val="003545A4"/>
    <w:rsid w:val="003B2A86"/>
    <w:rsid w:val="003F2639"/>
    <w:rsid w:val="003F68F5"/>
    <w:rsid w:val="00402FAF"/>
    <w:rsid w:val="00420300"/>
    <w:rsid w:val="00423290"/>
    <w:rsid w:val="00434799"/>
    <w:rsid w:val="00454EA3"/>
    <w:rsid w:val="00470436"/>
    <w:rsid w:val="00486C4B"/>
    <w:rsid w:val="004B4C28"/>
    <w:rsid w:val="00501143"/>
    <w:rsid w:val="00520FF6"/>
    <w:rsid w:val="00550A4B"/>
    <w:rsid w:val="00592371"/>
    <w:rsid w:val="00603BB8"/>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76039"/>
    <w:rsid w:val="009A326F"/>
    <w:rsid w:val="009D6D5A"/>
    <w:rsid w:val="00A16127"/>
    <w:rsid w:val="00A174D1"/>
    <w:rsid w:val="00A60645"/>
    <w:rsid w:val="00AC0354"/>
    <w:rsid w:val="00AC1D49"/>
    <w:rsid w:val="00AC5084"/>
    <w:rsid w:val="00AD6679"/>
    <w:rsid w:val="00AD6708"/>
    <w:rsid w:val="00B23EAA"/>
    <w:rsid w:val="00B82BB6"/>
    <w:rsid w:val="00BA5773"/>
    <w:rsid w:val="00BB6164"/>
    <w:rsid w:val="00BD4FD1"/>
    <w:rsid w:val="00C1027B"/>
    <w:rsid w:val="00C370C2"/>
    <w:rsid w:val="00C504B1"/>
    <w:rsid w:val="00C82473"/>
    <w:rsid w:val="00CC1EF4"/>
    <w:rsid w:val="00CC559E"/>
    <w:rsid w:val="00CC6870"/>
    <w:rsid w:val="00D23553"/>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79B710CB-05DE-4AE1-816B-88409B3E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3801">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14175552">
      <w:bodyDiv w:val="1"/>
      <w:marLeft w:val="0"/>
      <w:marRight w:val="0"/>
      <w:marTop w:val="0"/>
      <w:marBottom w:val="0"/>
      <w:divBdr>
        <w:top w:val="none" w:sz="0" w:space="0" w:color="auto"/>
        <w:left w:val="none" w:sz="0" w:space="0" w:color="auto"/>
        <w:bottom w:val="none" w:sz="0" w:space="0" w:color="auto"/>
        <w:right w:val="none" w:sz="0" w:space="0" w:color="auto"/>
      </w:divBdr>
    </w:div>
    <w:div w:id="140984147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eospso.gsfc.nasa.gov/mission-category/3%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2015-06-26T21:07:00Z</dcterms:created>
  <dcterms:modified xsi:type="dcterms:W3CDTF">2015-06-26T21:07:00Z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955523262</vt:i4>
  </property>
</Properties>
</file>