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2EF76F" w14:textId="77777777" w:rsidR="00C7356F" w:rsidRDefault="000C1433">
      <w:pPr>
        <w:spacing w:after="0" w:line="240" w:lineRule="auto"/>
        <w:jc w:val="right"/>
      </w:pPr>
      <w:bookmarkStart w:id="0" w:name="_GoBack"/>
      <w:bookmarkEnd w:id="0"/>
      <w:r>
        <w:rPr>
          <w:rFonts w:ascii="Century Gothic" w:eastAsia="Century Gothic" w:hAnsi="Century Gothic" w:cs="Century Gothic"/>
          <w:b/>
          <w:sz w:val="28"/>
          <w:szCs w:val="28"/>
        </w:rPr>
        <w:t>NASA DEVELOP National Program</w:t>
      </w:r>
    </w:p>
    <w:p w14:paraId="72D72960" w14:textId="5B2EDBDE" w:rsidR="0047782D" w:rsidRPr="00B23EAA" w:rsidRDefault="0047782D" w:rsidP="0047782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0DB9A450" wp14:editId="25E13AA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peter hawman" w:date="2015-06-19T11:50:00Z">
        <w:r w:rsidR="00F96D5F">
          <w:rPr>
            <w:rFonts w:ascii="Century Gothic" w:hAnsi="Century Gothic" w:cs="Arial"/>
            <w:sz w:val="24"/>
          </w:rPr>
          <w:t xml:space="preserve">NASA </w:t>
        </w:r>
      </w:ins>
      <w:r>
        <w:rPr>
          <w:rFonts w:ascii="Century Gothic" w:hAnsi="Century Gothic" w:cs="Arial"/>
          <w:sz w:val="24"/>
        </w:rPr>
        <w:t>Langley Research Center</w:t>
      </w:r>
    </w:p>
    <w:p w14:paraId="435B2FBA" w14:textId="77777777" w:rsidR="0047782D" w:rsidRPr="00B23EAA" w:rsidRDefault="0047782D" w:rsidP="0047782D">
      <w:pPr>
        <w:spacing w:after="0" w:line="240" w:lineRule="auto"/>
        <w:jc w:val="right"/>
        <w:rPr>
          <w:rFonts w:ascii="Century Gothic" w:hAnsi="Century Gothic" w:cs="Arial"/>
          <w:b/>
        </w:rPr>
      </w:pPr>
      <w:r>
        <w:rPr>
          <w:rFonts w:ascii="Century Gothic" w:hAnsi="Century Gothic" w:cs="Arial"/>
          <w:b/>
        </w:rPr>
        <w:t>Summer 2015</w:t>
      </w:r>
    </w:p>
    <w:p w14:paraId="1C42C31F" w14:textId="77777777" w:rsidR="00C7356F" w:rsidRDefault="00C7356F">
      <w:pPr>
        <w:spacing w:after="0" w:line="240" w:lineRule="auto"/>
      </w:pPr>
    </w:p>
    <w:p w14:paraId="484439DA" w14:textId="76E3630C" w:rsidR="00C7356F" w:rsidRDefault="00EB42B2">
      <w:pPr>
        <w:spacing w:after="120" w:line="240" w:lineRule="auto"/>
      </w:pPr>
      <w:r>
        <w:rPr>
          <w:rFonts w:ascii="Century Gothic" w:eastAsia="Century Gothic" w:hAnsi="Century Gothic" w:cs="Century Gothic"/>
          <w:b/>
          <w:sz w:val="24"/>
          <w:szCs w:val="24"/>
        </w:rPr>
        <w:t>Short Title: Alaska Disasters</w:t>
      </w:r>
    </w:p>
    <w:p w14:paraId="7C6C45DF" w14:textId="77777777" w:rsidR="00C7356F" w:rsidRDefault="000C1433">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Identify Oil Spills and Natural Oil Seeps off Coastal Alaska</w:t>
      </w:r>
    </w:p>
    <w:p w14:paraId="60C16882" w14:textId="77777777" w:rsidR="0047782D" w:rsidRPr="0047782D" w:rsidRDefault="000C1433">
      <w:pPr>
        <w:spacing w:after="120" w:line="240" w:lineRule="auto"/>
        <w:rPr>
          <w:rFonts w:ascii="Century Gothic" w:eastAsia="Century Gothic" w:hAnsi="Century Gothic" w:cs="Century Gothic"/>
        </w:rPr>
      </w:pPr>
      <w:commentRangeStart w:id="2"/>
      <w:r>
        <w:rPr>
          <w:rFonts w:ascii="Century Gothic" w:eastAsia="Century Gothic" w:hAnsi="Century Gothic" w:cs="Century Gothic"/>
          <w:b/>
        </w:rPr>
        <w:t>VPS Title:</w:t>
      </w:r>
      <w:r>
        <w:rPr>
          <w:rFonts w:ascii="Century Gothic" w:eastAsia="Century Gothic" w:hAnsi="Century Gothic" w:cs="Century Gothic"/>
        </w:rPr>
        <w:t xml:space="preserve"> </w:t>
      </w:r>
      <w:commentRangeEnd w:id="2"/>
      <w:r w:rsidR="00467BFF">
        <w:rPr>
          <w:rStyle w:val="CommentReference"/>
          <w:rFonts w:cs="Times New Roman"/>
          <w:color w:val="auto"/>
        </w:rPr>
        <w:commentReference w:id="2"/>
      </w:r>
      <w:r>
        <w:rPr>
          <w:rFonts w:ascii="Century Gothic" w:eastAsia="Century Gothic" w:hAnsi="Century Gothic" w:cs="Century Gothic"/>
        </w:rPr>
        <w:t>Double, Double Oil and Trouble: Remote Sensing of Oil Spills and Natural Oil Seeps of Coastal Alaska</w:t>
      </w:r>
    </w:p>
    <w:p w14:paraId="7FEB9F1A" w14:textId="77777777" w:rsidR="00EB42B2" w:rsidRDefault="00EB42B2" w:rsidP="0047782D">
      <w:pPr>
        <w:pBdr>
          <w:bottom w:val="single" w:sz="4" w:space="1" w:color="auto"/>
        </w:pBdr>
        <w:spacing w:after="0" w:line="240" w:lineRule="auto"/>
        <w:rPr>
          <w:ins w:id="3" w:author="Miller, Tiffani N. (LARC-E3)[SSAI DEVELOP]" w:date="2015-06-23T11:21:00Z"/>
          <w:rFonts w:ascii="Century Gothic" w:hAnsi="Century Gothic" w:cs="Arial"/>
          <w:b/>
          <w:szCs w:val="20"/>
        </w:rPr>
      </w:pPr>
    </w:p>
    <w:p w14:paraId="76D31DA9"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1C25E5D1" w14:textId="77777777" w:rsidR="0047782D" w:rsidRDefault="0047782D" w:rsidP="0047782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74EE3B7E" w14:textId="2F7EFAD0" w:rsidR="00C7356F" w:rsidRDefault="000C1433">
      <w:pPr>
        <w:spacing w:after="0" w:line="240" w:lineRule="auto"/>
      </w:pPr>
      <w:r>
        <w:rPr>
          <w:rFonts w:ascii="Century Gothic" w:eastAsia="Century Gothic" w:hAnsi="Century Gothic" w:cs="Century Gothic"/>
          <w:sz w:val="20"/>
          <w:szCs w:val="20"/>
        </w:rPr>
        <w:t xml:space="preserve">Will </w:t>
      </w:r>
      <w:proofErr w:type="spellStart"/>
      <w:r>
        <w:rPr>
          <w:rFonts w:ascii="Century Gothic" w:eastAsia="Century Gothic" w:hAnsi="Century Gothic" w:cs="Century Gothic"/>
          <w:sz w:val="20"/>
          <w:szCs w:val="20"/>
        </w:rPr>
        <w:t>Manion</w:t>
      </w:r>
      <w:proofErr w:type="spellEnd"/>
      <w:ins w:id="4" w:author="peter hawman" w:date="2015-06-19T11:50:00Z">
        <w:r w:rsidR="00467BFF">
          <w:rPr>
            <w:rFonts w:ascii="Century Gothic" w:eastAsia="Century Gothic" w:hAnsi="Century Gothic" w:cs="Century Gothic"/>
            <w:sz w:val="20"/>
            <w:szCs w:val="20"/>
          </w:rPr>
          <w:t xml:space="preserve"> (Project Lead)</w:t>
        </w:r>
      </w:ins>
      <w:r>
        <w:rPr>
          <w:rFonts w:ascii="Century Gothic" w:eastAsia="Century Gothic" w:hAnsi="Century Gothic" w:cs="Century Gothic"/>
          <w:sz w:val="20"/>
          <w:szCs w:val="20"/>
        </w:rPr>
        <w:t xml:space="preserve">, </w:t>
      </w:r>
      <w:r>
        <w:rPr>
          <w:rFonts w:ascii="Century Gothic" w:eastAsia="Century Gothic" w:hAnsi="Century Gothic" w:cs="Century Gothic"/>
          <w:color w:val="222222"/>
          <w:sz w:val="20"/>
          <w:szCs w:val="20"/>
          <w:highlight w:val="white"/>
        </w:rPr>
        <w:t>william.g.manion@nasa.gov</w:t>
      </w:r>
    </w:p>
    <w:p w14:paraId="726D564B" w14:textId="77777777" w:rsidR="00C7356F" w:rsidRDefault="000C1433">
      <w:pPr>
        <w:spacing w:after="0" w:line="240" w:lineRule="auto"/>
      </w:pPr>
      <w:r>
        <w:rPr>
          <w:rFonts w:ascii="Century Gothic" w:eastAsia="Century Gothic" w:hAnsi="Century Gothic" w:cs="Century Gothic"/>
          <w:sz w:val="20"/>
          <w:szCs w:val="20"/>
        </w:rPr>
        <w:t>Amy Ferguson</w:t>
      </w:r>
    </w:p>
    <w:p w14:paraId="67946F75" w14:textId="77777777" w:rsidR="00C7356F" w:rsidRDefault="000C1433">
      <w:pPr>
        <w:spacing w:after="0" w:line="240" w:lineRule="auto"/>
      </w:pPr>
      <w:r>
        <w:rPr>
          <w:rFonts w:ascii="Century Gothic" w:eastAsia="Century Gothic" w:hAnsi="Century Gothic" w:cs="Century Gothic"/>
          <w:sz w:val="20"/>
          <w:szCs w:val="20"/>
        </w:rPr>
        <w:t xml:space="preserve">Jordan </w:t>
      </w:r>
      <w:proofErr w:type="spellStart"/>
      <w:r>
        <w:rPr>
          <w:rFonts w:ascii="Century Gothic" w:eastAsia="Century Gothic" w:hAnsi="Century Gothic" w:cs="Century Gothic"/>
          <w:sz w:val="20"/>
          <w:szCs w:val="20"/>
        </w:rPr>
        <w:t>Vaa</w:t>
      </w:r>
      <w:proofErr w:type="spellEnd"/>
    </w:p>
    <w:p w14:paraId="4484D137" w14:textId="77777777" w:rsidR="00C7356F" w:rsidRDefault="000C1433">
      <w:pPr>
        <w:spacing w:after="0" w:line="240" w:lineRule="auto"/>
      </w:pPr>
      <w:r>
        <w:rPr>
          <w:rFonts w:ascii="Century Gothic" w:eastAsia="Century Gothic" w:hAnsi="Century Gothic" w:cs="Century Gothic"/>
          <w:sz w:val="20"/>
          <w:szCs w:val="20"/>
        </w:rPr>
        <w:t xml:space="preserve">Kristen </w:t>
      </w:r>
      <w:proofErr w:type="spellStart"/>
      <w:r>
        <w:rPr>
          <w:rFonts w:ascii="Century Gothic" w:eastAsia="Century Gothic" w:hAnsi="Century Gothic" w:cs="Century Gothic"/>
          <w:sz w:val="20"/>
          <w:szCs w:val="20"/>
        </w:rPr>
        <w:t>Noviello</w:t>
      </w:r>
      <w:proofErr w:type="spellEnd"/>
    </w:p>
    <w:p w14:paraId="365B1288" w14:textId="77777777" w:rsidR="00C7356F" w:rsidRDefault="000C1433">
      <w:pPr>
        <w:spacing w:after="0" w:line="240" w:lineRule="auto"/>
      </w:pPr>
      <w:r>
        <w:rPr>
          <w:rFonts w:ascii="Century Gothic" w:eastAsia="Century Gothic" w:hAnsi="Century Gothic" w:cs="Century Gothic"/>
          <w:sz w:val="20"/>
          <w:szCs w:val="20"/>
        </w:rPr>
        <w:t>Katelynn Quinn</w:t>
      </w:r>
    </w:p>
    <w:p w14:paraId="5EE2C64B" w14:textId="77777777" w:rsidR="00C7356F" w:rsidRDefault="000C1433">
      <w:pPr>
        <w:spacing w:after="0" w:line="240" w:lineRule="auto"/>
      </w:pPr>
      <w:r>
        <w:rPr>
          <w:rFonts w:ascii="Century Gothic" w:eastAsia="Century Gothic" w:hAnsi="Century Gothic" w:cs="Century Gothic"/>
          <w:sz w:val="20"/>
          <w:szCs w:val="20"/>
        </w:rPr>
        <w:t>Nicole MacDonald</w:t>
      </w:r>
    </w:p>
    <w:p w14:paraId="3CDE11C0" w14:textId="77777777" w:rsidR="00C7356F" w:rsidRDefault="00C7356F">
      <w:pPr>
        <w:spacing w:after="0" w:line="240" w:lineRule="auto"/>
      </w:pPr>
    </w:p>
    <w:p w14:paraId="2E5BB8CF" w14:textId="77777777" w:rsidR="00C7356F" w:rsidRDefault="000C1433">
      <w:pPr>
        <w:spacing w:after="0" w:line="240" w:lineRule="auto"/>
      </w:pPr>
      <w:r>
        <w:rPr>
          <w:rFonts w:ascii="Century Gothic" w:eastAsia="Century Gothic" w:hAnsi="Century Gothic" w:cs="Century Gothic"/>
          <w:b/>
          <w:sz w:val="20"/>
          <w:szCs w:val="20"/>
        </w:rPr>
        <w:t>Advisors &amp; Mentors:</w:t>
      </w:r>
    </w:p>
    <w:p w14:paraId="0FCDB0AC" w14:textId="77777777" w:rsidR="00C7356F" w:rsidRDefault="000C1433">
      <w:pPr>
        <w:spacing w:after="0" w:line="240" w:lineRule="auto"/>
      </w:pPr>
      <w:r>
        <w:rPr>
          <w:rFonts w:ascii="Century Gothic" w:eastAsia="Century Gothic" w:hAnsi="Century Gothic" w:cs="Century Gothic"/>
          <w:sz w:val="20"/>
          <w:szCs w:val="20"/>
        </w:rPr>
        <w:t>Dr. Kenton Ross (DEVELOP National Program Office)</w:t>
      </w:r>
    </w:p>
    <w:p w14:paraId="60FF774C" w14:textId="77777777" w:rsidR="00C7356F" w:rsidRDefault="00C7356F">
      <w:pPr>
        <w:spacing w:after="0" w:line="240" w:lineRule="auto"/>
      </w:pPr>
    </w:p>
    <w:p w14:paraId="43907D05" w14:textId="77777777" w:rsidR="00C7356F" w:rsidRDefault="000C1433">
      <w:pPr>
        <w:spacing w:after="0" w:line="240" w:lineRule="auto"/>
      </w:pPr>
      <w:r>
        <w:rPr>
          <w:rFonts w:ascii="Century Gothic" w:eastAsia="Century Gothic" w:hAnsi="Century Gothic" w:cs="Century Gothic"/>
          <w:b/>
          <w:sz w:val="20"/>
          <w:szCs w:val="20"/>
        </w:rPr>
        <w:t>Partner Organizations</w:t>
      </w:r>
    </w:p>
    <w:p w14:paraId="1918FD90" w14:textId="77777777" w:rsidR="00C7356F" w:rsidRDefault="000C1433">
      <w:pPr>
        <w:spacing w:after="0" w:line="240" w:lineRule="auto"/>
        <w:ind w:left="720" w:hanging="720"/>
      </w:pPr>
      <w:r>
        <w:rPr>
          <w:rFonts w:ascii="Century Gothic" w:eastAsia="Century Gothic" w:hAnsi="Century Gothic" w:cs="Century Gothic"/>
          <w:sz w:val="20"/>
          <w:szCs w:val="20"/>
        </w:rPr>
        <w:t xml:space="preserve">United States Coast Guard Auxiliary University Programs (USCG AUP), Boundary Organization, </w:t>
      </w:r>
    </w:p>
    <w:p w14:paraId="6EC4417F" w14:textId="014A3600" w:rsidR="00C7356F" w:rsidRDefault="000C1433">
      <w:pPr>
        <w:spacing w:after="0" w:line="240" w:lineRule="auto"/>
        <w:ind w:left="1440" w:hanging="720"/>
      </w:pPr>
      <w:r>
        <w:rPr>
          <w:rFonts w:ascii="Century Gothic" w:eastAsia="Century Gothic" w:hAnsi="Century Gothic" w:cs="Century Gothic"/>
          <w:sz w:val="20"/>
          <w:szCs w:val="20"/>
        </w:rPr>
        <w:t>POC: Dr. David Kellogg</w:t>
      </w:r>
      <w:del w:id="5" w:author="Orne, Tiffani N. (LARC-E3)[SSAI DEVELOP]" w:date="2015-06-23T12:46:00Z">
        <w:r w:rsidDel="008E4162">
          <w:rPr>
            <w:rFonts w:ascii="Century Gothic" w:eastAsia="Century Gothic" w:hAnsi="Century Gothic" w:cs="Century Gothic"/>
            <w:sz w:val="20"/>
            <w:szCs w:val="20"/>
          </w:rPr>
          <w:delText>, Internship Coordinator</w:delText>
        </w:r>
      </w:del>
    </w:p>
    <w:p w14:paraId="7A118A36" w14:textId="0CEFFF1E" w:rsidR="00C7356F" w:rsidRDefault="000C1433">
      <w:pPr>
        <w:spacing w:after="0" w:line="240" w:lineRule="auto"/>
      </w:pPr>
      <w:r>
        <w:rPr>
          <w:rFonts w:ascii="Century Gothic" w:eastAsia="Century Gothic" w:hAnsi="Century Gothic" w:cs="Century Gothic"/>
          <w:sz w:val="20"/>
          <w:szCs w:val="20"/>
        </w:rPr>
        <w:t>United States Coast Guard, End</w:t>
      </w:r>
      <w:ins w:id="6" w:author="peter hawman" w:date="2015-06-19T11:52:00Z">
        <w:r w:rsidR="00467BFF">
          <w:rPr>
            <w:rFonts w:ascii="Century Gothic" w:eastAsia="Century Gothic" w:hAnsi="Century Gothic" w:cs="Century Gothic"/>
            <w:sz w:val="20"/>
            <w:szCs w:val="20"/>
          </w:rPr>
          <w:t>-</w:t>
        </w:r>
      </w:ins>
      <w:del w:id="7" w:author="peter hawman" w:date="2015-06-19T11:52:00Z">
        <w:r w:rsidDel="00467BFF">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User, POC: MST1 Justin Hoffer</w:t>
      </w:r>
      <w:del w:id="8" w:author="Orne, Tiffani N. (LARC-E3)[SSAI DEVELOP]" w:date="2015-06-23T12:46:00Z">
        <w:r w:rsidDel="008E4162">
          <w:rPr>
            <w:rFonts w:ascii="Century Gothic" w:eastAsia="Century Gothic" w:hAnsi="Century Gothic" w:cs="Century Gothic"/>
            <w:sz w:val="20"/>
            <w:szCs w:val="20"/>
          </w:rPr>
          <w:delText>, CG-MER-1</w:delText>
        </w:r>
      </w:del>
    </w:p>
    <w:p w14:paraId="0DF03B2C" w14:textId="77777777" w:rsidR="00C7356F" w:rsidRDefault="00C7356F">
      <w:pPr>
        <w:spacing w:after="0" w:line="240" w:lineRule="auto"/>
      </w:pPr>
    </w:p>
    <w:p w14:paraId="5AFE1758" w14:textId="77777777" w:rsidR="00F16F08" w:rsidRDefault="00F16F08">
      <w:pPr>
        <w:spacing w:after="0" w:line="240" w:lineRule="auto"/>
      </w:pPr>
    </w:p>
    <w:p w14:paraId="541ABCB5"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0C64EA9" w14:textId="7D81A02A" w:rsidR="0047782D" w:rsidRPr="00E80174" w:rsidRDefault="0047782D" w:rsidP="0047782D">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72C47A3D" w14:textId="77777777" w:rsidR="00C7356F" w:rsidRDefault="000C1433">
      <w:pPr>
        <w:spacing w:after="0" w:line="240" w:lineRule="auto"/>
      </w:pPr>
      <w:r>
        <w:rPr>
          <w:rFonts w:ascii="Century Gothic" w:eastAsia="Century Gothic" w:hAnsi="Century Gothic" w:cs="Century Gothic"/>
          <w:sz w:val="20"/>
          <w:szCs w:val="20"/>
        </w:rPr>
        <w:t>Disasters</w:t>
      </w:r>
    </w:p>
    <w:p w14:paraId="769275FC" w14:textId="77777777" w:rsidR="00C7356F" w:rsidRDefault="00C7356F">
      <w:pPr>
        <w:spacing w:after="0" w:line="240" w:lineRule="auto"/>
      </w:pPr>
    </w:p>
    <w:p w14:paraId="6BC54040" w14:textId="70EA641D" w:rsidR="00C7356F" w:rsidRDefault="000C1433">
      <w:pPr>
        <w:spacing w:after="0" w:line="240" w:lineRule="auto"/>
      </w:pPr>
      <w:r>
        <w:rPr>
          <w:rFonts w:ascii="Century Gothic" w:eastAsia="Century Gothic" w:hAnsi="Century Gothic" w:cs="Century Gothic"/>
          <w:b/>
          <w:sz w:val="20"/>
          <w:szCs w:val="20"/>
        </w:rPr>
        <w:t>Study Area:</w:t>
      </w:r>
    </w:p>
    <w:p w14:paraId="093ED343" w14:textId="0603E523" w:rsidR="00C7356F" w:rsidRDefault="000C1433">
      <w:pPr>
        <w:spacing w:after="0" w:line="240" w:lineRule="auto"/>
      </w:pPr>
      <w:r>
        <w:rPr>
          <w:rFonts w:ascii="Century Gothic" w:eastAsia="Century Gothic" w:hAnsi="Century Gothic" w:cs="Century Gothic"/>
          <w:sz w:val="20"/>
          <w:szCs w:val="20"/>
        </w:rPr>
        <w:t>Alaska (A</w:t>
      </w:r>
      <w:ins w:id="9" w:author="Miller, Tiffani N. (LARC-E3)[SSAI DEVELOP]" w:date="2015-06-23T11:24:00Z">
        <w:r w:rsidR="00EB42B2">
          <w:rPr>
            <w:rFonts w:ascii="Century Gothic" w:eastAsia="Century Gothic" w:hAnsi="Century Gothic" w:cs="Century Gothic"/>
            <w:sz w:val="20"/>
            <w:szCs w:val="20"/>
          </w:rPr>
          <w:t>K</w:t>
        </w:r>
      </w:ins>
      <w:del w:id="10" w:author="Miller, Tiffani N. (LARC-E3)[SSAI DEVELOP]" w:date="2015-06-23T11:24:00Z">
        <w:r w:rsidDel="00EB42B2">
          <w:rPr>
            <w:rFonts w:ascii="Century Gothic" w:eastAsia="Century Gothic" w:hAnsi="Century Gothic" w:cs="Century Gothic"/>
            <w:sz w:val="20"/>
            <w:szCs w:val="20"/>
          </w:rPr>
          <w:delText>k</w:delText>
        </w:r>
      </w:del>
      <w:r>
        <w:rPr>
          <w:rFonts w:ascii="Century Gothic" w:eastAsia="Century Gothic" w:hAnsi="Century Gothic" w:cs="Century Gothic"/>
          <w:sz w:val="20"/>
          <w:szCs w:val="20"/>
        </w:rPr>
        <w:t>), United States</w:t>
      </w:r>
    </w:p>
    <w:p w14:paraId="4A3B5621" w14:textId="77777777" w:rsidR="00C7356F" w:rsidRDefault="00C7356F">
      <w:pPr>
        <w:spacing w:after="0" w:line="240" w:lineRule="auto"/>
      </w:pPr>
    </w:p>
    <w:p w14:paraId="616410F2" w14:textId="77777777" w:rsidR="00C7356F" w:rsidRDefault="000C1433">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May 2000 - Present</w:t>
      </w:r>
    </w:p>
    <w:p w14:paraId="56EAEF67" w14:textId="77777777" w:rsidR="00C7356F" w:rsidRDefault="00C7356F">
      <w:pPr>
        <w:spacing w:after="0" w:line="240" w:lineRule="auto"/>
      </w:pPr>
    </w:p>
    <w:p w14:paraId="0DEF13F1" w14:textId="77777777" w:rsidR="00C7356F" w:rsidRDefault="000C1433">
      <w:pPr>
        <w:spacing w:after="0" w:line="240" w:lineRule="auto"/>
      </w:pPr>
      <w:r>
        <w:rPr>
          <w:rFonts w:ascii="Century Gothic" w:eastAsia="Century Gothic" w:hAnsi="Century Gothic" w:cs="Century Gothic"/>
          <w:b/>
          <w:sz w:val="20"/>
          <w:szCs w:val="20"/>
        </w:rPr>
        <w:t>Earth Observations &amp; Parameters</w:t>
      </w:r>
    </w:p>
    <w:p w14:paraId="27DCD001" w14:textId="2151E995" w:rsidR="00C7356F" w:rsidRDefault="000C1433">
      <w:pPr>
        <w:spacing w:after="0" w:line="240" w:lineRule="auto"/>
      </w:pPr>
      <w:r>
        <w:rPr>
          <w:rFonts w:ascii="Century Gothic" w:eastAsia="Century Gothic" w:hAnsi="Century Gothic" w:cs="Century Gothic"/>
          <w:sz w:val="20"/>
          <w:szCs w:val="20"/>
        </w:rPr>
        <w:t>Aqua</w:t>
      </w:r>
      <w:ins w:id="11" w:author="Miller, Tiffani N. (LARC-E3)[SSAI DEVELOP]" w:date="2015-06-23T11:25:00Z">
        <w:r w:rsidR="00EB42B2">
          <w:rPr>
            <w:rFonts w:ascii="Century Gothic" w:eastAsia="Century Gothic" w:hAnsi="Century Gothic" w:cs="Century Gothic"/>
            <w:sz w:val="20"/>
            <w:szCs w:val="20"/>
          </w:rPr>
          <w:t xml:space="preserve"> and </w:t>
        </w:r>
      </w:ins>
      <w:del w:id="12" w:author="Miller, Tiffani N. (LARC-E3)[SSAI DEVELOP]" w:date="2015-06-23T11:25:00Z">
        <w:r w:rsidDel="00EB42B2">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Terra</w:t>
      </w:r>
      <w:ins w:id="13" w:author="Miller, Tiffani N. (LARC-E3)[SSAI DEVELOP]" w:date="2015-06-23T11:25:00Z">
        <w:r w:rsidR="00EB42B2">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MODIS - Land Surface Reflectance </w:t>
      </w:r>
    </w:p>
    <w:p w14:paraId="5D248CD4" w14:textId="23452798" w:rsidR="00C7356F" w:rsidRDefault="000C1433">
      <w:pPr>
        <w:spacing w:after="0" w:line="240" w:lineRule="auto"/>
      </w:pPr>
      <w:r>
        <w:rPr>
          <w:rFonts w:ascii="Century Gothic" w:eastAsia="Century Gothic" w:hAnsi="Century Gothic" w:cs="Century Gothic"/>
          <w:sz w:val="20"/>
          <w:szCs w:val="20"/>
        </w:rPr>
        <w:t>Landsat 8</w:t>
      </w:r>
      <w:ins w:id="14" w:author="Miller, Tiffani N. (LARC-E3)[SSAI DEVELOP]" w:date="2015-06-23T11:25:00Z">
        <w:r w:rsidR="00EB42B2">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OLI</w:t>
      </w:r>
      <w:ins w:id="15" w:author="Miller, Tiffani N. (LARC-E3)[SSAI DEVELOP]" w:date="2015-06-23T11:25:00Z">
        <w:r w:rsidR="00EB42B2">
          <w:rPr>
            <w:rFonts w:ascii="Century Gothic" w:eastAsia="Century Gothic" w:hAnsi="Century Gothic" w:cs="Century Gothic"/>
            <w:sz w:val="20"/>
            <w:szCs w:val="20"/>
          </w:rPr>
          <w:t xml:space="preserve"> and </w:t>
        </w:r>
      </w:ins>
      <w:del w:id="16" w:author="Miller, Tiffani N. (LARC-E3)[SSAI DEVELOP]" w:date="2015-06-23T11:25:00Z">
        <w:r w:rsidDel="00EB42B2">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TIRS - Land Cover Analysis</w:t>
      </w:r>
    </w:p>
    <w:p w14:paraId="5E3B9261" w14:textId="77777777" w:rsidR="00C7356F" w:rsidRDefault="000C1433">
      <w:pPr>
        <w:spacing w:after="0" w:line="240" w:lineRule="auto"/>
      </w:pPr>
      <w:r>
        <w:rPr>
          <w:rFonts w:ascii="Century Gothic" w:eastAsia="Century Gothic" w:hAnsi="Century Gothic" w:cs="Century Gothic"/>
          <w:sz w:val="20"/>
          <w:szCs w:val="20"/>
        </w:rPr>
        <w:t xml:space="preserve">Sentinel-1 - Radar Analysis </w:t>
      </w:r>
    </w:p>
    <w:p w14:paraId="2E6B8CA0" w14:textId="77777777" w:rsidR="00C7356F" w:rsidRDefault="00C7356F">
      <w:pPr>
        <w:spacing w:after="0" w:line="240" w:lineRule="auto"/>
      </w:pPr>
    </w:p>
    <w:p w14:paraId="6EFE937D" w14:textId="77777777" w:rsidR="00C7356F" w:rsidRDefault="000C1433">
      <w:pPr>
        <w:spacing w:after="0" w:line="240" w:lineRule="auto"/>
      </w:pPr>
      <w:r>
        <w:rPr>
          <w:rFonts w:ascii="Century Gothic" w:eastAsia="Century Gothic" w:hAnsi="Century Gothic" w:cs="Century Gothic"/>
          <w:b/>
          <w:sz w:val="20"/>
          <w:szCs w:val="20"/>
        </w:rPr>
        <w:t>Ancillary Datasets Utilized</w:t>
      </w:r>
    </w:p>
    <w:p w14:paraId="376D198C" w14:textId="1AB01C5A" w:rsidR="00C7356F" w:rsidRDefault="000C1433">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Arctic Environmental Response Management Application (ERMA)</w:t>
      </w:r>
      <w:ins w:id="17" w:author="peter hawman" w:date="2015-06-19T11:53:00Z">
        <w:r w:rsidR="005B6CEE">
          <w:rPr>
            <w:rFonts w:ascii="Century Gothic" w:eastAsia="Century Gothic" w:hAnsi="Century Gothic" w:cs="Century Gothic"/>
            <w:sz w:val="20"/>
            <w:szCs w:val="20"/>
          </w:rPr>
          <w:t xml:space="preserve"> -</w:t>
        </w:r>
      </w:ins>
      <w:del w:id="18" w:author="peter hawman" w:date="2015-06-19T11:53:00Z">
        <w:r w:rsidDel="005B6CEE">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19" w:author="Miller, Tiffani N. (LARC-E3)[SSAI DEVELOP]" w:date="2015-06-23T11:26:00Z">
        <w:r w:rsidDel="00EB42B2">
          <w:rPr>
            <w:rFonts w:ascii="Century Gothic" w:eastAsia="Century Gothic" w:hAnsi="Century Gothic" w:cs="Century Gothic"/>
            <w:sz w:val="20"/>
            <w:szCs w:val="20"/>
          </w:rPr>
          <w:delText xml:space="preserve">this dataset will be used to acquire </w:delText>
        </w:r>
      </w:del>
      <w:r>
        <w:rPr>
          <w:rFonts w:ascii="Century Gothic" w:eastAsia="Century Gothic" w:hAnsi="Century Gothic" w:cs="Century Gothic"/>
          <w:sz w:val="20"/>
          <w:szCs w:val="20"/>
        </w:rPr>
        <w:t>real-time and static spatial data for coastal Alaska</w:t>
      </w:r>
    </w:p>
    <w:p w14:paraId="6F79E281" w14:textId="77777777" w:rsidR="00C7356F" w:rsidRDefault="00C7356F">
      <w:pPr>
        <w:spacing w:after="0" w:line="240" w:lineRule="auto"/>
      </w:pPr>
    </w:p>
    <w:p w14:paraId="31F3561E" w14:textId="77777777" w:rsidR="00C7356F" w:rsidRDefault="000C1433">
      <w:pPr>
        <w:spacing w:after="0" w:line="240" w:lineRule="auto"/>
      </w:pPr>
      <w:r>
        <w:rPr>
          <w:rFonts w:ascii="Century Gothic" w:eastAsia="Century Gothic" w:hAnsi="Century Gothic" w:cs="Century Gothic"/>
          <w:b/>
          <w:sz w:val="20"/>
          <w:szCs w:val="20"/>
        </w:rPr>
        <w:t>Models Utilized</w:t>
      </w:r>
    </w:p>
    <w:p w14:paraId="5F3B7C10" w14:textId="73FD09EF" w:rsidR="00C7356F" w:rsidRDefault="000C1433">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General NOAA Operational Modeling Environment (GNOME)</w:t>
      </w:r>
      <w:del w:id="20" w:author="Miller, Tiffani N. (LARC-E3)[SSAI DEVELOP]" w:date="2015-06-23T11:27:00Z">
        <w:r w:rsidDel="00EB42B2">
          <w:rPr>
            <w:rFonts w:ascii="Century Gothic" w:eastAsia="Century Gothic" w:hAnsi="Century Gothic" w:cs="Century Gothic"/>
            <w:sz w:val="20"/>
            <w:szCs w:val="20"/>
          </w:rPr>
          <w:delText xml:space="preserve"> - POC Mike Bender</w:delText>
        </w:r>
      </w:del>
    </w:p>
    <w:p w14:paraId="08135060" w14:textId="77777777" w:rsidR="00C7356F" w:rsidDel="00EB42B2" w:rsidRDefault="00C7356F">
      <w:pPr>
        <w:spacing w:after="0" w:line="240" w:lineRule="auto"/>
        <w:rPr>
          <w:del w:id="21" w:author="Miller, Tiffani N. (LARC-E3)[SSAI DEVELOP]" w:date="2015-06-23T11:26:00Z"/>
        </w:rPr>
      </w:pPr>
    </w:p>
    <w:p w14:paraId="67FF2F31" w14:textId="77777777" w:rsidR="00C7356F" w:rsidRDefault="00C7356F">
      <w:pPr>
        <w:spacing w:after="0" w:line="240" w:lineRule="auto"/>
      </w:pPr>
    </w:p>
    <w:p w14:paraId="43C24D1B" w14:textId="77777777" w:rsidR="00C7356F" w:rsidRDefault="000C1433">
      <w:pPr>
        <w:spacing w:after="0" w:line="240" w:lineRule="auto"/>
      </w:pPr>
      <w:commentRangeStart w:id="22"/>
      <w:r>
        <w:rPr>
          <w:rFonts w:ascii="Century Gothic" w:eastAsia="Century Gothic" w:hAnsi="Century Gothic" w:cs="Century Gothic"/>
          <w:b/>
          <w:sz w:val="20"/>
          <w:szCs w:val="20"/>
        </w:rPr>
        <w:t>Software Utilized</w:t>
      </w:r>
      <w:commentRangeEnd w:id="22"/>
      <w:r w:rsidR="00486F48">
        <w:rPr>
          <w:rStyle w:val="CommentReference"/>
          <w:rFonts w:cs="Times New Roman"/>
          <w:color w:val="auto"/>
        </w:rPr>
        <w:commentReference w:id="22"/>
      </w:r>
    </w:p>
    <w:p w14:paraId="1014EAA4" w14:textId="77777777" w:rsidR="00C7356F" w:rsidRDefault="000C1433">
      <w:pPr>
        <w:spacing w:after="0" w:line="240" w:lineRule="auto"/>
      </w:pPr>
      <w:r>
        <w:rPr>
          <w:rFonts w:ascii="Century Gothic" w:eastAsia="Century Gothic" w:hAnsi="Century Gothic" w:cs="Century Gothic"/>
          <w:sz w:val="20"/>
          <w:szCs w:val="20"/>
        </w:rPr>
        <w:t>ENVI - land classification of Landsat imagery</w:t>
      </w:r>
    </w:p>
    <w:p w14:paraId="24944CDC" w14:textId="46DE8802" w:rsidR="00101816" w:rsidRDefault="000C1433" w:rsidP="00101816">
      <w:pPr>
        <w:spacing w:after="0" w:line="240" w:lineRule="auto"/>
        <w:rPr>
          <w:ins w:id="23" w:author="peter hawman" w:date="2015-06-22T13:26:00Z"/>
          <w:rFonts w:ascii="Century Gothic" w:eastAsia="Century Gothic" w:hAnsi="Century Gothic" w:cs="Century Gothic"/>
          <w:sz w:val="20"/>
          <w:szCs w:val="20"/>
        </w:rPr>
      </w:pPr>
      <w:r>
        <w:rPr>
          <w:rFonts w:ascii="Century Gothic" w:eastAsia="Century Gothic" w:hAnsi="Century Gothic" w:cs="Century Gothic"/>
          <w:sz w:val="20"/>
          <w:szCs w:val="20"/>
        </w:rPr>
        <w:t xml:space="preserve">ArcGIS - </w:t>
      </w:r>
      <w:del w:id="24" w:author="Miller, Tiffani N. (LARC-E3)[SSAI DEVELOP]" w:date="2015-06-23T11:28:00Z">
        <w:r w:rsidDel="00EB42B2">
          <w:rPr>
            <w:rFonts w:ascii="Century Gothic" w:eastAsia="Century Gothic" w:hAnsi="Century Gothic" w:cs="Century Gothic"/>
            <w:sz w:val="20"/>
            <w:szCs w:val="20"/>
          </w:rPr>
          <w:delText>R</w:delText>
        </w:r>
      </w:del>
      <w:ins w:id="25" w:author="Miller, Tiffani N. (LARC-E3)[SSAI DEVELOP]" w:date="2015-06-23T11:28:00Z">
        <w:r w:rsidR="00EB42B2">
          <w:rPr>
            <w:rFonts w:ascii="Century Gothic" w:eastAsia="Century Gothic" w:hAnsi="Century Gothic" w:cs="Century Gothic"/>
            <w:sz w:val="20"/>
            <w:szCs w:val="20"/>
          </w:rPr>
          <w:t>r</w:t>
        </w:r>
      </w:ins>
      <w:r>
        <w:rPr>
          <w:rFonts w:ascii="Century Gothic" w:eastAsia="Century Gothic" w:hAnsi="Century Gothic" w:cs="Century Gothic"/>
          <w:sz w:val="20"/>
          <w:szCs w:val="20"/>
        </w:rPr>
        <w:t xml:space="preserve">aster </w:t>
      </w:r>
      <w:del w:id="26" w:author="Miller, Tiffani N. (LARC-E3)[SSAI DEVELOP]" w:date="2015-06-23T11:28:00Z">
        <w:r w:rsidDel="00EB42B2">
          <w:rPr>
            <w:rFonts w:ascii="Century Gothic" w:eastAsia="Century Gothic" w:hAnsi="Century Gothic" w:cs="Century Gothic"/>
            <w:sz w:val="20"/>
            <w:szCs w:val="20"/>
          </w:rPr>
          <w:delText>M</w:delText>
        </w:r>
      </w:del>
      <w:ins w:id="27" w:author="Miller, Tiffani N. (LARC-E3)[SSAI DEVELOP]" w:date="2015-06-23T11:28:00Z">
        <w:r w:rsidR="00EB42B2">
          <w:rPr>
            <w:rFonts w:ascii="Century Gothic" w:eastAsia="Century Gothic" w:hAnsi="Century Gothic" w:cs="Century Gothic"/>
            <w:sz w:val="20"/>
            <w:szCs w:val="20"/>
          </w:rPr>
          <w:t>m</w:t>
        </w:r>
      </w:ins>
      <w:r>
        <w:rPr>
          <w:rFonts w:ascii="Century Gothic" w:eastAsia="Century Gothic" w:hAnsi="Century Gothic" w:cs="Century Gothic"/>
          <w:sz w:val="20"/>
          <w:szCs w:val="20"/>
        </w:rPr>
        <w:t>anipulation/</w:t>
      </w:r>
      <w:ins w:id="28" w:author="Miller, Tiffani N. (LARC-E3)[SSAI DEVELOP]" w:date="2015-06-23T11:28:00Z">
        <w:r w:rsidR="00EB42B2">
          <w:rPr>
            <w:rFonts w:ascii="Century Gothic" w:eastAsia="Century Gothic" w:hAnsi="Century Gothic" w:cs="Century Gothic"/>
            <w:sz w:val="20"/>
            <w:szCs w:val="20"/>
          </w:rPr>
          <w:t>a</w:t>
        </w:r>
      </w:ins>
      <w:del w:id="29" w:author="Miller, Tiffani N. (LARC-E3)[SSAI DEVELOP]" w:date="2015-06-23T11:28:00Z">
        <w:r w:rsidDel="00EB42B2">
          <w:rPr>
            <w:rFonts w:ascii="Century Gothic" w:eastAsia="Century Gothic" w:hAnsi="Century Gothic" w:cs="Century Gothic"/>
            <w:sz w:val="20"/>
            <w:szCs w:val="20"/>
          </w:rPr>
          <w:delText>A</w:delText>
        </w:r>
      </w:del>
      <w:r>
        <w:rPr>
          <w:rFonts w:ascii="Century Gothic" w:eastAsia="Century Gothic" w:hAnsi="Century Gothic" w:cs="Century Gothic"/>
          <w:sz w:val="20"/>
          <w:szCs w:val="20"/>
        </w:rPr>
        <w:t xml:space="preserve">nalysis, </w:t>
      </w:r>
      <w:del w:id="30" w:author="Miller, Tiffani N. (LARC-E3)[SSAI DEVELOP]" w:date="2015-06-23T11:28:00Z">
        <w:r w:rsidDel="00EB42B2">
          <w:rPr>
            <w:rFonts w:ascii="Century Gothic" w:eastAsia="Century Gothic" w:hAnsi="Century Gothic" w:cs="Century Gothic"/>
            <w:sz w:val="20"/>
            <w:szCs w:val="20"/>
          </w:rPr>
          <w:delText>I</w:delText>
        </w:r>
      </w:del>
      <w:ins w:id="31" w:author="Miller, Tiffani N. (LARC-E3)[SSAI DEVELOP]" w:date="2015-06-23T11:28:00Z">
        <w:r w:rsidR="00EB42B2">
          <w:rPr>
            <w:rFonts w:ascii="Century Gothic" w:eastAsia="Century Gothic" w:hAnsi="Century Gothic" w:cs="Century Gothic"/>
            <w:sz w:val="20"/>
            <w:szCs w:val="20"/>
          </w:rPr>
          <w:t>i</w:t>
        </w:r>
      </w:ins>
      <w:r>
        <w:rPr>
          <w:rFonts w:ascii="Century Gothic" w:eastAsia="Century Gothic" w:hAnsi="Century Gothic" w:cs="Century Gothic"/>
          <w:sz w:val="20"/>
          <w:szCs w:val="20"/>
        </w:rPr>
        <w:t xml:space="preserve">mage </w:t>
      </w:r>
      <w:del w:id="32" w:author="Miller, Tiffani N. (LARC-E3)[SSAI DEVELOP]" w:date="2015-06-23T11:28:00Z">
        <w:r w:rsidDel="00EB42B2">
          <w:rPr>
            <w:rFonts w:ascii="Century Gothic" w:eastAsia="Century Gothic" w:hAnsi="Century Gothic" w:cs="Century Gothic"/>
            <w:sz w:val="20"/>
            <w:szCs w:val="20"/>
          </w:rPr>
          <w:delText>E</w:delText>
        </w:r>
      </w:del>
      <w:ins w:id="33" w:author="Miller, Tiffani N. (LARC-E3)[SSAI DEVELOP]" w:date="2015-06-23T11:28:00Z">
        <w:r w:rsidR="00EB42B2">
          <w:rPr>
            <w:rFonts w:ascii="Century Gothic" w:eastAsia="Century Gothic" w:hAnsi="Century Gothic" w:cs="Century Gothic"/>
            <w:sz w:val="20"/>
            <w:szCs w:val="20"/>
          </w:rPr>
          <w:t>e</w:t>
        </w:r>
      </w:ins>
      <w:r>
        <w:rPr>
          <w:rFonts w:ascii="Century Gothic" w:eastAsia="Century Gothic" w:hAnsi="Century Gothic" w:cs="Century Gothic"/>
          <w:sz w:val="20"/>
          <w:szCs w:val="20"/>
        </w:rPr>
        <w:t xml:space="preserve">nhancement &amp; </w:t>
      </w:r>
      <w:del w:id="34" w:author="Miller, Tiffani N. (LARC-E3)[SSAI DEVELOP]" w:date="2015-06-23T11:28:00Z">
        <w:r w:rsidDel="00EB42B2">
          <w:rPr>
            <w:rFonts w:ascii="Century Gothic" w:eastAsia="Century Gothic" w:hAnsi="Century Gothic" w:cs="Century Gothic"/>
            <w:sz w:val="20"/>
            <w:szCs w:val="20"/>
          </w:rPr>
          <w:delText>M</w:delText>
        </w:r>
      </w:del>
      <w:ins w:id="35" w:author="Miller, Tiffani N. (LARC-E3)[SSAI DEVELOP]" w:date="2015-06-23T11:28:00Z">
        <w:r w:rsidR="00EB42B2">
          <w:rPr>
            <w:rFonts w:ascii="Century Gothic" w:eastAsia="Century Gothic" w:hAnsi="Century Gothic" w:cs="Century Gothic"/>
            <w:sz w:val="20"/>
            <w:szCs w:val="20"/>
          </w:rPr>
          <w:t>m</w:t>
        </w:r>
      </w:ins>
      <w:r>
        <w:rPr>
          <w:rFonts w:ascii="Century Gothic" w:eastAsia="Century Gothic" w:hAnsi="Century Gothic" w:cs="Century Gothic"/>
          <w:sz w:val="20"/>
          <w:szCs w:val="20"/>
        </w:rPr>
        <w:t xml:space="preserve">ap </w:t>
      </w:r>
      <w:del w:id="36" w:author="Miller, Tiffani N. (LARC-E3)[SSAI DEVELOP]" w:date="2015-06-23T11:28:00Z">
        <w:r w:rsidDel="00EB42B2">
          <w:rPr>
            <w:rFonts w:ascii="Century Gothic" w:eastAsia="Century Gothic" w:hAnsi="Century Gothic" w:cs="Century Gothic"/>
            <w:sz w:val="20"/>
            <w:szCs w:val="20"/>
          </w:rPr>
          <w:delText>C</w:delText>
        </w:r>
      </w:del>
      <w:ins w:id="37" w:author="Miller, Tiffani N. (LARC-E3)[SSAI DEVELOP]" w:date="2015-06-23T11:28:00Z">
        <w:r w:rsidR="00EB42B2">
          <w:rPr>
            <w:rFonts w:ascii="Century Gothic" w:eastAsia="Century Gothic" w:hAnsi="Century Gothic" w:cs="Century Gothic"/>
            <w:sz w:val="20"/>
            <w:szCs w:val="20"/>
          </w:rPr>
          <w:t>c</w:t>
        </w:r>
      </w:ins>
      <w:r>
        <w:rPr>
          <w:rFonts w:ascii="Century Gothic" w:eastAsia="Century Gothic" w:hAnsi="Century Gothic" w:cs="Century Gothic"/>
          <w:sz w:val="20"/>
          <w:szCs w:val="20"/>
        </w:rPr>
        <w:t xml:space="preserve">reation of Landsat 8 </w:t>
      </w:r>
    </w:p>
    <w:p w14:paraId="0D7A434A" w14:textId="68555CE6" w:rsidR="00C7356F" w:rsidRDefault="000C1433">
      <w:pPr>
        <w:spacing w:after="0" w:line="240" w:lineRule="auto"/>
        <w:ind w:firstLine="720"/>
        <w:pPrChange w:id="38" w:author="peter hawman" w:date="2015-06-22T13:26:00Z">
          <w:pPr>
            <w:spacing w:after="0" w:line="240" w:lineRule="auto"/>
          </w:pPr>
        </w:pPrChange>
      </w:pPr>
      <w:r>
        <w:rPr>
          <w:rFonts w:ascii="Century Gothic" w:eastAsia="Century Gothic" w:hAnsi="Century Gothic" w:cs="Century Gothic"/>
          <w:sz w:val="20"/>
          <w:szCs w:val="20"/>
        </w:rPr>
        <w:t>OLI/TIRS, Aqua/Terra MODIS, Sentinel-1</w:t>
      </w:r>
    </w:p>
    <w:p w14:paraId="267419B8" w14:textId="7612B01A" w:rsidR="00C7356F" w:rsidRDefault="000C1433">
      <w:pPr>
        <w:spacing w:after="0" w:line="240" w:lineRule="auto"/>
        <w:ind w:left="720" w:hanging="720"/>
      </w:pPr>
      <w:r>
        <w:rPr>
          <w:rFonts w:ascii="Century Gothic" w:eastAsia="Century Gothic" w:hAnsi="Century Gothic" w:cs="Century Gothic"/>
          <w:sz w:val="20"/>
          <w:szCs w:val="20"/>
        </w:rPr>
        <w:t xml:space="preserve">Python - </w:t>
      </w:r>
      <w:del w:id="39" w:author="Miller, Tiffani N. (LARC-E3)[SSAI DEVELOP]" w:date="2015-06-23T11:28:00Z">
        <w:r w:rsidDel="00EB42B2">
          <w:rPr>
            <w:rFonts w:ascii="Century Gothic" w:eastAsia="Century Gothic" w:hAnsi="Century Gothic" w:cs="Century Gothic"/>
            <w:sz w:val="20"/>
            <w:szCs w:val="20"/>
          </w:rPr>
          <w:delText>S</w:delText>
        </w:r>
      </w:del>
      <w:ins w:id="40" w:author="Miller, Tiffani N. (LARC-E3)[SSAI DEVELOP]" w:date="2015-06-23T11:28:00Z">
        <w:r w:rsidR="00EB42B2">
          <w:rPr>
            <w:rFonts w:ascii="Century Gothic" w:eastAsia="Century Gothic" w:hAnsi="Century Gothic" w:cs="Century Gothic"/>
            <w:sz w:val="20"/>
            <w:szCs w:val="20"/>
          </w:rPr>
          <w:t>s</w:t>
        </w:r>
      </w:ins>
      <w:r>
        <w:rPr>
          <w:rFonts w:ascii="Century Gothic" w:eastAsia="Century Gothic" w:hAnsi="Century Gothic" w:cs="Century Gothic"/>
          <w:sz w:val="20"/>
          <w:szCs w:val="20"/>
        </w:rPr>
        <w:t>cripting of tool and methodology</w:t>
      </w:r>
    </w:p>
    <w:p w14:paraId="4F0B6549" w14:textId="77777777" w:rsidR="00C7356F" w:rsidRDefault="00C7356F">
      <w:pPr>
        <w:spacing w:after="0" w:line="240" w:lineRule="auto"/>
      </w:pPr>
    </w:p>
    <w:p w14:paraId="60D279C9" w14:textId="77777777" w:rsidR="00F16F08" w:rsidRDefault="00F16F08">
      <w:pPr>
        <w:spacing w:after="0" w:line="240" w:lineRule="auto"/>
      </w:pPr>
    </w:p>
    <w:p w14:paraId="03397944"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EEDCDB7" w14:textId="77777777" w:rsidR="0047782D" w:rsidRPr="00D579FC" w:rsidRDefault="0047782D" w:rsidP="0047782D">
      <w:pPr>
        <w:spacing w:after="0" w:line="240" w:lineRule="auto"/>
        <w:rPr>
          <w:rFonts w:ascii="Century Gothic" w:hAnsi="Century Gothic" w:cs="Arial"/>
          <w:b/>
          <w:sz w:val="20"/>
          <w:szCs w:val="20"/>
        </w:rPr>
      </w:pPr>
      <w:commentRangeStart w:id="41"/>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41"/>
      <w:r w:rsidR="005B6CEE">
        <w:rPr>
          <w:rStyle w:val="CommentReference"/>
          <w:rFonts w:cs="Times New Roman"/>
          <w:color w:val="auto"/>
        </w:rPr>
        <w:commentReference w:id="41"/>
      </w:r>
    </w:p>
    <w:p w14:paraId="13F9BF2D" w14:textId="686855CE" w:rsidR="00C7356F" w:rsidRDefault="000C1433">
      <w:pPr>
        <w:spacing w:after="0" w:line="240" w:lineRule="auto"/>
      </w:pPr>
      <w:r>
        <w:rPr>
          <w:rFonts w:ascii="Century Gothic" w:eastAsia="Century Gothic" w:hAnsi="Century Gothic" w:cs="Century Gothic"/>
          <w:sz w:val="20"/>
          <w:szCs w:val="20"/>
        </w:rPr>
        <w:t xml:space="preserve">Satellite data indicates a dramatic decrease in Arctic sea ice over the last thirty years. This decline is encouraging an increase in maritime transportation and oil exploration activity. In May 2015, the US conditionally approved a multi-year plan for offshore oil exploration in the Arctic. This surge in activity, combined with harsh environmental conditions and a lack of infrastructure, increases the risk of an oil spill. An oil spill represents a significant ecologic and economic disaster for a sensitive Arctic environment. </w:t>
      </w:r>
      <w:ins w:id="42" w:author="Miller, Tiffani N. (LARC-E3)[SSAI DEVELOP]" w:date="2015-06-23T11:30:00Z">
        <w:r w:rsidR="00AB2C5C">
          <w:rPr>
            <w:rFonts w:ascii="Century Gothic" w:eastAsia="Century Gothic" w:hAnsi="Century Gothic" w:cs="Century Gothic"/>
            <w:sz w:val="20"/>
            <w:szCs w:val="20"/>
          </w:rPr>
          <w:t>The aim of this</w:t>
        </w:r>
      </w:ins>
      <w:del w:id="43" w:author="Miller, Tiffani N. (LARC-E3)[SSAI DEVELOP]" w:date="2015-06-23T11:30:00Z">
        <w:r w:rsidDel="00AB2C5C">
          <w:rPr>
            <w:rFonts w:ascii="Century Gothic" w:eastAsia="Century Gothic" w:hAnsi="Century Gothic" w:cs="Century Gothic"/>
            <w:sz w:val="20"/>
            <w:szCs w:val="20"/>
          </w:rPr>
          <w:delText>Our</w:delText>
        </w:r>
      </w:del>
      <w:r>
        <w:rPr>
          <w:rFonts w:ascii="Century Gothic" w:eastAsia="Century Gothic" w:hAnsi="Century Gothic" w:cs="Century Gothic"/>
          <w:sz w:val="20"/>
          <w:szCs w:val="20"/>
        </w:rPr>
        <w:t xml:space="preserve"> project </w:t>
      </w:r>
      <w:del w:id="44" w:author="Miller, Tiffani N. (LARC-E3)[SSAI DEVELOP]" w:date="2015-06-23T11:31:00Z">
        <w:r w:rsidDel="00AB2C5C">
          <w:rPr>
            <w:rFonts w:ascii="Century Gothic" w:eastAsia="Century Gothic" w:hAnsi="Century Gothic" w:cs="Century Gothic"/>
            <w:sz w:val="20"/>
            <w:szCs w:val="20"/>
          </w:rPr>
          <w:delText>aims</w:delText>
        </w:r>
      </w:del>
      <w:ins w:id="45" w:author="Miller, Tiffani N. (LARC-E3)[SSAI DEVELOP]" w:date="2015-06-23T11:31:00Z">
        <w:r w:rsidR="00AB2C5C">
          <w:rPr>
            <w:rFonts w:ascii="Century Gothic" w:eastAsia="Century Gothic" w:hAnsi="Century Gothic" w:cs="Century Gothic"/>
            <w:sz w:val="20"/>
            <w:szCs w:val="20"/>
          </w:rPr>
          <w:t>was</w:t>
        </w:r>
      </w:ins>
      <w:r>
        <w:rPr>
          <w:rFonts w:ascii="Century Gothic" w:eastAsia="Century Gothic" w:hAnsi="Century Gothic" w:cs="Century Gothic"/>
          <w:sz w:val="20"/>
          <w:szCs w:val="20"/>
        </w:rPr>
        <w:t xml:space="preserve"> to assist the United States Coast Guard in detecting and monitoring oil u</w:t>
      </w:r>
      <w:r w:rsidR="00AB2C5C">
        <w:rPr>
          <w:rFonts w:ascii="Century Gothic" w:eastAsia="Century Gothic" w:hAnsi="Century Gothic" w:cs="Century Gothic"/>
          <w:sz w:val="20"/>
          <w:szCs w:val="20"/>
        </w:rPr>
        <w:t>sing remote sensing techniques.</w:t>
      </w:r>
    </w:p>
    <w:p w14:paraId="6F27D5B8" w14:textId="77777777" w:rsidR="00C7356F" w:rsidRDefault="00C7356F">
      <w:pPr>
        <w:spacing w:after="0" w:line="240" w:lineRule="auto"/>
      </w:pPr>
    </w:p>
    <w:p w14:paraId="663EF2C5" w14:textId="77777777" w:rsidR="00C7356F" w:rsidRDefault="000C1433">
      <w:pPr>
        <w:spacing w:after="0" w:line="240" w:lineRule="auto"/>
      </w:pPr>
      <w:commentRangeStart w:id="46"/>
      <w:commentRangeStart w:id="47"/>
      <w:commentRangeStart w:id="48"/>
      <w:r>
        <w:rPr>
          <w:rFonts w:ascii="Century Gothic" w:eastAsia="Century Gothic" w:hAnsi="Century Gothic" w:cs="Century Gothic"/>
          <w:b/>
          <w:sz w:val="20"/>
          <w:szCs w:val="20"/>
        </w:rPr>
        <w:t>Abstract</w:t>
      </w:r>
      <w:commentRangeEnd w:id="46"/>
      <w:r w:rsidR="00F36BB5">
        <w:rPr>
          <w:rStyle w:val="CommentReference"/>
          <w:rFonts w:cs="Times New Roman"/>
          <w:color w:val="auto"/>
        </w:rPr>
        <w:commentReference w:id="46"/>
      </w:r>
      <w:commentRangeEnd w:id="47"/>
      <w:r w:rsidR="007747AF">
        <w:rPr>
          <w:rStyle w:val="CommentReference"/>
          <w:rFonts w:cs="Times New Roman"/>
          <w:color w:val="auto"/>
        </w:rPr>
        <w:commentReference w:id="47"/>
      </w:r>
      <w:commentRangeEnd w:id="48"/>
      <w:r w:rsidR="007747AF">
        <w:rPr>
          <w:rStyle w:val="CommentReference"/>
          <w:rFonts w:cs="Times New Roman"/>
          <w:color w:val="auto"/>
        </w:rPr>
        <w:commentReference w:id="48"/>
      </w:r>
    </w:p>
    <w:p w14:paraId="17F46462" w14:textId="76A2FF26" w:rsidR="00C7356F" w:rsidRDefault="000C1433">
      <w:pPr>
        <w:spacing w:after="0" w:line="240" w:lineRule="auto"/>
      </w:pPr>
      <w:r>
        <w:rPr>
          <w:rFonts w:ascii="Century Gothic" w:eastAsia="Century Gothic" w:hAnsi="Century Gothic" w:cs="Century Gothic"/>
          <w:sz w:val="20"/>
          <w:szCs w:val="20"/>
        </w:rPr>
        <w:t xml:space="preserve">NASA DEVELOP partnered with the United States Coast Guard (USCG) Auxiliary University Program to develop a methodology to rapidly detect oil spills and natural seeps off the coast of Alaska. Due to the complexity of an Arctic spill, a combination of sensors, both passive and active, must be employed to successfully detect and map oil. </w:t>
      </w:r>
      <w:commentRangeStart w:id="49"/>
      <w:r>
        <w:rPr>
          <w:rFonts w:ascii="Century Gothic" w:eastAsia="Century Gothic" w:hAnsi="Century Gothic" w:cs="Century Gothic"/>
          <w:sz w:val="20"/>
          <w:szCs w:val="20"/>
        </w:rPr>
        <w:t xml:space="preserve">This project utilized NASA Earth </w:t>
      </w:r>
      <w:ins w:id="50" w:author="peter hawman" w:date="2015-06-19T11:56:00Z">
        <w:r w:rsidR="00F36BB5">
          <w:rPr>
            <w:rFonts w:ascii="Century Gothic" w:eastAsia="Century Gothic" w:hAnsi="Century Gothic" w:cs="Century Gothic"/>
            <w:sz w:val="20"/>
            <w:szCs w:val="20"/>
          </w:rPr>
          <w:t>o</w:t>
        </w:r>
      </w:ins>
      <w:del w:id="51" w:author="peter hawman" w:date="2015-06-19T11:56:00Z">
        <w:r w:rsidDel="00F36BB5">
          <w:rPr>
            <w:rFonts w:ascii="Century Gothic" w:eastAsia="Century Gothic" w:hAnsi="Century Gothic" w:cs="Century Gothic"/>
            <w:sz w:val="20"/>
            <w:szCs w:val="20"/>
          </w:rPr>
          <w:delText>O</w:delText>
        </w:r>
      </w:del>
      <w:r>
        <w:rPr>
          <w:rFonts w:ascii="Century Gothic" w:eastAsia="Century Gothic" w:hAnsi="Century Gothic" w:cs="Century Gothic"/>
          <w:sz w:val="20"/>
          <w:szCs w:val="20"/>
        </w:rPr>
        <w:t>bservations from Aqua</w:t>
      </w:r>
      <w:ins w:id="52" w:author="Miller, Tiffani N. (LARC-E3)[SSAI DEVELOP]" w:date="2015-06-23T12:13:00Z">
        <w:r w:rsidR="00B22A85">
          <w:rPr>
            <w:rFonts w:ascii="Century Gothic" w:eastAsia="Century Gothic" w:hAnsi="Century Gothic" w:cs="Century Gothic"/>
            <w:sz w:val="20"/>
            <w:szCs w:val="20"/>
          </w:rPr>
          <w:t xml:space="preserve"> and </w:t>
        </w:r>
      </w:ins>
      <w:del w:id="53" w:author="Miller, Tiffani N. (LARC-E3)[SSAI DEVELOP]" w:date="2015-06-23T12:13:00Z">
        <w:r w:rsidDel="00B22A8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Terra MODIS and European Space Agency</w:t>
      </w:r>
      <w:ins w:id="54" w:author="peter hawman" w:date="2015-06-19T12:12:00Z">
        <w:r w:rsidR="009B342A">
          <w:rPr>
            <w:rFonts w:ascii="Century Gothic" w:eastAsia="Century Gothic" w:hAnsi="Century Gothic" w:cs="Century Gothic"/>
            <w:sz w:val="20"/>
            <w:szCs w:val="20"/>
          </w:rPr>
          <w:t xml:space="preserve"> (ESA)</w:t>
        </w:r>
      </w:ins>
      <w:r>
        <w:rPr>
          <w:rFonts w:ascii="Century Gothic" w:eastAsia="Century Gothic" w:hAnsi="Century Gothic" w:cs="Century Gothic"/>
          <w:sz w:val="20"/>
          <w:szCs w:val="20"/>
        </w:rPr>
        <w:t xml:space="preserve"> Earth </w:t>
      </w:r>
      <w:ins w:id="55" w:author="peter hawman" w:date="2015-06-19T11:56:00Z">
        <w:r w:rsidR="00F36BB5">
          <w:rPr>
            <w:rFonts w:ascii="Century Gothic" w:eastAsia="Century Gothic" w:hAnsi="Century Gothic" w:cs="Century Gothic"/>
            <w:sz w:val="20"/>
            <w:szCs w:val="20"/>
          </w:rPr>
          <w:t>o</w:t>
        </w:r>
      </w:ins>
      <w:del w:id="56" w:author="peter hawman" w:date="2015-06-19T11:56:00Z">
        <w:r w:rsidDel="00F36BB5">
          <w:rPr>
            <w:rFonts w:ascii="Century Gothic" w:eastAsia="Century Gothic" w:hAnsi="Century Gothic" w:cs="Century Gothic"/>
            <w:sz w:val="20"/>
            <w:szCs w:val="20"/>
          </w:rPr>
          <w:delText>O</w:delText>
        </w:r>
      </w:del>
      <w:r>
        <w:rPr>
          <w:rFonts w:ascii="Century Gothic" w:eastAsia="Century Gothic" w:hAnsi="Century Gothic" w:cs="Century Gothic"/>
          <w:sz w:val="20"/>
          <w:szCs w:val="20"/>
        </w:rPr>
        <w:t>bservations from Sentinel-1 to demonstrate the ability to detect oil spills and natural oil seeps. Using these two platforms, this project combined spectral and radar analysis to offer an all-source approach at detecting oil signatures.</w:t>
      </w:r>
      <w:commentRangeEnd w:id="49"/>
      <w:r w:rsidR="00AB2C5C">
        <w:rPr>
          <w:rStyle w:val="CommentReference"/>
          <w:rFonts w:cs="Times New Roman"/>
          <w:color w:val="auto"/>
        </w:rPr>
        <w:commentReference w:id="49"/>
      </w:r>
    </w:p>
    <w:p w14:paraId="15BBBDE6" w14:textId="77777777" w:rsidR="00C7356F" w:rsidRDefault="00C7356F">
      <w:pPr>
        <w:spacing w:after="0" w:line="240" w:lineRule="auto"/>
      </w:pPr>
    </w:p>
    <w:p w14:paraId="5E70E02B" w14:textId="77777777" w:rsidR="00C7356F" w:rsidRDefault="000C1433">
      <w:pPr>
        <w:spacing w:after="0" w:line="240" w:lineRule="auto"/>
      </w:pPr>
      <w:r>
        <w:rPr>
          <w:rFonts w:ascii="Century Gothic" w:eastAsia="Century Gothic" w:hAnsi="Century Gothic" w:cs="Century Gothic"/>
          <w:b/>
          <w:sz w:val="20"/>
          <w:szCs w:val="20"/>
        </w:rPr>
        <w:t>Community Concerns</w:t>
      </w:r>
    </w:p>
    <w:p w14:paraId="2B54B3A1" w14:textId="05CC8C8E"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Environmental impacts, especially on marine ecosystems, from oil seeps and spills are more severe in the Arctic because lower temperatures slow the rate of dissipation </w:t>
      </w:r>
      <w:r w:rsidR="00FE245F">
        <w:rPr>
          <w:rFonts w:ascii="Century Gothic" w:eastAsia="Century Gothic" w:hAnsi="Century Gothic" w:cs="Century Gothic"/>
          <w:sz w:val="20"/>
          <w:szCs w:val="20"/>
        </w:rPr>
        <w:t>and dispersion of hydrocarbons.</w:t>
      </w:r>
    </w:p>
    <w:p w14:paraId="6B7BF171" w14:textId="77777777"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Arctic oil spill response operations are hindered by cold temperatures, severe environmental conditions, lack of support infrastructure, and winter darkness.</w:t>
      </w:r>
    </w:p>
    <w:p w14:paraId="0CEA609C" w14:textId="77777777"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Due to ice and snow cover, oil spills can go undetected for days, which increases the potential magnitude of an oil spill disaster.</w:t>
      </w:r>
    </w:p>
    <w:p w14:paraId="1688EB29" w14:textId="4535FC41"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Oil spills shut down valuable shipping channels</w:t>
      </w:r>
      <w:ins w:id="57" w:author="Miller, Tiffani N. (LARC-E3)[SSAI DEVELOP]" w:date="2015-06-23T11:41:00Z">
        <w:r w:rsidR="00FE245F">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which can have major economic impacts for the United Sta</w:t>
      </w:r>
      <w:r w:rsidR="00FE245F">
        <w:rPr>
          <w:rFonts w:ascii="Century Gothic" w:eastAsia="Century Gothic" w:hAnsi="Century Gothic" w:cs="Century Gothic"/>
          <w:sz w:val="20"/>
          <w:szCs w:val="20"/>
        </w:rPr>
        <w:t>tes and other Arctic countries.</w:t>
      </w:r>
    </w:p>
    <w:p w14:paraId="1DB23700" w14:textId="77777777" w:rsidR="00C7356F" w:rsidRDefault="00C7356F">
      <w:pPr>
        <w:spacing w:after="0" w:line="240" w:lineRule="auto"/>
      </w:pPr>
    </w:p>
    <w:p w14:paraId="58F4A9D4" w14:textId="05C4DC51" w:rsidR="00C7356F" w:rsidRDefault="000C1433">
      <w:pPr>
        <w:spacing w:after="0" w:line="240" w:lineRule="auto"/>
      </w:pPr>
      <w:r>
        <w:rPr>
          <w:rFonts w:ascii="Century Gothic" w:eastAsia="Century Gothic" w:hAnsi="Century Gothic" w:cs="Century Gothic"/>
          <w:b/>
          <w:sz w:val="20"/>
          <w:szCs w:val="20"/>
        </w:rPr>
        <w:t>Current Management Practices &amp; Policies</w:t>
      </w:r>
    </w:p>
    <w:p w14:paraId="3D241803" w14:textId="3DDB0583" w:rsidR="00C7356F" w:rsidRDefault="000C1433">
      <w:pPr>
        <w:spacing w:after="0" w:line="240" w:lineRule="auto"/>
      </w:pPr>
      <w:r>
        <w:rPr>
          <w:rFonts w:ascii="Century Gothic" w:eastAsia="Century Gothic" w:hAnsi="Century Gothic" w:cs="Century Gothic"/>
          <w:sz w:val="20"/>
          <w:szCs w:val="20"/>
        </w:rPr>
        <w:t xml:space="preserve">Current methods for detecting oil spills in Arctic regions include satellite, airborne, surface and subsurface platforms. It is acknowledged that a mix of high-resolution spectral sensors combined with radar imagery can likely provide effective wide-area, all-weather coverage of an incident; </w:t>
      </w:r>
      <w:r>
        <w:rPr>
          <w:rFonts w:ascii="Century Gothic" w:eastAsia="Century Gothic" w:hAnsi="Century Gothic" w:cs="Century Gothic"/>
          <w:sz w:val="20"/>
          <w:szCs w:val="20"/>
        </w:rPr>
        <w:lastRenderedPageBreak/>
        <w:t xml:space="preserve">however, a dedicated study intended to test this combination has yet </w:t>
      </w:r>
      <w:r w:rsidR="00FE245F">
        <w:rPr>
          <w:rFonts w:ascii="Century Gothic" w:eastAsia="Century Gothic" w:hAnsi="Century Gothic" w:cs="Century Gothic"/>
          <w:sz w:val="20"/>
          <w:szCs w:val="20"/>
        </w:rPr>
        <w:t>to be conducted for the Arctic.</w:t>
      </w:r>
    </w:p>
    <w:p w14:paraId="2CB9F771" w14:textId="77777777" w:rsidR="00C7356F" w:rsidRDefault="00C7356F">
      <w:pPr>
        <w:spacing w:after="0" w:line="240" w:lineRule="auto"/>
      </w:pPr>
    </w:p>
    <w:p w14:paraId="75568769" w14:textId="25D61F81" w:rsidR="00C7356F" w:rsidRDefault="000C1433">
      <w:pPr>
        <w:spacing w:after="0" w:line="240" w:lineRule="auto"/>
      </w:pPr>
      <w:r>
        <w:rPr>
          <w:rFonts w:ascii="Century Gothic" w:eastAsia="Century Gothic" w:hAnsi="Century Gothic" w:cs="Century Gothic"/>
          <w:sz w:val="20"/>
          <w:szCs w:val="20"/>
        </w:rPr>
        <w:t xml:space="preserve">The USCG’s mission in Alaska is to serve and safeguard the public, protect the environment and its resources, and defend the Nation’s interests in the maritime region. US Federal Law requires all citizens to report an oil spill to the National Response Center. Once a spill has been reported, the USCG will investigate the location and formulate a clean-up </w:t>
      </w:r>
      <w:del w:id="58" w:author="Miller, Tiffani N. (LARC-E3)[SSAI DEVELOP]" w:date="2015-06-23T11:43:00Z">
        <w:r w:rsidDel="00FE245F">
          <w:rPr>
            <w:rFonts w:ascii="Century Gothic" w:eastAsia="Century Gothic" w:hAnsi="Century Gothic" w:cs="Century Gothic"/>
            <w:sz w:val="20"/>
            <w:szCs w:val="20"/>
          </w:rPr>
          <w:delText>and/</w:delText>
        </w:r>
      </w:del>
      <w:r>
        <w:rPr>
          <w:rFonts w:ascii="Century Gothic" w:eastAsia="Century Gothic" w:hAnsi="Century Gothic" w:cs="Century Gothic"/>
          <w:sz w:val="20"/>
          <w:szCs w:val="20"/>
        </w:rPr>
        <w:t>or dispersal plan. A robust combination of spectral and radar imagery analysis could provide a strategic response planning tool for the USCG in the event of an Arctic spill.</w:t>
      </w:r>
    </w:p>
    <w:p w14:paraId="1395AD6D" w14:textId="77777777" w:rsidR="00C7356F" w:rsidRDefault="00C7356F">
      <w:pPr>
        <w:spacing w:after="0" w:line="240" w:lineRule="auto"/>
      </w:pPr>
    </w:p>
    <w:p w14:paraId="702ADFD3" w14:textId="1338D15F" w:rsidR="00C7356F" w:rsidRDefault="000C1433">
      <w:pPr>
        <w:spacing w:after="0" w:line="240" w:lineRule="auto"/>
      </w:pPr>
      <w:r>
        <w:rPr>
          <w:rFonts w:ascii="Century Gothic" w:eastAsia="Century Gothic" w:hAnsi="Century Gothic" w:cs="Century Gothic"/>
          <w:b/>
          <w:sz w:val="20"/>
          <w:szCs w:val="20"/>
        </w:rPr>
        <w:t>Decision Support Tools &amp; Benefits</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C7356F" w14:paraId="41534824" w14:textId="77777777">
        <w:tc>
          <w:tcPr>
            <w:tcW w:w="2790" w:type="dxa"/>
            <w:shd w:val="clear" w:color="auto" w:fill="1F497D"/>
          </w:tcPr>
          <w:p w14:paraId="37D98874" w14:textId="77777777" w:rsidR="00C7356F" w:rsidRDefault="000C1433">
            <w:pPr>
              <w:spacing w:after="0" w:line="240" w:lineRule="auto"/>
              <w:contextualSpacing w:val="0"/>
              <w:jc w:val="center"/>
            </w:pPr>
            <w:r w:rsidRPr="00E042FB">
              <w:rPr>
                <w:rFonts w:ascii="Century Gothic" w:eastAsia="Century Gothic" w:hAnsi="Century Gothic" w:cs="Century Gothic"/>
                <w:b/>
                <w:color w:val="FFFFFF" w:themeColor="background1"/>
                <w:sz w:val="20"/>
                <w:szCs w:val="20"/>
                <w:rPrChange w:id="59" w:author="peter hawman" w:date="2015-06-19T12:08:00Z">
                  <w:rPr>
                    <w:rFonts w:ascii="Century Gothic" w:eastAsia="Century Gothic" w:hAnsi="Century Gothic" w:cs="Century Gothic"/>
                    <w:b/>
                    <w:sz w:val="20"/>
                    <w:szCs w:val="20"/>
                  </w:rPr>
                </w:rPrChange>
              </w:rPr>
              <w:t>End-Product</w:t>
            </w:r>
          </w:p>
        </w:tc>
        <w:tc>
          <w:tcPr>
            <w:tcW w:w="2880" w:type="dxa"/>
            <w:shd w:val="clear" w:color="auto" w:fill="1F497D"/>
          </w:tcPr>
          <w:p w14:paraId="2F54AC13" w14:textId="77777777" w:rsidR="00C7356F" w:rsidRDefault="000C1433">
            <w:pPr>
              <w:spacing w:after="0" w:line="240" w:lineRule="auto"/>
              <w:contextualSpacing w:val="0"/>
              <w:jc w:val="center"/>
            </w:pPr>
            <w:r w:rsidRPr="00E042FB">
              <w:rPr>
                <w:rFonts w:ascii="Century Gothic" w:eastAsia="Century Gothic" w:hAnsi="Century Gothic" w:cs="Century Gothic"/>
                <w:b/>
                <w:color w:val="FFFFFF" w:themeColor="background1"/>
                <w:sz w:val="20"/>
                <w:szCs w:val="20"/>
                <w:rPrChange w:id="60" w:author="peter hawman" w:date="2015-06-19T12:08:00Z">
                  <w:rPr>
                    <w:rFonts w:ascii="Century Gothic" w:eastAsia="Century Gothic" w:hAnsi="Century Gothic" w:cs="Century Gothic"/>
                    <w:b/>
                    <w:sz w:val="20"/>
                    <w:szCs w:val="20"/>
                  </w:rPr>
                </w:rPrChange>
              </w:rPr>
              <w:t>Earth Observations Used</w:t>
            </w:r>
          </w:p>
        </w:tc>
        <w:tc>
          <w:tcPr>
            <w:tcW w:w="3798" w:type="dxa"/>
            <w:shd w:val="clear" w:color="auto" w:fill="1F497D"/>
          </w:tcPr>
          <w:p w14:paraId="5E5A17E3" w14:textId="77777777" w:rsidR="00C7356F" w:rsidRDefault="000C1433">
            <w:pPr>
              <w:spacing w:after="0" w:line="240" w:lineRule="auto"/>
              <w:contextualSpacing w:val="0"/>
              <w:jc w:val="center"/>
            </w:pPr>
            <w:r w:rsidRPr="00E042FB">
              <w:rPr>
                <w:rFonts w:ascii="Century Gothic" w:eastAsia="Century Gothic" w:hAnsi="Century Gothic" w:cs="Century Gothic"/>
                <w:b/>
                <w:color w:val="FFFFFF" w:themeColor="background1"/>
                <w:sz w:val="20"/>
                <w:szCs w:val="20"/>
                <w:rPrChange w:id="61" w:author="peter hawman" w:date="2015-06-19T12:08:00Z">
                  <w:rPr>
                    <w:rFonts w:ascii="Century Gothic" w:eastAsia="Century Gothic" w:hAnsi="Century Gothic" w:cs="Century Gothic"/>
                    <w:b/>
                    <w:sz w:val="20"/>
                    <w:szCs w:val="20"/>
                  </w:rPr>
                </w:rPrChange>
              </w:rPr>
              <w:t>Benefit &amp; Impact</w:t>
            </w:r>
          </w:p>
        </w:tc>
      </w:tr>
      <w:tr w:rsidR="00C7356F" w14:paraId="4B159F72" w14:textId="77777777">
        <w:tc>
          <w:tcPr>
            <w:tcW w:w="2790" w:type="dxa"/>
          </w:tcPr>
          <w:p w14:paraId="33035D67" w14:textId="77777777" w:rsidR="00C7356F" w:rsidRDefault="000C1433">
            <w:pPr>
              <w:spacing w:after="0" w:line="240" w:lineRule="auto"/>
              <w:contextualSpacing w:val="0"/>
            </w:pPr>
            <w:r>
              <w:rPr>
                <w:rFonts w:ascii="Century Gothic" w:eastAsia="Century Gothic" w:hAnsi="Century Gothic" w:cs="Century Gothic"/>
                <w:sz w:val="20"/>
                <w:szCs w:val="20"/>
              </w:rPr>
              <w:t>Oil Seeps Time Series</w:t>
            </w:r>
          </w:p>
        </w:tc>
        <w:tc>
          <w:tcPr>
            <w:tcW w:w="2880" w:type="dxa"/>
          </w:tcPr>
          <w:p w14:paraId="23230778"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11E25246" w14:textId="77777777" w:rsidR="00C7356F" w:rsidRDefault="000C1433">
            <w:pPr>
              <w:spacing w:after="0" w:line="240" w:lineRule="auto"/>
              <w:contextualSpacing w:val="0"/>
            </w:pPr>
            <w:r>
              <w:rPr>
                <w:rFonts w:ascii="Century Gothic" w:eastAsia="Century Gothic" w:hAnsi="Century Gothic" w:cs="Century Gothic"/>
                <w:sz w:val="20"/>
                <w:szCs w:val="20"/>
              </w:rPr>
              <w:t>Landsat 8 OLI/TIRS</w:t>
            </w:r>
          </w:p>
          <w:p w14:paraId="327B0C71"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359909B1" w14:textId="77777777" w:rsidR="00C7356F" w:rsidRDefault="000C1433">
            <w:pPr>
              <w:spacing w:after="0" w:line="240" w:lineRule="auto"/>
              <w:contextualSpacing w:val="0"/>
            </w:pPr>
            <w:commentRangeStart w:id="62"/>
            <w:r>
              <w:rPr>
                <w:rFonts w:ascii="Century Gothic" w:eastAsia="Century Gothic" w:hAnsi="Century Gothic" w:cs="Century Gothic"/>
                <w:sz w:val="20"/>
                <w:szCs w:val="20"/>
              </w:rPr>
              <w:t>Exemplar series showing oil seep spread through arctic environment.</w:t>
            </w:r>
            <w:commentRangeEnd w:id="62"/>
            <w:r w:rsidR="00E042FB">
              <w:rPr>
                <w:rStyle w:val="CommentReference"/>
                <w:rFonts w:cs="Times New Roman"/>
                <w:color w:val="auto"/>
              </w:rPr>
              <w:commentReference w:id="62"/>
            </w:r>
          </w:p>
        </w:tc>
      </w:tr>
      <w:tr w:rsidR="00C7356F" w14:paraId="08A85D07" w14:textId="77777777">
        <w:tc>
          <w:tcPr>
            <w:tcW w:w="2790" w:type="dxa"/>
          </w:tcPr>
          <w:p w14:paraId="1792B195" w14:textId="77777777" w:rsidR="00C7356F" w:rsidRDefault="000C1433">
            <w:pPr>
              <w:spacing w:after="0" w:line="240" w:lineRule="auto"/>
              <w:contextualSpacing w:val="0"/>
            </w:pPr>
            <w:r>
              <w:rPr>
                <w:rFonts w:ascii="Century Gothic" w:eastAsia="Century Gothic" w:hAnsi="Century Gothic" w:cs="Century Gothic"/>
                <w:sz w:val="20"/>
                <w:szCs w:val="20"/>
              </w:rPr>
              <w:t>Oil on Ice Time Series</w:t>
            </w:r>
          </w:p>
        </w:tc>
        <w:tc>
          <w:tcPr>
            <w:tcW w:w="2880" w:type="dxa"/>
          </w:tcPr>
          <w:p w14:paraId="71B35A72"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08A1C5E6" w14:textId="77777777" w:rsidR="00C7356F" w:rsidRDefault="000C1433">
            <w:pPr>
              <w:spacing w:after="0" w:line="240" w:lineRule="auto"/>
              <w:contextualSpacing w:val="0"/>
            </w:pPr>
            <w:r>
              <w:rPr>
                <w:rFonts w:ascii="Century Gothic" w:eastAsia="Century Gothic" w:hAnsi="Century Gothic" w:cs="Century Gothic"/>
                <w:sz w:val="20"/>
                <w:szCs w:val="20"/>
              </w:rPr>
              <w:t>Landsat 8 OLI/TIRS</w:t>
            </w:r>
          </w:p>
          <w:p w14:paraId="4131AD0C"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29C86A72" w14:textId="77777777" w:rsidR="00C7356F" w:rsidRDefault="000C1433">
            <w:pPr>
              <w:spacing w:after="0" w:line="240" w:lineRule="auto"/>
              <w:contextualSpacing w:val="0"/>
            </w:pPr>
            <w:commentRangeStart w:id="63"/>
            <w:r>
              <w:rPr>
                <w:rFonts w:ascii="Century Gothic" w:eastAsia="Century Gothic" w:hAnsi="Century Gothic" w:cs="Century Gothic"/>
                <w:sz w:val="20"/>
                <w:szCs w:val="20"/>
              </w:rPr>
              <w:t>Exemplar series showing oil spread over ice in arctic environment</w:t>
            </w:r>
            <w:commentRangeEnd w:id="63"/>
            <w:r w:rsidR="00E042FB">
              <w:rPr>
                <w:rStyle w:val="CommentReference"/>
                <w:rFonts w:cs="Times New Roman"/>
                <w:color w:val="auto"/>
              </w:rPr>
              <w:commentReference w:id="63"/>
            </w:r>
          </w:p>
        </w:tc>
      </w:tr>
      <w:tr w:rsidR="00C7356F" w14:paraId="0FBA11AD" w14:textId="77777777">
        <w:tc>
          <w:tcPr>
            <w:tcW w:w="2790" w:type="dxa"/>
          </w:tcPr>
          <w:p w14:paraId="3E057F34" w14:textId="77777777" w:rsidR="00C7356F" w:rsidRDefault="000C1433">
            <w:pPr>
              <w:spacing w:after="0" w:line="240" w:lineRule="auto"/>
              <w:contextualSpacing w:val="0"/>
            </w:pPr>
            <w:r>
              <w:rPr>
                <w:rFonts w:ascii="Century Gothic" w:eastAsia="Century Gothic" w:hAnsi="Century Gothic" w:cs="Century Gothic"/>
                <w:sz w:val="20"/>
                <w:szCs w:val="20"/>
              </w:rPr>
              <w:t>Oil Seeps Detection Tool</w:t>
            </w:r>
          </w:p>
        </w:tc>
        <w:tc>
          <w:tcPr>
            <w:tcW w:w="2880" w:type="dxa"/>
          </w:tcPr>
          <w:p w14:paraId="73EDC76D"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0408A320" w14:textId="77777777" w:rsidR="00C7356F" w:rsidRDefault="000C1433">
            <w:pPr>
              <w:spacing w:after="0" w:line="240" w:lineRule="auto"/>
              <w:contextualSpacing w:val="0"/>
            </w:pPr>
            <w:r>
              <w:rPr>
                <w:rFonts w:ascii="Century Gothic" w:eastAsia="Century Gothic" w:hAnsi="Century Gothic" w:cs="Century Gothic"/>
                <w:sz w:val="20"/>
                <w:szCs w:val="20"/>
              </w:rPr>
              <w:t>Landsat 8 OLI/TIRS</w:t>
            </w:r>
          </w:p>
          <w:p w14:paraId="5A66C649"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33D1B92F" w14:textId="77777777" w:rsidR="00C7356F" w:rsidRDefault="000C1433">
            <w:pPr>
              <w:spacing w:after="0" w:line="240" w:lineRule="auto"/>
              <w:contextualSpacing w:val="0"/>
            </w:pPr>
            <w:r>
              <w:rPr>
                <w:rFonts w:ascii="Century Gothic" w:eastAsia="Century Gothic" w:hAnsi="Century Gothic" w:cs="Century Gothic"/>
                <w:sz w:val="20"/>
                <w:szCs w:val="20"/>
              </w:rPr>
              <w:t>Programmatic tool automating detection of oil seeps over water in project area</w:t>
            </w:r>
            <w:del w:id="64" w:author="Miller, Tiffani N. (LARC-E3)[SSAI DEVELOP]" w:date="2015-06-23T11:44:00Z">
              <w:r w:rsidDel="00FE245F">
                <w:rPr>
                  <w:rFonts w:ascii="Century Gothic" w:eastAsia="Century Gothic" w:hAnsi="Century Gothic" w:cs="Century Gothic"/>
                  <w:sz w:val="20"/>
                  <w:szCs w:val="20"/>
                </w:rPr>
                <w:delText>.</w:delText>
              </w:r>
            </w:del>
          </w:p>
        </w:tc>
      </w:tr>
      <w:tr w:rsidR="00C7356F" w14:paraId="23A4E15D" w14:textId="77777777">
        <w:tc>
          <w:tcPr>
            <w:tcW w:w="2790" w:type="dxa"/>
          </w:tcPr>
          <w:p w14:paraId="7044C5E7" w14:textId="77777777" w:rsidR="00C7356F" w:rsidRDefault="000C1433">
            <w:pPr>
              <w:spacing w:after="0" w:line="240" w:lineRule="auto"/>
              <w:contextualSpacing w:val="0"/>
            </w:pPr>
            <w:r>
              <w:rPr>
                <w:rFonts w:ascii="Century Gothic" w:eastAsia="Century Gothic" w:hAnsi="Century Gothic" w:cs="Century Gothic"/>
                <w:sz w:val="20"/>
                <w:szCs w:val="20"/>
              </w:rPr>
              <w:t>Oil on Ice Detection Tool</w:t>
            </w:r>
          </w:p>
        </w:tc>
        <w:tc>
          <w:tcPr>
            <w:tcW w:w="2880" w:type="dxa"/>
          </w:tcPr>
          <w:p w14:paraId="196927A1"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722216F0" w14:textId="77777777" w:rsidR="00C7356F" w:rsidRDefault="000C1433">
            <w:pPr>
              <w:spacing w:after="0" w:line="240" w:lineRule="auto"/>
              <w:contextualSpacing w:val="0"/>
            </w:pPr>
            <w:r>
              <w:rPr>
                <w:rFonts w:ascii="Century Gothic" w:eastAsia="Century Gothic" w:hAnsi="Century Gothic" w:cs="Century Gothic"/>
                <w:sz w:val="20"/>
                <w:szCs w:val="20"/>
              </w:rPr>
              <w:t>Landsat 8 OLI</w:t>
            </w:r>
          </w:p>
          <w:p w14:paraId="710F74F8" w14:textId="6C44C8BE"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79072F0C" w14:textId="77777777" w:rsidR="00C7356F" w:rsidRDefault="000C1433">
            <w:pPr>
              <w:spacing w:after="0" w:line="240" w:lineRule="auto"/>
              <w:contextualSpacing w:val="0"/>
            </w:pPr>
            <w:r>
              <w:rPr>
                <w:rFonts w:ascii="Century Gothic" w:eastAsia="Century Gothic" w:hAnsi="Century Gothic" w:cs="Century Gothic"/>
                <w:sz w:val="20"/>
                <w:szCs w:val="20"/>
              </w:rPr>
              <w:t>Programmatic tool automating detection of oil over ice in project area</w:t>
            </w:r>
            <w:del w:id="65" w:author="Miller, Tiffani N. (LARC-E3)[SSAI DEVELOP]" w:date="2015-06-23T11:44:00Z">
              <w:r w:rsidDel="00FE245F">
                <w:rPr>
                  <w:rFonts w:ascii="Century Gothic" w:eastAsia="Century Gothic" w:hAnsi="Century Gothic" w:cs="Century Gothic"/>
                  <w:sz w:val="20"/>
                  <w:szCs w:val="20"/>
                </w:rPr>
                <w:delText>.</w:delText>
              </w:r>
            </w:del>
          </w:p>
        </w:tc>
      </w:tr>
    </w:tbl>
    <w:p w14:paraId="076665F6" w14:textId="77777777" w:rsidR="00C7356F" w:rsidRDefault="00C7356F">
      <w:pPr>
        <w:spacing w:after="0" w:line="240" w:lineRule="auto"/>
      </w:pPr>
    </w:p>
    <w:p w14:paraId="059706AA" w14:textId="77777777" w:rsidR="00F16F08" w:rsidRDefault="00F16F08">
      <w:pPr>
        <w:spacing w:after="0" w:line="240" w:lineRule="auto"/>
      </w:pPr>
    </w:p>
    <w:p w14:paraId="7E62322E"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182C082C" w14:textId="1FAA92D8" w:rsidR="0047782D" w:rsidRDefault="00862FA9" w:rsidP="0047782D">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imagery here] </w:t>
      </w:r>
    </w:p>
    <w:p w14:paraId="6C424464" w14:textId="77777777" w:rsidR="00C7356F" w:rsidRDefault="00C7356F">
      <w:pPr>
        <w:spacing w:after="0" w:line="240" w:lineRule="auto"/>
        <w:ind w:left="720" w:hanging="720"/>
      </w:pPr>
    </w:p>
    <w:p w14:paraId="4546AA50" w14:textId="77777777" w:rsidR="00C7356F" w:rsidRDefault="000C1433">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43008DD0" w14:textId="77777777" w:rsidR="00C7356F" w:rsidRDefault="000C1433">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14:paraId="074D3ABC" w14:textId="77777777" w:rsidR="00C7356F" w:rsidRDefault="00C7356F">
      <w:pPr>
        <w:spacing w:after="0" w:line="240" w:lineRule="auto"/>
        <w:ind w:left="720" w:hanging="720"/>
      </w:pPr>
    </w:p>
    <w:p w14:paraId="38D2ED6D" w14:textId="77777777" w:rsidR="00C7356F" w:rsidRDefault="00C7356F">
      <w:pPr>
        <w:spacing w:after="0" w:line="240" w:lineRule="auto"/>
      </w:pPr>
    </w:p>
    <w:sectPr w:rsidR="00C7356F">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eter hawman" w:date="2015-06-19T11:51:00Z" w:initials="ph">
    <w:p w14:paraId="1061B002" w14:textId="2DA8A8C2" w:rsidR="00467BFF" w:rsidRDefault="00467BFF">
      <w:pPr>
        <w:pStyle w:val="CommentText"/>
      </w:pPr>
      <w:r>
        <w:rPr>
          <w:rStyle w:val="CommentReference"/>
        </w:rPr>
        <w:annotationRef/>
      </w:r>
      <w:r>
        <w:rPr>
          <w:rFonts w:ascii="Century Gothic" w:hAnsi="Century Gothic"/>
          <w:color w:val="000000"/>
        </w:rPr>
        <w:t>The VPS title has a maximum character limit of 68 characters, including spaces</w:t>
      </w:r>
    </w:p>
  </w:comment>
  <w:comment w:id="22" w:author="peter hawman" w:date="2015-06-22T13:29:00Z" w:initials="PH">
    <w:p w14:paraId="582A84D6" w14:textId="44DE8A2C" w:rsidR="00486F48" w:rsidRDefault="00486F48">
      <w:pPr>
        <w:pStyle w:val="CommentText"/>
      </w:pPr>
      <w:r>
        <w:rPr>
          <w:rStyle w:val="CommentReference"/>
        </w:rPr>
        <w:annotationRef/>
      </w:r>
      <w:r>
        <w:t>Be consistent with capitalization in this section</w:t>
      </w:r>
    </w:p>
  </w:comment>
  <w:comment w:id="41" w:author="peter hawman" w:date="2015-06-19T11:54:00Z" w:initials="ph">
    <w:p w14:paraId="591AC1CD" w14:textId="7C7A9E57" w:rsidR="005B6CEE" w:rsidRDefault="005B6CEE">
      <w:pPr>
        <w:pStyle w:val="CommentText"/>
      </w:pPr>
      <w:r>
        <w:rPr>
          <w:rStyle w:val="CommentReference"/>
        </w:rPr>
        <w:annotationRef/>
      </w:r>
      <w:r>
        <w:rPr>
          <w:rStyle w:val="CommentReference"/>
        </w:rPr>
        <w:t xml:space="preserve">This should be a </w:t>
      </w:r>
      <w:r w:rsidRPr="005B6CEE">
        <w:rPr>
          <w:rStyle w:val="CommentReference"/>
        </w:rPr>
        <w:t>synopsis of project and its objectives</w:t>
      </w:r>
      <w:r>
        <w:rPr>
          <w:rStyle w:val="CommentReference"/>
        </w:rPr>
        <w:t>.  You only have one sentence about your project. The rest is more background info and could be incorporated in the abstract or community concerns.</w:t>
      </w:r>
    </w:p>
  </w:comment>
  <w:comment w:id="46" w:author="peter hawman" w:date="2015-06-19T11:57:00Z" w:initials="ph">
    <w:p w14:paraId="07038E59" w14:textId="235797F1" w:rsidR="00F36BB5" w:rsidRDefault="00F36BB5">
      <w:pPr>
        <w:pStyle w:val="CommentText"/>
      </w:pPr>
      <w:r>
        <w:rPr>
          <w:rStyle w:val="CommentReference"/>
        </w:rPr>
        <w:annotationRef/>
      </w:r>
      <w:r>
        <w:rPr>
          <w:rFonts w:ascii="Century Gothic" w:hAnsi="Century Gothic"/>
          <w:color w:val="000000"/>
        </w:rPr>
        <w:t>The abstract should contain at least 150 words</w:t>
      </w:r>
    </w:p>
  </w:comment>
  <w:comment w:id="47" w:author="peter hawman" w:date="2015-06-19T12:04:00Z" w:initials="ph">
    <w:p w14:paraId="5B542393" w14:textId="1D484A03" w:rsidR="007747AF" w:rsidRDefault="007747AF">
      <w:pPr>
        <w:pStyle w:val="CommentText"/>
      </w:pPr>
      <w:r>
        <w:rPr>
          <w:rStyle w:val="CommentReference"/>
        </w:rPr>
        <w:annotationRef/>
      </w:r>
      <w:r>
        <w:t>Abstract should have a brief background introduction to the issue/concerns at hand.</w:t>
      </w:r>
    </w:p>
    <w:p w14:paraId="6217EA54" w14:textId="45E592B2" w:rsidR="007747AF" w:rsidRDefault="007747AF">
      <w:pPr>
        <w:pStyle w:val="CommentText"/>
      </w:pPr>
      <w:r>
        <w:t>Maybe pull some of the background info you have in the Objectives Overview and place it in the Abstract.</w:t>
      </w:r>
    </w:p>
  </w:comment>
  <w:comment w:id="48" w:author="peter hawman" w:date="2015-06-19T12:05:00Z" w:initials="ph">
    <w:p w14:paraId="4BF20C71" w14:textId="05F3E127" w:rsidR="007747AF" w:rsidRDefault="007747AF">
      <w:pPr>
        <w:pStyle w:val="CommentText"/>
      </w:pPr>
      <w:r>
        <w:rPr>
          <w:rStyle w:val="CommentReference"/>
        </w:rPr>
        <w:annotationRef/>
      </w:r>
      <w:r>
        <w:t>The benefits of this project - how will end-users use your methodology in the future?</w:t>
      </w:r>
    </w:p>
  </w:comment>
  <w:comment w:id="49" w:author="Miller, Tiffani N. (LARC-E3)[SSAI DEVELOP]" w:date="2015-06-23T11:33:00Z" w:initials="OTN(D">
    <w:p w14:paraId="4D6D2FD6" w14:textId="1CE8CA1F" w:rsidR="00AB2C5C" w:rsidRDefault="00AB2C5C">
      <w:pPr>
        <w:pStyle w:val="CommentText"/>
      </w:pPr>
      <w:r>
        <w:rPr>
          <w:rStyle w:val="CommentReference"/>
        </w:rPr>
        <w:annotationRef/>
      </w:r>
      <w:r>
        <w:t>This would be good to include in your objectives section as well, in place of the background information currently there.</w:t>
      </w:r>
    </w:p>
  </w:comment>
  <w:comment w:id="62" w:author="peter hawman" w:date="2015-06-19T12:11:00Z" w:initials="ph">
    <w:p w14:paraId="62FEFCDE" w14:textId="4500235B" w:rsidR="00E042FB" w:rsidRDefault="00E042FB">
      <w:pPr>
        <w:pStyle w:val="CommentText"/>
      </w:pPr>
      <w:r>
        <w:rPr>
          <w:rStyle w:val="CommentReference"/>
        </w:rPr>
        <w:annotationRef/>
      </w:r>
      <w:r>
        <w:rPr>
          <w:rFonts w:ascii="Century Gothic" w:hAnsi="Century Gothic" w:cs="Arial"/>
        </w:rPr>
        <w:t>How will this end-product i</w:t>
      </w:r>
      <w:r w:rsidR="00FE245F">
        <w:rPr>
          <w:rFonts w:ascii="Century Gothic" w:hAnsi="Century Gothic" w:cs="Arial"/>
        </w:rPr>
        <w:t>mprove a specific decision-</w:t>
      </w:r>
      <w:r>
        <w:rPr>
          <w:rFonts w:ascii="Century Gothic" w:hAnsi="Century Gothic" w:cs="Arial"/>
        </w:rPr>
        <w:t>making process or be used by the partner?</w:t>
      </w:r>
    </w:p>
  </w:comment>
  <w:comment w:id="63" w:author="peter hawman" w:date="2015-06-19T12:10:00Z" w:initials="ph">
    <w:p w14:paraId="4D09681D" w14:textId="4895B44B" w:rsidR="00E042FB" w:rsidRDefault="00E042FB">
      <w:pPr>
        <w:pStyle w:val="CommentText"/>
      </w:pPr>
      <w:r>
        <w:rPr>
          <w:rStyle w:val="CommentReference"/>
        </w:rPr>
        <w:annotationRef/>
      </w:r>
      <w:r>
        <w:rPr>
          <w:rFonts w:ascii="Century Gothic" w:hAnsi="Century Gothic" w:cs="Arial"/>
        </w:rPr>
        <w:t>How will this end-prod</w:t>
      </w:r>
      <w:r w:rsidR="00FE245F">
        <w:rPr>
          <w:rFonts w:ascii="Century Gothic" w:hAnsi="Century Gothic" w:cs="Arial"/>
        </w:rPr>
        <w:t>uct improve a specific decision-</w:t>
      </w:r>
      <w:r>
        <w:rPr>
          <w:rFonts w:ascii="Century Gothic" w:hAnsi="Century Gothic" w:cs="Arial"/>
        </w:rPr>
        <w:t>making process or be used by the partner?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1B002" w15:done="0"/>
  <w15:commentEx w15:paraId="582A84D6" w15:done="0"/>
  <w15:commentEx w15:paraId="591AC1CD" w15:done="0"/>
  <w15:commentEx w15:paraId="07038E59" w15:done="0"/>
  <w15:commentEx w15:paraId="6217EA54" w15:paraIdParent="07038E59" w15:done="0"/>
  <w15:commentEx w15:paraId="4BF20C71" w15:paraIdParent="07038E59" w15:done="0"/>
  <w15:commentEx w15:paraId="4D6D2FD6" w15:done="0"/>
  <w15:commentEx w15:paraId="62FEFCDE" w15:done="0"/>
  <w15:commentEx w15:paraId="4D0968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0AC34" w14:textId="77777777" w:rsidR="0086790C" w:rsidRDefault="0086790C">
      <w:pPr>
        <w:spacing w:after="0" w:line="240" w:lineRule="auto"/>
      </w:pPr>
      <w:r>
        <w:separator/>
      </w:r>
    </w:p>
  </w:endnote>
  <w:endnote w:type="continuationSeparator" w:id="0">
    <w:p w14:paraId="53F4ECBE" w14:textId="77777777" w:rsidR="0086790C" w:rsidRDefault="0086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8EED" w14:textId="77777777" w:rsidR="00C7356F" w:rsidRDefault="000C1433">
    <w:pPr>
      <w:tabs>
        <w:tab w:val="center" w:pos="4680"/>
        <w:tab w:val="right" w:pos="9360"/>
      </w:tabs>
      <w:spacing w:after="720"/>
      <w:jc w:val="center"/>
    </w:pPr>
    <w:r>
      <w:rPr>
        <w:noProof/>
      </w:rPr>
      <w:drawing>
        <wp:inline distT="0" distB="0" distL="0" distR="0" wp14:anchorId="3D5306CD" wp14:editId="3538C8DB">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F4DA" w14:textId="77777777" w:rsidR="0086790C" w:rsidRDefault="0086790C">
      <w:pPr>
        <w:spacing w:after="0" w:line="240" w:lineRule="auto"/>
      </w:pPr>
      <w:r>
        <w:separator/>
      </w:r>
    </w:p>
  </w:footnote>
  <w:footnote w:type="continuationSeparator" w:id="0">
    <w:p w14:paraId="60B55016" w14:textId="77777777" w:rsidR="0086790C" w:rsidRDefault="00867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82515"/>
    <w:multiLevelType w:val="multilevel"/>
    <w:tmpl w:val="8EFE3A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7DC217A"/>
    <w:multiLevelType w:val="multilevel"/>
    <w:tmpl w:val="0DC48C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FCB1547"/>
    <w:multiLevelType w:val="multilevel"/>
    <w:tmpl w:val="06AC66D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Miller, Tiffani N. (LARC-E3)[SSAI DEVELOP]">
    <w15:presenceInfo w15:providerId="AD" w15:userId="S-1-5-21-330711430-3775241029-4075259233-555608"/>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6F"/>
    <w:rsid w:val="000C1433"/>
    <w:rsid w:val="00101816"/>
    <w:rsid w:val="002F5835"/>
    <w:rsid w:val="00467BFF"/>
    <w:rsid w:val="0047782D"/>
    <w:rsid w:val="00486F48"/>
    <w:rsid w:val="004D5A36"/>
    <w:rsid w:val="005B6CEE"/>
    <w:rsid w:val="007747AF"/>
    <w:rsid w:val="00862FA9"/>
    <w:rsid w:val="0086790C"/>
    <w:rsid w:val="00874E3C"/>
    <w:rsid w:val="008E4162"/>
    <w:rsid w:val="009B342A"/>
    <w:rsid w:val="00AB2C5C"/>
    <w:rsid w:val="00B22A85"/>
    <w:rsid w:val="00C06331"/>
    <w:rsid w:val="00C7356F"/>
    <w:rsid w:val="00E042FB"/>
    <w:rsid w:val="00EB42B2"/>
    <w:rsid w:val="00F16F08"/>
    <w:rsid w:val="00F36BB5"/>
    <w:rsid w:val="00F85346"/>
    <w:rsid w:val="00F96D5F"/>
    <w:rsid w:val="00FE2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9DBF8"/>
  <w15:docId w15:val="{C06DEC9F-2AC6-4814-9122-402B6A0E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7782D"/>
    <w:rPr>
      <w:sz w:val="16"/>
      <w:szCs w:val="16"/>
    </w:rPr>
  </w:style>
  <w:style w:type="paragraph" w:styleId="CommentText">
    <w:name w:val="annotation text"/>
    <w:basedOn w:val="Normal"/>
    <w:link w:val="CommentTextChar"/>
    <w:uiPriority w:val="99"/>
    <w:semiHidden/>
    <w:unhideWhenUsed/>
    <w:rsid w:val="0047782D"/>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47782D"/>
    <w:rPr>
      <w:rFonts w:cs="Times New Roman"/>
      <w:color w:val="auto"/>
      <w:sz w:val="20"/>
      <w:szCs w:val="20"/>
    </w:rPr>
  </w:style>
  <w:style w:type="paragraph" w:styleId="BalloonText">
    <w:name w:val="Balloon Text"/>
    <w:basedOn w:val="Normal"/>
    <w:link w:val="BalloonTextChar"/>
    <w:uiPriority w:val="99"/>
    <w:semiHidden/>
    <w:unhideWhenUsed/>
    <w:rsid w:val="00862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7BFF"/>
    <w:rPr>
      <w:rFonts w:cs="Calibri"/>
      <w:b/>
      <w:bCs/>
      <w:color w:val="000000"/>
    </w:rPr>
  </w:style>
  <w:style w:type="character" w:customStyle="1" w:styleId="CommentSubjectChar">
    <w:name w:val="Comment Subject Char"/>
    <w:basedOn w:val="CommentTextChar"/>
    <w:link w:val="CommentSubject"/>
    <w:uiPriority w:val="99"/>
    <w:semiHidden/>
    <w:rsid w:val="00467BFF"/>
    <w:rPr>
      <w:rFonts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BAFF-864E-426F-96ED-AA5152A0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Manion, William G. (LARC-E3)[DEVELOP]</dc:creator>
  <cp:lastModifiedBy>Orne, Tiffani N. (LARC-E3)[SSAI DEVELOP]</cp:lastModifiedBy>
  <cp:revision>6</cp:revision>
  <dcterms:created xsi:type="dcterms:W3CDTF">2015-06-23T15:29:00Z</dcterms:created>
  <dcterms:modified xsi:type="dcterms:W3CDTF">2015-06-24T13:24:00Z</dcterms:modified>
</cp:coreProperties>
</file>