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F737D63" w14:textId="77777777" w:rsidR="000F1A0A" w:rsidRPr="0020796A" w:rsidRDefault="00046FAB">
      <w:pPr>
        <w:spacing w:after="0" w:line="240" w:lineRule="auto"/>
        <w:jc w:val="right"/>
        <w:rPr>
          <w:rFonts w:ascii="Century Gothic" w:hAnsi="Century Gothic"/>
        </w:rPr>
      </w:pPr>
      <w:r w:rsidRPr="0020796A">
        <w:rPr>
          <w:rFonts w:ascii="Century Gothic" w:eastAsia="Questrial" w:hAnsi="Century Gothic" w:cs="Questrial"/>
          <w:b/>
          <w:sz w:val="28"/>
        </w:rPr>
        <w:t>NASA DEVELOP National Program</w:t>
      </w:r>
    </w:p>
    <w:p w14:paraId="6C9E2324" w14:textId="77777777" w:rsidR="000F1A0A" w:rsidRPr="0020796A" w:rsidRDefault="00046FAB">
      <w:pPr>
        <w:spacing w:after="0" w:line="240" w:lineRule="auto"/>
        <w:jc w:val="right"/>
        <w:rPr>
          <w:rFonts w:ascii="Century Gothic" w:hAnsi="Century Gothic"/>
        </w:rPr>
      </w:pPr>
      <w:r w:rsidRPr="0020796A">
        <w:rPr>
          <w:rFonts w:ascii="Century Gothic" w:hAnsi="Century Gothic"/>
          <w:noProof/>
        </w:rPr>
        <w:drawing>
          <wp:inline distT="0" distB="0" distL="0" distR="0" wp14:anchorId="05A12EE8" wp14:editId="13911BC8">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sidRPr="0020796A">
        <w:rPr>
          <w:rFonts w:ascii="Century Gothic" w:eastAsia="Questrial" w:hAnsi="Century Gothic" w:cs="Questrial"/>
          <w:sz w:val="24"/>
        </w:rPr>
        <w:t>Langley Research Center</w:t>
      </w:r>
    </w:p>
    <w:p w14:paraId="09B716AA" w14:textId="77777777" w:rsidR="000F1A0A" w:rsidRPr="0020796A" w:rsidRDefault="00046FAB">
      <w:pPr>
        <w:spacing w:after="0" w:line="240" w:lineRule="auto"/>
        <w:jc w:val="right"/>
        <w:rPr>
          <w:rFonts w:ascii="Century Gothic" w:hAnsi="Century Gothic"/>
        </w:rPr>
      </w:pPr>
      <w:r w:rsidRPr="0020796A">
        <w:rPr>
          <w:rFonts w:ascii="Century Gothic" w:eastAsia="Questrial" w:hAnsi="Century Gothic" w:cs="Questrial"/>
          <w:b/>
        </w:rPr>
        <w:t>Spring 2015</w:t>
      </w:r>
    </w:p>
    <w:p w14:paraId="4FED3187" w14:textId="77777777" w:rsidR="000F1A0A" w:rsidRPr="0020796A" w:rsidRDefault="000F1A0A">
      <w:pPr>
        <w:spacing w:after="0" w:line="240" w:lineRule="auto"/>
        <w:rPr>
          <w:rFonts w:ascii="Century Gothic" w:hAnsi="Century Gothic"/>
        </w:rPr>
      </w:pPr>
    </w:p>
    <w:p w14:paraId="5991E39B" w14:textId="77777777" w:rsidR="000F1A0A" w:rsidRPr="0020796A" w:rsidRDefault="00046FAB">
      <w:pPr>
        <w:spacing w:after="0" w:line="240" w:lineRule="auto"/>
        <w:jc w:val="center"/>
        <w:rPr>
          <w:rFonts w:ascii="Century Gothic" w:hAnsi="Century Gothic"/>
        </w:rPr>
      </w:pPr>
      <w:r w:rsidRPr="0020796A">
        <w:rPr>
          <w:rFonts w:ascii="Century Gothic" w:eastAsia="Questrial" w:hAnsi="Century Gothic" w:cs="Questrial"/>
          <w:b/>
          <w:sz w:val="24"/>
        </w:rPr>
        <w:t xml:space="preserve">CALIPSO Health and Air Quality </w:t>
      </w:r>
    </w:p>
    <w:p w14:paraId="4CD589CC" w14:textId="77777777" w:rsidR="000F1A0A" w:rsidRPr="0020796A" w:rsidRDefault="00046FAB">
      <w:pPr>
        <w:spacing w:after="0" w:line="240" w:lineRule="auto"/>
        <w:jc w:val="center"/>
        <w:rPr>
          <w:rFonts w:ascii="Century Gothic" w:hAnsi="Century Gothic"/>
        </w:rPr>
      </w:pPr>
      <w:r w:rsidRPr="0020796A">
        <w:rPr>
          <w:rFonts w:ascii="Century Gothic" w:eastAsia="Questrial" w:hAnsi="Century Gothic" w:cs="Questrial"/>
          <w:i/>
        </w:rPr>
        <w:t>Creating tool to help identify Smoke Plumes Observed with CALIPSO and LANDSAT to Improve Future Research and Decision Making</w:t>
      </w:r>
    </w:p>
    <w:p w14:paraId="371444CE" w14:textId="77777777" w:rsidR="000F1A0A" w:rsidRPr="0020796A" w:rsidRDefault="000F1A0A">
      <w:pPr>
        <w:spacing w:after="0" w:line="240" w:lineRule="auto"/>
        <w:jc w:val="center"/>
        <w:rPr>
          <w:rFonts w:ascii="Century Gothic" w:hAnsi="Century Gothic"/>
        </w:rPr>
      </w:pPr>
    </w:p>
    <w:p w14:paraId="1FA069AE" w14:textId="77777777" w:rsidR="000F1A0A" w:rsidRPr="0020796A" w:rsidRDefault="000F1A0A">
      <w:pPr>
        <w:spacing w:after="0" w:line="240" w:lineRule="auto"/>
        <w:rPr>
          <w:rFonts w:ascii="Century Gothic" w:hAnsi="Century Gothic"/>
        </w:rPr>
      </w:pPr>
    </w:p>
    <w:p w14:paraId="6802FFB1" w14:textId="77777777" w:rsidR="000F1A0A" w:rsidRPr="0020796A" w:rsidRDefault="00046FAB">
      <w:pPr>
        <w:spacing w:after="0" w:line="240" w:lineRule="auto"/>
        <w:rPr>
          <w:rFonts w:ascii="Century Gothic" w:hAnsi="Century Gothic"/>
        </w:rPr>
      </w:pPr>
      <w:r w:rsidRPr="0020796A">
        <w:rPr>
          <w:rFonts w:ascii="Century Gothic" w:eastAsia="Questrial" w:hAnsi="Century Gothic" w:cs="Questrial"/>
          <w:b/>
          <w:sz w:val="20"/>
        </w:rPr>
        <w:t>Project Team:</w:t>
      </w:r>
    </w:p>
    <w:p w14:paraId="56180E14" w14:textId="77777777" w:rsidR="000F1A0A" w:rsidRPr="0020796A" w:rsidRDefault="00046FAB">
      <w:pPr>
        <w:spacing w:after="0" w:line="240" w:lineRule="auto"/>
        <w:rPr>
          <w:rFonts w:ascii="Century Gothic" w:hAnsi="Century Gothic"/>
        </w:rPr>
      </w:pPr>
      <w:r w:rsidRPr="0020796A">
        <w:rPr>
          <w:rFonts w:ascii="Century Gothic" w:eastAsia="Questrial" w:hAnsi="Century Gothic" w:cs="Questrial"/>
          <w:sz w:val="20"/>
        </w:rPr>
        <w:t>Jordan Vaa (Project Lead), jordan.s.vaa@nasa.gov</w:t>
      </w:r>
    </w:p>
    <w:p w14:paraId="73E0FADE" w14:textId="77777777" w:rsidR="000F1A0A" w:rsidRPr="0020796A" w:rsidRDefault="00046FAB">
      <w:pPr>
        <w:spacing w:after="0" w:line="240" w:lineRule="auto"/>
        <w:rPr>
          <w:rFonts w:ascii="Century Gothic" w:hAnsi="Century Gothic"/>
        </w:rPr>
      </w:pPr>
      <w:r w:rsidRPr="0020796A">
        <w:rPr>
          <w:rFonts w:ascii="Century Gothic" w:eastAsia="Questrial" w:hAnsi="Century Gothic" w:cs="Questrial"/>
          <w:sz w:val="20"/>
        </w:rPr>
        <w:t>Ashna Aggarwal</w:t>
      </w:r>
    </w:p>
    <w:p w14:paraId="1904FC2E" w14:textId="77777777" w:rsidR="000F1A0A" w:rsidRPr="0020796A" w:rsidRDefault="00046FAB">
      <w:pPr>
        <w:spacing w:after="0" w:line="240" w:lineRule="auto"/>
        <w:rPr>
          <w:rFonts w:ascii="Century Gothic" w:hAnsi="Century Gothic"/>
        </w:rPr>
      </w:pPr>
      <w:r w:rsidRPr="0020796A">
        <w:rPr>
          <w:rFonts w:ascii="Century Gothic" w:eastAsia="Questrial" w:hAnsi="Century Gothic" w:cs="Questrial"/>
          <w:sz w:val="20"/>
        </w:rPr>
        <w:t>Courtney Duquette</w:t>
      </w:r>
    </w:p>
    <w:p w14:paraId="6F4B28FB" w14:textId="77777777" w:rsidR="000F1A0A" w:rsidRPr="0020796A" w:rsidRDefault="000F1A0A">
      <w:pPr>
        <w:spacing w:after="0" w:line="240" w:lineRule="auto"/>
        <w:rPr>
          <w:rFonts w:ascii="Century Gothic" w:hAnsi="Century Gothic"/>
        </w:rPr>
      </w:pPr>
    </w:p>
    <w:p w14:paraId="31700ED5" w14:textId="77777777" w:rsidR="000F1A0A" w:rsidRPr="0020796A" w:rsidRDefault="00046FAB">
      <w:pPr>
        <w:spacing w:after="0" w:line="240" w:lineRule="auto"/>
        <w:rPr>
          <w:rFonts w:ascii="Century Gothic" w:hAnsi="Century Gothic"/>
        </w:rPr>
      </w:pPr>
      <w:r w:rsidRPr="0020796A">
        <w:rPr>
          <w:rFonts w:ascii="Century Gothic" w:eastAsia="Questrial" w:hAnsi="Century Gothic" w:cs="Questrial"/>
          <w:b/>
          <w:sz w:val="20"/>
        </w:rPr>
        <w:t>Advisors &amp; Mentors:</w:t>
      </w:r>
    </w:p>
    <w:p w14:paraId="32F5DFB7" w14:textId="77777777" w:rsidR="000F1A0A" w:rsidRPr="0020796A" w:rsidRDefault="00046FAB">
      <w:pPr>
        <w:spacing w:after="0" w:line="240" w:lineRule="auto"/>
        <w:rPr>
          <w:rFonts w:ascii="Century Gothic" w:hAnsi="Century Gothic"/>
        </w:rPr>
      </w:pPr>
      <w:r w:rsidRPr="0020796A">
        <w:rPr>
          <w:rFonts w:ascii="Century Gothic" w:eastAsia="Questrial" w:hAnsi="Century Gothic" w:cs="Questrial"/>
          <w:sz w:val="20"/>
        </w:rPr>
        <w:t>Dr. Kenton Ross (NASA DEVELOP National Program)</w:t>
      </w:r>
    </w:p>
    <w:p w14:paraId="1D943D42" w14:textId="77777777" w:rsidR="000F1A0A" w:rsidRPr="0020796A" w:rsidRDefault="000F1A0A">
      <w:pPr>
        <w:spacing w:after="0" w:line="240" w:lineRule="auto"/>
        <w:rPr>
          <w:rFonts w:ascii="Century Gothic" w:hAnsi="Century Gothic"/>
        </w:rPr>
      </w:pPr>
    </w:p>
    <w:p w14:paraId="5AFED548" w14:textId="77777777" w:rsidR="000F1A0A" w:rsidRPr="0020796A" w:rsidRDefault="00046FAB">
      <w:pPr>
        <w:spacing w:after="0" w:line="240" w:lineRule="auto"/>
        <w:rPr>
          <w:rFonts w:ascii="Century Gothic" w:hAnsi="Century Gothic"/>
        </w:rPr>
      </w:pPr>
      <w:r w:rsidRPr="0020796A">
        <w:rPr>
          <w:rFonts w:ascii="Century Gothic" w:eastAsia="Questrial" w:hAnsi="Century Gothic" w:cs="Questrial"/>
          <w:b/>
          <w:sz w:val="20"/>
        </w:rPr>
        <w:t>Partner Organizations</w:t>
      </w:r>
    </w:p>
    <w:p w14:paraId="7D490FDB" w14:textId="77777777" w:rsidR="000F1A0A" w:rsidRPr="0020796A" w:rsidRDefault="00046FAB">
      <w:pPr>
        <w:spacing w:after="0" w:line="240" w:lineRule="auto"/>
        <w:rPr>
          <w:rFonts w:ascii="Century Gothic" w:hAnsi="Century Gothic"/>
        </w:rPr>
      </w:pPr>
      <w:r w:rsidRPr="0020796A">
        <w:rPr>
          <w:rFonts w:ascii="Century Gothic" w:eastAsia="Questrial" w:hAnsi="Century Gothic" w:cs="Questrial"/>
          <w:sz w:val="20"/>
        </w:rPr>
        <w:t xml:space="preserve">NASA CALIPSO Science Team; Partner POC: Dr. Charles Trepte </w:t>
      </w:r>
    </w:p>
    <w:p w14:paraId="76F2498E" w14:textId="77777777" w:rsidR="000F1A0A" w:rsidRPr="0020796A" w:rsidRDefault="00046FAB">
      <w:pPr>
        <w:spacing w:after="0" w:line="240" w:lineRule="auto"/>
        <w:rPr>
          <w:rFonts w:ascii="Century Gothic" w:hAnsi="Century Gothic"/>
        </w:rPr>
      </w:pPr>
      <w:r w:rsidRPr="0020796A">
        <w:rPr>
          <w:rFonts w:ascii="Century Gothic" w:eastAsia="Questrial" w:hAnsi="Century Gothic" w:cs="Questrial"/>
          <w:sz w:val="20"/>
        </w:rPr>
        <w:t xml:space="preserve">National Institute of </w:t>
      </w:r>
      <w:del w:id="0" w:author="Owen, Nathan O. (LARC-E3)[SSAI DEVELOP]" w:date="2015-03-10T09:18:00Z">
        <w:r w:rsidRPr="0020796A" w:rsidDel="00002240">
          <w:rPr>
            <w:rFonts w:ascii="Century Gothic" w:eastAsia="Questrial" w:hAnsi="Century Gothic" w:cs="Questrial"/>
            <w:sz w:val="20"/>
          </w:rPr>
          <w:delText>Aeronautics</w:delText>
        </w:r>
      </w:del>
      <w:ins w:id="1" w:author="Owen, Nathan O. (LARC-E3)[SSAI DEVELOP]" w:date="2015-03-10T09:18:00Z">
        <w:r w:rsidR="00002240">
          <w:rPr>
            <w:rFonts w:ascii="Century Gothic" w:eastAsia="Questrial" w:hAnsi="Century Gothic" w:cs="Questrial"/>
            <w:sz w:val="20"/>
          </w:rPr>
          <w:t>Aerospace</w:t>
        </w:r>
      </w:ins>
      <w:r w:rsidRPr="0020796A">
        <w:rPr>
          <w:rFonts w:ascii="Century Gothic" w:eastAsia="Questrial" w:hAnsi="Century Gothic" w:cs="Questrial"/>
          <w:sz w:val="20"/>
        </w:rPr>
        <w:t>; Partner POC: Dr. Amber Soja</w:t>
      </w:r>
    </w:p>
    <w:p w14:paraId="47FCB64F" w14:textId="77777777" w:rsidR="000F1A0A" w:rsidRPr="0020796A" w:rsidRDefault="000F1A0A">
      <w:pPr>
        <w:spacing w:after="0" w:line="240" w:lineRule="auto"/>
        <w:rPr>
          <w:rFonts w:ascii="Century Gothic" w:hAnsi="Century Gothic"/>
        </w:rPr>
      </w:pPr>
    </w:p>
    <w:p w14:paraId="44EAD9ED" w14:textId="77777777" w:rsidR="000F1A0A" w:rsidRPr="0020796A" w:rsidRDefault="00046FAB">
      <w:pPr>
        <w:spacing w:after="0" w:line="240" w:lineRule="auto"/>
        <w:rPr>
          <w:rFonts w:ascii="Century Gothic" w:hAnsi="Century Gothic"/>
        </w:rPr>
      </w:pPr>
      <w:r w:rsidRPr="0020796A">
        <w:rPr>
          <w:rFonts w:ascii="Century Gothic" w:eastAsia="Questrial" w:hAnsi="Century Gothic" w:cs="Questrial"/>
          <w:b/>
          <w:sz w:val="20"/>
        </w:rPr>
        <w:t>Applied Sciences National Applications Addressed:</w:t>
      </w:r>
      <w:r w:rsidRPr="0020796A">
        <w:rPr>
          <w:rFonts w:ascii="Century Gothic" w:eastAsia="Questrial" w:hAnsi="Century Gothic" w:cs="Questrial"/>
          <w:sz w:val="20"/>
        </w:rPr>
        <w:t xml:space="preserve"> </w:t>
      </w:r>
    </w:p>
    <w:p w14:paraId="00B74227" w14:textId="77777777" w:rsidR="000F1A0A" w:rsidRPr="0020796A" w:rsidRDefault="00046FAB">
      <w:pPr>
        <w:spacing w:after="0" w:line="240" w:lineRule="auto"/>
        <w:rPr>
          <w:rFonts w:ascii="Century Gothic" w:hAnsi="Century Gothic"/>
        </w:rPr>
      </w:pPr>
      <w:r w:rsidRPr="0020796A">
        <w:rPr>
          <w:rFonts w:ascii="Century Gothic" w:eastAsia="Questrial" w:hAnsi="Century Gothic" w:cs="Questrial"/>
          <w:sz w:val="20"/>
        </w:rPr>
        <w:t>Health and Air Quality</w:t>
      </w:r>
    </w:p>
    <w:p w14:paraId="1171789C" w14:textId="77777777" w:rsidR="000F1A0A" w:rsidRPr="0020796A" w:rsidRDefault="000F1A0A">
      <w:pPr>
        <w:spacing w:after="0" w:line="240" w:lineRule="auto"/>
        <w:rPr>
          <w:rFonts w:ascii="Century Gothic" w:hAnsi="Century Gothic"/>
        </w:rPr>
      </w:pPr>
    </w:p>
    <w:p w14:paraId="492CB31E" w14:textId="77777777" w:rsidR="000F1A0A" w:rsidRPr="0020796A" w:rsidRDefault="00046FAB">
      <w:pPr>
        <w:spacing w:after="0" w:line="240" w:lineRule="auto"/>
        <w:rPr>
          <w:rFonts w:ascii="Century Gothic" w:hAnsi="Century Gothic"/>
        </w:rPr>
      </w:pPr>
      <w:r w:rsidRPr="0020796A">
        <w:rPr>
          <w:rFonts w:ascii="Century Gothic" w:eastAsia="Questrial" w:hAnsi="Century Gothic" w:cs="Questrial"/>
          <w:b/>
          <w:sz w:val="20"/>
        </w:rPr>
        <w:t>Study Area:</w:t>
      </w:r>
      <w:r w:rsidRPr="0020796A">
        <w:rPr>
          <w:rFonts w:ascii="Century Gothic" w:eastAsia="Questrial" w:hAnsi="Century Gothic" w:cs="Questrial"/>
          <w:sz w:val="20"/>
        </w:rPr>
        <w:t xml:space="preserve"> Global </w:t>
      </w:r>
    </w:p>
    <w:p w14:paraId="52E05EF3" w14:textId="77777777" w:rsidR="000F1A0A" w:rsidRPr="0020796A" w:rsidRDefault="000F1A0A">
      <w:pPr>
        <w:spacing w:after="0" w:line="240" w:lineRule="auto"/>
        <w:rPr>
          <w:rFonts w:ascii="Century Gothic" w:hAnsi="Century Gothic"/>
        </w:rPr>
      </w:pPr>
    </w:p>
    <w:p w14:paraId="04A778BB" w14:textId="77777777" w:rsidR="000F1A0A" w:rsidRPr="0020796A" w:rsidRDefault="00046FAB">
      <w:pPr>
        <w:spacing w:after="0" w:line="240" w:lineRule="auto"/>
        <w:rPr>
          <w:rFonts w:ascii="Century Gothic" w:hAnsi="Century Gothic"/>
        </w:rPr>
      </w:pPr>
      <w:r w:rsidRPr="0020796A">
        <w:rPr>
          <w:rFonts w:ascii="Century Gothic" w:eastAsia="Questrial" w:hAnsi="Century Gothic" w:cs="Questrial"/>
          <w:b/>
          <w:sz w:val="20"/>
        </w:rPr>
        <w:t>Study Period:</w:t>
      </w:r>
      <w:r w:rsidRPr="0020796A">
        <w:rPr>
          <w:rFonts w:ascii="Century Gothic" w:eastAsia="Questrial" w:hAnsi="Century Gothic" w:cs="Questrial"/>
          <w:sz w:val="20"/>
        </w:rPr>
        <w:t xml:space="preserve"> May 2006 - Current</w:t>
      </w:r>
    </w:p>
    <w:p w14:paraId="27CF595B" w14:textId="77777777" w:rsidR="000F1A0A" w:rsidRPr="0020796A" w:rsidRDefault="000F1A0A">
      <w:pPr>
        <w:spacing w:after="0" w:line="240" w:lineRule="auto"/>
        <w:rPr>
          <w:rFonts w:ascii="Century Gothic" w:hAnsi="Century Gothic"/>
        </w:rPr>
      </w:pPr>
    </w:p>
    <w:p w14:paraId="58A3AD1B" w14:textId="77777777" w:rsidR="000F1A0A" w:rsidRPr="0020796A" w:rsidRDefault="00046FAB">
      <w:pPr>
        <w:spacing w:after="0" w:line="240" w:lineRule="auto"/>
        <w:rPr>
          <w:rFonts w:ascii="Century Gothic" w:hAnsi="Century Gothic"/>
        </w:rPr>
      </w:pPr>
      <w:r w:rsidRPr="0020796A">
        <w:rPr>
          <w:rFonts w:ascii="Century Gothic" w:eastAsia="Questrial" w:hAnsi="Century Gothic" w:cs="Questrial"/>
          <w:b/>
          <w:sz w:val="20"/>
        </w:rPr>
        <w:t>Earth Observations &amp; Parameters</w:t>
      </w:r>
    </w:p>
    <w:p w14:paraId="1A34D5BA" w14:textId="77777777" w:rsidR="000F1A0A" w:rsidRDefault="00046FAB">
      <w:pPr>
        <w:spacing w:after="0" w:line="240" w:lineRule="auto"/>
        <w:rPr>
          <w:rFonts w:ascii="Century Gothic" w:hAnsi="Century Gothic"/>
        </w:rPr>
      </w:pPr>
      <w:r w:rsidRPr="0020796A">
        <w:rPr>
          <w:rFonts w:ascii="Century Gothic" w:eastAsia="Questrial" w:hAnsi="Century Gothic" w:cs="Questrial"/>
          <w:sz w:val="20"/>
        </w:rPr>
        <w:t>CALIPSO, CALIOP - Vertical Profile of Aerosols</w:t>
      </w:r>
    </w:p>
    <w:p w14:paraId="77F81024" w14:textId="77777777" w:rsidR="0020796A" w:rsidRPr="0020796A" w:rsidRDefault="0020796A">
      <w:pPr>
        <w:spacing w:after="0" w:line="240" w:lineRule="auto"/>
        <w:rPr>
          <w:rFonts w:ascii="Century Gothic" w:hAnsi="Century Gothic"/>
        </w:rPr>
      </w:pPr>
    </w:p>
    <w:p w14:paraId="0290318A" w14:textId="77777777" w:rsidR="000F1A0A" w:rsidRPr="0020796A" w:rsidRDefault="00046FAB">
      <w:pPr>
        <w:spacing w:after="0" w:line="240" w:lineRule="auto"/>
        <w:rPr>
          <w:rFonts w:ascii="Century Gothic" w:hAnsi="Century Gothic"/>
        </w:rPr>
      </w:pPr>
      <w:r w:rsidRPr="0020796A">
        <w:rPr>
          <w:rFonts w:ascii="Century Gothic" w:eastAsia="Questrial" w:hAnsi="Century Gothic" w:cs="Questrial"/>
          <w:b/>
          <w:sz w:val="20"/>
        </w:rPr>
        <w:t>Objectives Overview</w:t>
      </w:r>
    </w:p>
    <w:p w14:paraId="70C9235E" w14:textId="77777777" w:rsidR="000F1A0A" w:rsidRPr="0020796A" w:rsidRDefault="00046FAB">
      <w:pPr>
        <w:spacing w:after="0" w:line="240" w:lineRule="auto"/>
        <w:rPr>
          <w:rFonts w:ascii="Century Gothic" w:hAnsi="Century Gothic"/>
        </w:rPr>
      </w:pPr>
      <w:r w:rsidRPr="0020796A">
        <w:rPr>
          <w:rFonts w:ascii="Century Gothic" w:eastAsia="Questrial" w:hAnsi="Century Gothic" w:cs="Questrial"/>
          <w:sz w:val="20"/>
        </w:rPr>
        <w:t>This project is focused on the development of a tool translated from an existing IDL code that will allow researchers working with Cloud-Aerosol Lidar and Infrared Pathfinder Satellite Observations (CALIPSO) to analyze clouds and aerosols. This tool will allow researchers to identify, outline, and categorize a suspected object. Then, the object will be exported into a database organized by criteria based on the researchers needs, such as location and aerosol type. With an organized method of storing specific aerosol objects, future analysis by the CALIPSO science team and other research groups will be more efficient.</w:t>
      </w:r>
    </w:p>
    <w:p w14:paraId="6F5EBBBE" w14:textId="77777777" w:rsidR="000F1A0A" w:rsidRPr="0020796A" w:rsidRDefault="00046FAB">
      <w:pPr>
        <w:spacing w:after="0" w:line="240" w:lineRule="auto"/>
        <w:rPr>
          <w:rFonts w:ascii="Century Gothic" w:hAnsi="Century Gothic"/>
        </w:rPr>
      </w:pPr>
      <w:r w:rsidRPr="0020796A">
        <w:rPr>
          <w:rFonts w:ascii="Century Gothic" w:eastAsia="Questrial" w:hAnsi="Century Gothic" w:cs="Questrial"/>
          <w:sz w:val="20"/>
        </w:rPr>
        <w:t xml:space="preserve"> </w:t>
      </w:r>
    </w:p>
    <w:p w14:paraId="20555CD7" w14:textId="77777777" w:rsidR="000F1A0A" w:rsidRPr="0020796A" w:rsidRDefault="00046FAB">
      <w:pPr>
        <w:spacing w:after="0" w:line="240" w:lineRule="auto"/>
        <w:rPr>
          <w:rFonts w:ascii="Century Gothic" w:hAnsi="Century Gothic"/>
        </w:rPr>
      </w:pPr>
      <w:r w:rsidRPr="0020796A">
        <w:rPr>
          <w:rFonts w:ascii="Century Gothic" w:eastAsia="Questrial" w:hAnsi="Century Gothic" w:cs="Questrial"/>
          <w:b/>
          <w:sz w:val="20"/>
        </w:rPr>
        <w:t>Abstract</w:t>
      </w:r>
    </w:p>
    <w:p w14:paraId="05D75E7A" w14:textId="77777777" w:rsidR="000F1A0A" w:rsidRPr="0020796A" w:rsidRDefault="00046FAB">
      <w:pPr>
        <w:spacing w:after="0" w:line="240" w:lineRule="auto"/>
        <w:rPr>
          <w:rFonts w:ascii="Century Gothic" w:hAnsi="Century Gothic"/>
        </w:rPr>
      </w:pPr>
      <w:r w:rsidRPr="0020796A">
        <w:rPr>
          <w:rFonts w:ascii="Century Gothic" w:eastAsia="Questrial" w:hAnsi="Century Gothic" w:cs="Questrial"/>
          <w:sz w:val="20"/>
        </w:rPr>
        <w:t>The Cloud-Aerosol Lidar and Infrared Pathfinder Satellite Observations (CALIPSO) mission has been providing researchers with information about the global distribution of aerosols and clouds since 2006. Aboard the CALIPSO satellite is the Cloud-Aerosol Lidar with Orthogonal Polarization (CALIOP</w:t>
      </w:r>
      <w:proofErr w:type="gramStart"/>
      <w:r w:rsidRPr="0020796A">
        <w:rPr>
          <w:rFonts w:ascii="Century Gothic" w:eastAsia="Questrial" w:hAnsi="Century Gothic" w:cs="Questrial"/>
          <w:sz w:val="20"/>
        </w:rPr>
        <w:t>) ,</w:t>
      </w:r>
      <w:proofErr w:type="gramEnd"/>
      <w:r w:rsidRPr="0020796A">
        <w:rPr>
          <w:rFonts w:ascii="Century Gothic" w:eastAsia="Questrial" w:hAnsi="Century Gothic" w:cs="Questrial"/>
          <w:sz w:val="20"/>
        </w:rPr>
        <w:t xml:space="preserve"> which sends laser pulses of 532 nm and 1064 nm into the Earth’s atmosphere. By measuring backscatter, researchers are able to map the distribution of aerosols (such as </w:t>
      </w:r>
      <w:r w:rsidRPr="0020796A">
        <w:rPr>
          <w:rFonts w:ascii="Century Gothic" w:eastAsia="Questrial" w:hAnsi="Century Gothic" w:cs="Questrial"/>
          <w:sz w:val="20"/>
        </w:rPr>
        <w:lastRenderedPageBreak/>
        <w:t xml:space="preserve">pollutants, dust, and smoke) and clouds. However, it remains difficult to track specific objects as they progress through the environment, especially as some types of aerosols are more difficult to identify than others. To solve this issue, the Langley DEVELOP team created a tool that will allow researchers to identify, select, and categorize aerosol objects. The objects are then exported to an easily accessible database. This method will allow researchers to follow key objects as they move through time and space. The CALIPSO science team will use this tool to identify smoke plumes and explore their compositions. The composition of smoke plumes varies significantly depending on the fuel type. Monitoring how these compositions change with time will help researchers understand the impact of smoke on air quality downstream of a source fire. </w:t>
      </w:r>
    </w:p>
    <w:p w14:paraId="325034E7" w14:textId="77777777" w:rsidR="000F1A0A" w:rsidRPr="0020796A" w:rsidRDefault="000F1A0A">
      <w:pPr>
        <w:spacing w:after="0" w:line="240" w:lineRule="auto"/>
        <w:rPr>
          <w:rFonts w:ascii="Century Gothic" w:hAnsi="Century Gothic"/>
        </w:rPr>
      </w:pPr>
    </w:p>
    <w:p w14:paraId="4A0A5FCE" w14:textId="77777777" w:rsidR="000F1A0A" w:rsidRPr="0020796A" w:rsidRDefault="00046FAB">
      <w:pPr>
        <w:spacing w:after="0" w:line="240" w:lineRule="auto"/>
        <w:rPr>
          <w:rFonts w:ascii="Century Gothic" w:hAnsi="Century Gothic"/>
        </w:rPr>
      </w:pPr>
      <w:r w:rsidRPr="0020796A">
        <w:rPr>
          <w:rFonts w:ascii="Century Gothic" w:eastAsia="Questrial" w:hAnsi="Century Gothic" w:cs="Questrial"/>
          <w:b/>
          <w:sz w:val="20"/>
        </w:rPr>
        <w:t>Community Concerns</w:t>
      </w:r>
    </w:p>
    <w:p w14:paraId="0B0A2C2B" w14:textId="77777777" w:rsidR="000F1A0A" w:rsidRPr="0020796A" w:rsidRDefault="00046FAB">
      <w:pPr>
        <w:numPr>
          <w:ilvl w:val="0"/>
          <w:numId w:val="4"/>
        </w:numPr>
        <w:spacing w:after="0" w:line="240" w:lineRule="auto"/>
        <w:ind w:hanging="355"/>
        <w:contextualSpacing/>
        <w:rPr>
          <w:rFonts w:ascii="Century Gothic" w:hAnsi="Century Gothic"/>
          <w:sz w:val="20"/>
        </w:rPr>
      </w:pPr>
      <w:del w:id="2" w:author="Owen, Nathan O. (LARC-E3)[SSAI DEVELOP]" w:date="2015-03-10T09:24:00Z">
        <w:r w:rsidRPr="0020796A" w:rsidDel="00002240">
          <w:rPr>
            <w:rFonts w:ascii="Century Gothic" w:eastAsia="Questrial" w:hAnsi="Century Gothic" w:cs="Questrial"/>
            <w:sz w:val="20"/>
          </w:rPr>
          <w:delText>Currently, the CALIPSO science team is using an outdated tool for data visualization and manipulation. This makes it very difficult to adapt and update the tool.</w:delText>
        </w:r>
      </w:del>
      <w:ins w:id="3" w:author="Owen, Nathan O. (LARC-E3)[SSAI DEVELOP]" w:date="2015-03-10T09:24:00Z">
        <w:r w:rsidR="00002240">
          <w:rPr>
            <w:rFonts w:ascii="Century Gothic" w:eastAsia="Questrial" w:hAnsi="Century Gothic" w:cs="Questrial"/>
            <w:sz w:val="20"/>
          </w:rPr>
          <w:t>Currently, the CALIPSO science team is using a tool for data visualization and manipulation that is difficult to adapt and update.</w:t>
        </w:r>
      </w:ins>
    </w:p>
    <w:p w14:paraId="204D284B" w14:textId="77777777" w:rsidR="000F1A0A" w:rsidRPr="0020796A" w:rsidRDefault="00046FAB">
      <w:pPr>
        <w:numPr>
          <w:ilvl w:val="0"/>
          <w:numId w:val="4"/>
        </w:numPr>
        <w:spacing w:after="0" w:line="240" w:lineRule="auto"/>
        <w:ind w:hanging="355"/>
        <w:contextualSpacing/>
        <w:rPr>
          <w:rFonts w:ascii="Century Gothic" w:hAnsi="Century Gothic"/>
          <w:sz w:val="20"/>
        </w:rPr>
      </w:pPr>
      <w:r w:rsidRPr="0020796A">
        <w:rPr>
          <w:rFonts w:ascii="Century Gothic" w:eastAsia="Questrial" w:hAnsi="Century Gothic" w:cs="Questrial"/>
          <w:sz w:val="20"/>
        </w:rPr>
        <w:t>Amidst the wealth of CALIPSO data, it is difficult for researchers to quickly query aerosol types based on classification.</w:t>
      </w:r>
    </w:p>
    <w:p w14:paraId="4B0F8157" w14:textId="77777777" w:rsidR="000F1A0A" w:rsidRPr="0020796A" w:rsidRDefault="000F1A0A">
      <w:pPr>
        <w:spacing w:after="0" w:line="240" w:lineRule="auto"/>
        <w:rPr>
          <w:rFonts w:ascii="Century Gothic" w:hAnsi="Century Gothic"/>
        </w:rPr>
      </w:pPr>
    </w:p>
    <w:p w14:paraId="2CE1B402" w14:textId="77777777" w:rsidR="000F1A0A" w:rsidRPr="0020796A" w:rsidRDefault="00046FAB">
      <w:pPr>
        <w:spacing w:after="0" w:line="240" w:lineRule="auto"/>
        <w:rPr>
          <w:rFonts w:ascii="Century Gothic" w:hAnsi="Century Gothic"/>
        </w:rPr>
      </w:pPr>
      <w:r w:rsidRPr="0020796A">
        <w:rPr>
          <w:rFonts w:ascii="Century Gothic" w:eastAsia="Questrial" w:hAnsi="Century Gothic" w:cs="Questrial"/>
          <w:b/>
          <w:sz w:val="20"/>
        </w:rPr>
        <w:t>Current Management Practices &amp; Policies</w:t>
      </w:r>
      <w:r w:rsidRPr="0020796A">
        <w:rPr>
          <w:rFonts w:ascii="Century Gothic" w:eastAsia="Questrial" w:hAnsi="Century Gothic" w:cs="Questrial"/>
          <w:sz w:val="20"/>
        </w:rPr>
        <w:t xml:space="preserve"> </w:t>
      </w:r>
    </w:p>
    <w:p w14:paraId="69C37C8D" w14:textId="77777777" w:rsidR="000F1A0A" w:rsidRPr="0020796A" w:rsidRDefault="00046FAB">
      <w:pPr>
        <w:spacing w:after="0" w:line="240" w:lineRule="auto"/>
        <w:rPr>
          <w:rFonts w:ascii="Century Gothic" w:hAnsi="Century Gothic"/>
        </w:rPr>
      </w:pPr>
      <w:r w:rsidRPr="0020796A">
        <w:rPr>
          <w:rFonts w:ascii="Century Gothic" w:eastAsia="Questrial" w:hAnsi="Century Gothic" w:cs="Questrial"/>
          <w:sz w:val="20"/>
        </w:rPr>
        <w:t>Currently the CALIPSO science team is using a tool written i</w:t>
      </w:r>
      <w:r w:rsidR="0020796A">
        <w:rPr>
          <w:rFonts w:ascii="Century Gothic" w:eastAsia="Questrial" w:hAnsi="Century Gothic" w:cs="Questrial"/>
          <w:sz w:val="20"/>
        </w:rPr>
        <w:t xml:space="preserve">n the proprietary IDL language </w:t>
      </w:r>
      <w:r w:rsidRPr="0020796A">
        <w:rPr>
          <w:rFonts w:ascii="Century Gothic" w:eastAsia="Questrial" w:hAnsi="Century Gothic" w:cs="Questrial"/>
          <w:sz w:val="20"/>
        </w:rPr>
        <w:t>to read and view CALIOP lidar data. This system does not have the functionality to export objects to a database, nor does the proprietary nature of IDL allow for ease of updating. There is currently no centrally organized database of objects</w:t>
      </w:r>
      <w:del w:id="4" w:author="Owen, Nathan O. (LARC-E3)[SSAI DEVELOP]" w:date="2015-03-10T09:27:00Z">
        <w:r w:rsidRPr="0020796A" w:rsidDel="00002240">
          <w:rPr>
            <w:rFonts w:ascii="Century Gothic" w:eastAsia="Questrial" w:hAnsi="Century Gothic" w:cs="Questrial"/>
            <w:sz w:val="20"/>
          </w:rPr>
          <w:delText xml:space="preserve"> making</w:delText>
        </w:r>
      </w:del>
      <w:ins w:id="5" w:author="Owen, Nathan O. (LARC-E3)[SSAI DEVELOP]" w:date="2015-03-10T09:27:00Z">
        <w:r w:rsidR="00002240">
          <w:rPr>
            <w:rFonts w:ascii="Century Gothic" w:eastAsia="Questrial" w:hAnsi="Century Gothic" w:cs="Questrial"/>
            <w:sz w:val="20"/>
          </w:rPr>
          <w:t>, which makes</w:t>
        </w:r>
      </w:ins>
      <w:r w:rsidRPr="0020796A">
        <w:rPr>
          <w:rFonts w:ascii="Century Gothic" w:eastAsia="Questrial" w:hAnsi="Century Gothic" w:cs="Questrial"/>
          <w:sz w:val="20"/>
        </w:rPr>
        <w:t xml:space="preserve"> selecting specific characteristics difficult.</w:t>
      </w:r>
    </w:p>
    <w:p w14:paraId="0B8E2689" w14:textId="77777777" w:rsidR="000F1A0A" w:rsidRPr="0020796A" w:rsidRDefault="000F1A0A">
      <w:pPr>
        <w:spacing w:after="0" w:line="240" w:lineRule="auto"/>
        <w:rPr>
          <w:rFonts w:ascii="Century Gothic" w:hAnsi="Century Gothic"/>
        </w:rPr>
      </w:pPr>
    </w:p>
    <w:p w14:paraId="67690C2A" w14:textId="77777777" w:rsidR="000F1A0A" w:rsidRPr="0020796A" w:rsidRDefault="00046FAB">
      <w:pPr>
        <w:spacing w:after="0" w:line="240" w:lineRule="auto"/>
        <w:rPr>
          <w:rFonts w:ascii="Century Gothic" w:hAnsi="Century Gothic"/>
        </w:rPr>
      </w:pPr>
      <w:r w:rsidRPr="0020796A">
        <w:rPr>
          <w:rFonts w:ascii="Century Gothic" w:eastAsia="Questrial" w:hAnsi="Century Gothic" w:cs="Questrial"/>
          <w:b/>
          <w:sz w:val="20"/>
        </w:rPr>
        <w:t>Decision Support Tools</w:t>
      </w:r>
      <w:r w:rsidRPr="0020796A">
        <w:rPr>
          <w:rFonts w:ascii="Century Gothic" w:eastAsia="Questrial" w:hAnsi="Century Gothic" w:cs="Questrial"/>
          <w:sz w:val="20"/>
        </w:rPr>
        <w:t xml:space="preserve"> </w:t>
      </w:r>
    </w:p>
    <w:p w14:paraId="4404A284" w14:textId="77777777" w:rsidR="000F1A0A" w:rsidRPr="0020796A" w:rsidRDefault="00046FAB">
      <w:pPr>
        <w:numPr>
          <w:ilvl w:val="0"/>
          <w:numId w:val="2"/>
        </w:numPr>
        <w:spacing w:after="0" w:line="240" w:lineRule="auto"/>
        <w:ind w:hanging="355"/>
        <w:contextualSpacing/>
        <w:rPr>
          <w:rFonts w:ascii="Century Gothic" w:hAnsi="Century Gothic"/>
          <w:sz w:val="20"/>
        </w:rPr>
      </w:pPr>
      <w:r w:rsidRPr="0020796A">
        <w:rPr>
          <w:rFonts w:ascii="Century Gothic" w:eastAsia="Questrial" w:hAnsi="Century Gothic" w:cs="Questrial"/>
          <w:sz w:val="20"/>
        </w:rPr>
        <w:t>Lidar Data viewing tool that will allow for the selection of aerosol smoke objects</w:t>
      </w:r>
    </w:p>
    <w:p w14:paraId="00DB7414" w14:textId="77777777" w:rsidR="000F1A0A" w:rsidRPr="0020796A" w:rsidRDefault="000F1A0A">
      <w:pPr>
        <w:spacing w:after="0" w:line="240" w:lineRule="auto"/>
        <w:rPr>
          <w:rFonts w:ascii="Century Gothic" w:hAnsi="Century Gothic"/>
        </w:rPr>
      </w:pPr>
    </w:p>
    <w:p w14:paraId="7E00D9BC" w14:textId="77777777" w:rsidR="000F1A0A" w:rsidRPr="0020796A" w:rsidRDefault="00046FAB">
      <w:pPr>
        <w:spacing w:after="0" w:line="240" w:lineRule="auto"/>
        <w:rPr>
          <w:rFonts w:ascii="Century Gothic" w:hAnsi="Century Gothic"/>
        </w:rPr>
      </w:pPr>
      <w:r w:rsidRPr="0020796A">
        <w:rPr>
          <w:rFonts w:ascii="Century Gothic" w:eastAsia="Questrial" w:hAnsi="Century Gothic" w:cs="Questrial"/>
          <w:b/>
          <w:sz w:val="20"/>
        </w:rPr>
        <w:t>Benefit to End-User:</w:t>
      </w:r>
    </w:p>
    <w:p w14:paraId="01AE0387" w14:textId="77777777" w:rsidR="000F1A0A" w:rsidRPr="0020796A" w:rsidRDefault="00046FAB">
      <w:pPr>
        <w:numPr>
          <w:ilvl w:val="0"/>
          <w:numId w:val="3"/>
        </w:numPr>
        <w:spacing w:after="0" w:line="240" w:lineRule="auto"/>
        <w:ind w:hanging="355"/>
        <w:contextualSpacing/>
        <w:rPr>
          <w:rFonts w:ascii="Century Gothic" w:hAnsi="Century Gothic"/>
          <w:sz w:val="20"/>
        </w:rPr>
      </w:pPr>
      <w:r w:rsidRPr="0020796A">
        <w:rPr>
          <w:rFonts w:ascii="Century Gothic" w:eastAsia="Questrial" w:hAnsi="Century Gothic" w:cs="Questrial"/>
          <w:sz w:val="20"/>
        </w:rPr>
        <w:t>Simplify data collaboration by providing researchers with a centralized data repository</w:t>
      </w:r>
    </w:p>
    <w:p w14:paraId="0BCA0539" w14:textId="77777777" w:rsidR="000F1A0A" w:rsidRPr="0020796A" w:rsidRDefault="00046FAB">
      <w:pPr>
        <w:numPr>
          <w:ilvl w:val="0"/>
          <w:numId w:val="3"/>
        </w:numPr>
        <w:spacing w:after="0" w:line="240" w:lineRule="auto"/>
        <w:ind w:hanging="355"/>
        <w:contextualSpacing/>
        <w:rPr>
          <w:rFonts w:ascii="Century Gothic" w:hAnsi="Century Gothic"/>
          <w:sz w:val="20"/>
        </w:rPr>
      </w:pPr>
      <w:commentRangeStart w:id="6"/>
      <w:r w:rsidRPr="0020796A">
        <w:rPr>
          <w:rFonts w:ascii="Century Gothic" w:eastAsia="Questrial" w:hAnsi="Century Gothic" w:cs="Questrial"/>
          <w:sz w:val="20"/>
        </w:rPr>
        <w:t>By translating the tool over from IDL into Python, it will allow for greater adaptability and flexibility</w:t>
      </w:r>
      <w:commentRangeEnd w:id="6"/>
      <w:r w:rsidR="001620ED">
        <w:rPr>
          <w:rStyle w:val="CommentReference"/>
        </w:rPr>
        <w:commentReference w:id="6"/>
      </w:r>
    </w:p>
    <w:p w14:paraId="60371182" w14:textId="77777777" w:rsidR="000F1A0A" w:rsidRPr="0020796A" w:rsidRDefault="00046FAB">
      <w:pPr>
        <w:numPr>
          <w:ilvl w:val="0"/>
          <w:numId w:val="3"/>
        </w:numPr>
        <w:spacing w:after="0" w:line="240" w:lineRule="auto"/>
        <w:ind w:hanging="355"/>
        <w:contextualSpacing/>
        <w:rPr>
          <w:rFonts w:ascii="Century Gothic" w:hAnsi="Century Gothic"/>
          <w:sz w:val="20"/>
        </w:rPr>
      </w:pPr>
      <w:del w:id="7" w:author="Owen, Nathan O. (LARC-E3)[SSAI DEVELOP]" w:date="2015-03-10T09:45:00Z">
        <w:r w:rsidRPr="0020796A" w:rsidDel="001620ED">
          <w:rPr>
            <w:rFonts w:ascii="Century Gothic" w:eastAsia="Questrial" w:hAnsi="Century Gothic" w:cs="Questrial"/>
            <w:sz w:val="20"/>
          </w:rPr>
          <w:delText xml:space="preserve">A means of  </w:delText>
        </w:r>
        <w:commentRangeStart w:id="8"/>
        <w:r w:rsidRPr="0020796A" w:rsidDel="001620ED">
          <w:rPr>
            <w:rFonts w:ascii="Century Gothic" w:eastAsia="Questrial" w:hAnsi="Century Gothic" w:cs="Questrial"/>
            <w:sz w:val="20"/>
          </w:rPr>
          <w:delText>organizing</w:delText>
        </w:r>
      </w:del>
      <w:ins w:id="9" w:author="Owen, Nathan O. (LARC-E3)[SSAI DEVELOP]" w:date="2015-03-10T09:45:00Z">
        <w:r w:rsidR="001620ED">
          <w:rPr>
            <w:rFonts w:ascii="Century Gothic" w:eastAsia="Questrial" w:hAnsi="Century Gothic" w:cs="Questrial"/>
            <w:sz w:val="20"/>
          </w:rPr>
          <w:t>Ability to organize</w:t>
        </w:r>
      </w:ins>
      <w:r w:rsidRPr="0020796A">
        <w:rPr>
          <w:rFonts w:ascii="Century Gothic" w:eastAsia="Questrial" w:hAnsi="Century Gothic" w:cs="Questrial"/>
          <w:sz w:val="20"/>
        </w:rPr>
        <w:t xml:space="preserve"> </w:t>
      </w:r>
      <w:commentRangeEnd w:id="8"/>
      <w:r w:rsidR="001620ED">
        <w:rPr>
          <w:rStyle w:val="CommentReference"/>
        </w:rPr>
        <w:commentReference w:id="8"/>
      </w:r>
      <w:r w:rsidRPr="0020796A">
        <w:rPr>
          <w:rFonts w:ascii="Century Gothic" w:eastAsia="Questrial" w:hAnsi="Century Gothic" w:cs="Questrial"/>
          <w:sz w:val="20"/>
        </w:rPr>
        <w:t>data based on identifiable characteristics of smoke and other aerosol objects</w:t>
      </w:r>
    </w:p>
    <w:p w14:paraId="3BA782BB" w14:textId="77777777" w:rsidR="000F1A0A" w:rsidRPr="0020796A" w:rsidRDefault="000F1A0A">
      <w:pPr>
        <w:spacing w:after="0" w:line="240" w:lineRule="auto"/>
        <w:rPr>
          <w:rFonts w:ascii="Century Gothic" w:hAnsi="Century Gothic"/>
        </w:rPr>
      </w:pPr>
      <w:bookmarkStart w:id="10" w:name="h.gjdgxs" w:colFirst="0" w:colLast="0"/>
      <w:bookmarkEnd w:id="10"/>
    </w:p>
    <w:p w14:paraId="244F1AAC" w14:textId="77777777" w:rsidR="000F1A0A" w:rsidRPr="0020796A" w:rsidRDefault="00046FAB">
      <w:pPr>
        <w:spacing w:after="0" w:line="240" w:lineRule="auto"/>
        <w:rPr>
          <w:rFonts w:ascii="Century Gothic" w:hAnsi="Century Gothic"/>
        </w:rPr>
      </w:pPr>
      <w:bookmarkStart w:id="11" w:name="h.30j0zll" w:colFirst="0" w:colLast="0"/>
      <w:bookmarkEnd w:id="11"/>
      <w:r w:rsidRPr="0020796A">
        <w:rPr>
          <w:rFonts w:ascii="Century Gothic" w:eastAsia="Questrial" w:hAnsi="Century Gothic" w:cs="Questrial"/>
          <w:b/>
          <w:sz w:val="20"/>
        </w:rPr>
        <w:t>Software Utilized</w:t>
      </w:r>
    </w:p>
    <w:p w14:paraId="09BF110E" w14:textId="77777777" w:rsidR="000F1A0A" w:rsidRPr="0020796A" w:rsidRDefault="00046FAB">
      <w:pPr>
        <w:spacing w:after="0" w:line="240" w:lineRule="auto"/>
        <w:ind w:left="720" w:hanging="715"/>
        <w:rPr>
          <w:rFonts w:ascii="Century Gothic" w:hAnsi="Century Gothic"/>
        </w:rPr>
      </w:pPr>
      <w:r w:rsidRPr="0020796A">
        <w:rPr>
          <w:rFonts w:ascii="Century Gothic" w:eastAsia="Questrial" w:hAnsi="Century Gothic" w:cs="Questrial"/>
          <w:sz w:val="20"/>
        </w:rPr>
        <w:t>IDL - Language used to create existing tool to use as reference</w:t>
      </w:r>
    </w:p>
    <w:p w14:paraId="01FDEE07" w14:textId="77777777" w:rsidR="000F1A0A" w:rsidRPr="0020796A" w:rsidRDefault="00046FAB">
      <w:pPr>
        <w:spacing w:after="0" w:line="240" w:lineRule="auto"/>
        <w:ind w:left="720" w:hanging="715"/>
        <w:rPr>
          <w:rFonts w:ascii="Century Gothic" w:hAnsi="Century Gothic"/>
        </w:rPr>
      </w:pPr>
      <w:r w:rsidRPr="0020796A">
        <w:rPr>
          <w:rFonts w:ascii="Century Gothic" w:eastAsia="Questrial" w:hAnsi="Century Gothic" w:cs="Questrial"/>
          <w:sz w:val="20"/>
        </w:rPr>
        <w:t>Python - Language used for visualization of CALIPSO data</w:t>
      </w:r>
      <w:bookmarkStart w:id="12" w:name="h.1fob9te" w:colFirst="0" w:colLast="0"/>
      <w:bookmarkStart w:id="13" w:name="_GoBack"/>
      <w:bookmarkEnd w:id="12"/>
      <w:bookmarkEnd w:id="13"/>
    </w:p>
    <w:sectPr w:rsidR="000F1A0A" w:rsidRPr="0020796A">
      <w:foot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Owen, Nathan O. (LARC-E3)[SSAI DEVELOP]" w:date="2015-03-10T09:44:00Z" w:initials="ONO(D">
    <w:p w14:paraId="70C68AC1" w14:textId="77777777" w:rsidR="001620ED" w:rsidRDefault="001620ED">
      <w:pPr>
        <w:pStyle w:val="CommentText"/>
      </w:pPr>
      <w:r>
        <w:rPr>
          <w:rStyle w:val="CommentReference"/>
        </w:rPr>
        <w:annotationRef/>
      </w:r>
      <w:r>
        <w:t>Reword to not start with “by”</w:t>
      </w:r>
    </w:p>
  </w:comment>
  <w:comment w:id="8" w:author="Owen, Nathan O. (LARC-E3)[SSAI DEVELOP]" w:date="2015-03-10T09:45:00Z" w:initials="ONO(D">
    <w:p w14:paraId="0BC60AF3" w14:textId="77777777" w:rsidR="001620ED" w:rsidRDefault="001620ED">
      <w:pPr>
        <w:pStyle w:val="CommentText"/>
      </w:pPr>
      <w:r>
        <w:rPr>
          <w:rStyle w:val="CommentReference"/>
        </w:rPr>
        <w:annotationRef/>
      </w:r>
      <w:r>
        <w:t xml:space="preserve">Make bullet points follow parallelism.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C68AC1" w15:done="0"/>
  <w15:commentEx w15:paraId="0BC60A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D1A75" w14:textId="77777777" w:rsidR="00D21968" w:rsidRDefault="00D21968">
      <w:pPr>
        <w:spacing w:after="0" w:line="240" w:lineRule="auto"/>
      </w:pPr>
      <w:r>
        <w:separator/>
      </w:r>
    </w:p>
  </w:endnote>
  <w:endnote w:type="continuationSeparator" w:id="0">
    <w:p w14:paraId="6B1D5454" w14:textId="77777777" w:rsidR="00D21968" w:rsidRDefault="00D21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F00BB" w14:textId="77777777" w:rsidR="000F1A0A" w:rsidRDefault="00046FAB">
    <w:pPr>
      <w:tabs>
        <w:tab w:val="center" w:pos="4680"/>
        <w:tab w:val="right" w:pos="9360"/>
      </w:tabs>
      <w:spacing w:after="720"/>
      <w:jc w:val="center"/>
    </w:pPr>
    <w:r>
      <w:rPr>
        <w:noProof/>
      </w:rPr>
      <w:drawing>
        <wp:inline distT="0" distB="0" distL="0" distR="0" wp14:anchorId="1EF88BF1" wp14:editId="401D684E">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43E38" w14:textId="77777777" w:rsidR="00D21968" w:rsidRDefault="00D21968">
      <w:pPr>
        <w:spacing w:after="0" w:line="240" w:lineRule="auto"/>
      </w:pPr>
      <w:r>
        <w:separator/>
      </w:r>
    </w:p>
  </w:footnote>
  <w:footnote w:type="continuationSeparator" w:id="0">
    <w:p w14:paraId="16467249" w14:textId="77777777" w:rsidR="00D21968" w:rsidRDefault="00D219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97EC0"/>
    <w:multiLevelType w:val="multilevel"/>
    <w:tmpl w:val="E434547E"/>
    <w:lvl w:ilvl="0">
      <w:start w:val="1"/>
      <w:numFmt w:val="bullet"/>
      <w:lvlText w:val="●"/>
      <w:lvlJc w:val="left"/>
      <w:pPr>
        <w:ind w:left="776" w:firstLine="3520"/>
      </w:pPr>
      <w:rPr>
        <w:rFonts w:ascii="Arial" w:eastAsia="Arial" w:hAnsi="Arial" w:cs="Arial"/>
      </w:rPr>
    </w:lvl>
    <w:lvl w:ilvl="1">
      <w:start w:val="1"/>
      <w:numFmt w:val="bullet"/>
      <w:lvlText w:val="o"/>
      <w:lvlJc w:val="left"/>
      <w:pPr>
        <w:ind w:left="1496" w:firstLine="7120"/>
      </w:pPr>
      <w:rPr>
        <w:rFonts w:ascii="Arial" w:eastAsia="Arial" w:hAnsi="Arial" w:cs="Arial"/>
      </w:rPr>
    </w:lvl>
    <w:lvl w:ilvl="2">
      <w:start w:val="1"/>
      <w:numFmt w:val="bullet"/>
      <w:lvlText w:val="▪"/>
      <w:lvlJc w:val="left"/>
      <w:pPr>
        <w:ind w:left="2216" w:firstLine="10720"/>
      </w:pPr>
      <w:rPr>
        <w:rFonts w:ascii="Arial" w:eastAsia="Arial" w:hAnsi="Arial" w:cs="Arial"/>
      </w:rPr>
    </w:lvl>
    <w:lvl w:ilvl="3">
      <w:start w:val="1"/>
      <w:numFmt w:val="bullet"/>
      <w:lvlText w:val="●"/>
      <w:lvlJc w:val="left"/>
      <w:pPr>
        <w:ind w:left="2936" w:firstLine="14320"/>
      </w:pPr>
      <w:rPr>
        <w:rFonts w:ascii="Arial" w:eastAsia="Arial" w:hAnsi="Arial" w:cs="Arial"/>
      </w:rPr>
    </w:lvl>
    <w:lvl w:ilvl="4">
      <w:start w:val="1"/>
      <w:numFmt w:val="bullet"/>
      <w:lvlText w:val="o"/>
      <w:lvlJc w:val="left"/>
      <w:pPr>
        <w:ind w:left="3656" w:firstLine="17920"/>
      </w:pPr>
      <w:rPr>
        <w:rFonts w:ascii="Arial" w:eastAsia="Arial" w:hAnsi="Arial" w:cs="Arial"/>
      </w:rPr>
    </w:lvl>
    <w:lvl w:ilvl="5">
      <w:start w:val="1"/>
      <w:numFmt w:val="bullet"/>
      <w:lvlText w:val="▪"/>
      <w:lvlJc w:val="left"/>
      <w:pPr>
        <w:ind w:left="4376" w:firstLine="21520"/>
      </w:pPr>
      <w:rPr>
        <w:rFonts w:ascii="Arial" w:eastAsia="Arial" w:hAnsi="Arial" w:cs="Arial"/>
      </w:rPr>
    </w:lvl>
    <w:lvl w:ilvl="6">
      <w:start w:val="1"/>
      <w:numFmt w:val="bullet"/>
      <w:lvlText w:val="●"/>
      <w:lvlJc w:val="left"/>
      <w:pPr>
        <w:ind w:left="5096" w:firstLine="25120"/>
      </w:pPr>
      <w:rPr>
        <w:rFonts w:ascii="Arial" w:eastAsia="Arial" w:hAnsi="Arial" w:cs="Arial"/>
      </w:rPr>
    </w:lvl>
    <w:lvl w:ilvl="7">
      <w:start w:val="1"/>
      <w:numFmt w:val="bullet"/>
      <w:lvlText w:val="o"/>
      <w:lvlJc w:val="left"/>
      <w:pPr>
        <w:ind w:left="5816" w:firstLine="28720"/>
      </w:pPr>
      <w:rPr>
        <w:rFonts w:ascii="Arial" w:eastAsia="Arial" w:hAnsi="Arial" w:cs="Arial"/>
      </w:rPr>
    </w:lvl>
    <w:lvl w:ilvl="8">
      <w:start w:val="1"/>
      <w:numFmt w:val="bullet"/>
      <w:lvlText w:val="▪"/>
      <w:lvlJc w:val="left"/>
      <w:pPr>
        <w:ind w:left="6536" w:firstLine="32320"/>
      </w:pPr>
      <w:rPr>
        <w:rFonts w:ascii="Arial" w:eastAsia="Arial" w:hAnsi="Arial" w:cs="Arial"/>
      </w:rPr>
    </w:lvl>
  </w:abstractNum>
  <w:abstractNum w:abstractNumId="1">
    <w:nsid w:val="4EBD6D46"/>
    <w:multiLevelType w:val="multilevel"/>
    <w:tmpl w:val="D7A8FC84"/>
    <w:lvl w:ilvl="0">
      <w:start w:val="1"/>
      <w:numFmt w:val="bullet"/>
      <w:lvlText w:val="●"/>
      <w:lvlJc w:val="left"/>
      <w:pPr>
        <w:ind w:left="720" w:firstLine="3240"/>
      </w:pPr>
      <w:rPr>
        <w:rFonts w:ascii="Arial" w:eastAsia="Arial" w:hAnsi="Arial" w:cs="Arial"/>
        <w:u w:val="none"/>
      </w:rPr>
    </w:lvl>
    <w:lvl w:ilvl="1">
      <w:start w:val="1"/>
      <w:numFmt w:val="bullet"/>
      <w:lvlText w:val="○"/>
      <w:lvlJc w:val="left"/>
      <w:pPr>
        <w:ind w:left="1440" w:firstLine="6840"/>
      </w:pPr>
      <w:rPr>
        <w:rFonts w:ascii="Arial" w:eastAsia="Arial" w:hAnsi="Arial" w:cs="Arial"/>
        <w:u w:val="none"/>
      </w:rPr>
    </w:lvl>
    <w:lvl w:ilvl="2">
      <w:start w:val="1"/>
      <w:numFmt w:val="bullet"/>
      <w:lvlText w:val="■"/>
      <w:lvlJc w:val="left"/>
      <w:pPr>
        <w:ind w:left="2160" w:firstLine="10440"/>
      </w:pPr>
      <w:rPr>
        <w:rFonts w:ascii="Arial" w:eastAsia="Arial" w:hAnsi="Arial" w:cs="Arial"/>
        <w:u w:val="none"/>
      </w:rPr>
    </w:lvl>
    <w:lvl w:ilvl="3">
      <w:start w:val="1"/>
      <w:numFmt w:val="bullet"/>
      <w:lvlText w:val="●"/>
      <w:lvlJc w:val="left"/>
      <w:pPr>
        <w:ind w:left="2880" w:firstLine="14040"/>
      </w:pPr>
      <w:rPr>
        <w:rFonts w:ascii="Arial" w:eastAsia="Arial" w:hAnsi="Arial" w:cs="Arial"/>
        <w:u w:val="none"/>
      </w:rPr>
    </w:lvl>
    <w:lvl w:ilvl="4">
      <w:start w:val="1"/>
      <w:numFmt w:val="bullet"/>
      <w:lvlText w:val="○"/>
      <w:lvlJc w:val="left"/>
      <w:pPr>
        <w:ind w:left="3600" w:firstLine="17640"/>
      </w:pPr>
      <w:rPr>
        <w:rFonts w:ascii="Arial" w:eastAsia="Arial" w:hAnsi="Arial" w:cs="Arial"/>
        <w:u w:val="none"/>
      </w:rPr>
    </w:lvl>
    <w:lvl w:ilvl="5">
      <w:start w:val="1"/>
      <w:numFmt w:val="bullet"/>
      <w:lvlText w:val="■"/>
      <w:lvlJc w:val="left"/>
      <w:pPr>
        <w:ind w:left="4320" w:firstLine="21240"/>
      </w:pPr>
      <w:rPr>
        <w:rFonts w:ascii="Arial" w:eastAsia="Arial" w:hAnsi="Arial" w:cs="Arial"/>
        <w:u w:val="none"/>
      </w:rPr>
    </w:lvl>
    <w:lvl w:ilvl="6">
      <w:start w:val="1"/>
      <w:numFmt w:val="bullet"/>
      <w:lvlText w:val="●"/>
      <w:lvlJc w:val="left"/>
      <w:pPr>
        <w:ind w:left="5040" w:firstLine="24840"/>
      </w:pPr>
      <w:rPr>
        <w:rFonts w:ascii="Arial" w:eastAsia="Arial" w:hAnsi="Arial" w:cs="Arial"/>
        <w:u w:val="none"/>
      </w:rPr>
    </w:lvl>
    <w:lvl w:ilvl="7">
      <w:start w:val="1"/>
      <w:numFmt w:val="bullet"/>
      <w:lvlText w:val="○"/>
      <w:lvlJc w:val="left"/>
      <w:pPr>
        <w:ind w:left="5760" w:firstLine="28440"/>
      </w:pPr>
      <w:rPr>
        <w:rFonts w:ascii="Arial" w:eastAsia="Arial" w:hAnsi="Arial" w:cs="Arial"/>
        <w:u w:val="none"/>
      </w:rPr>
    </w:lvl>
    <w:lvl w:ilvl="8">
      <w:start w:val="1"/>
      <w:numFmt w:val="bullet"/>
      <w:lvlText w:val="■"/>
      <w:lvlJc w:val="left"/>
      <w:pPr>
        <w:ind w:left="6480" w:firstLine="32040"/>
      </w:pPr>
      <w:rPr>
        <w:rFonts w:ascii="Arial" w:eastAsia="Arial" w:hAnsi="Arial" w:cs="Arial"/>
        <w:u w:val="none"/>
      </w:rPr>
    </w:lvl>
  </w:abstractNum>
  <w:abstractNum w:abstractNumId="2">
    <w:nsid w:val="4F6D48A3"/>
    <w:multiLevelType w:val="multilevel"/>
    <w:tmpl w:val="8F9831DE"/>
    <w:lvl w:ilvl="0">
      <w:start w:val="1"/>
      <w:numFmt w:val="bullet"/>
      <w:lvlText w:val="●"/>
      <w:lvlJc w:val="left"/>
      <w:pPr>
        <w:ind w:left="720" w:firstLine="3240"/>
      </w:pPr>
      <w:rPr>
        <w:rFonts w:ascii="Arial" w:eastAsia="Arial" w:hAnsi="Arial" w:cs="Arial"/>
      </w:rPr>
    </w:lvl>
    <w:lvl w:ilvl="1">
      <w:start w:val="1"/>
      <w:numFmt w:val="bullet"/>
      <w:lvlText w:val="○"/>
      <w:lvlJc w:val="left"/>
      <w:pPr>
        <w:ind w:left="1440" w:firstLine="6840"/>
      </w:pPr>
      <w:rPr>
        <w:rFonts w:ascii="Arial" w:eastAsia="Arial" w:hAnsi="Arial" w:cs="Arial"/>
      </w:rPr>
    </w:lvl>
    <w:lvl w:ilvl="2">
      <w:start w:val="1"/>
      <w:numFmt w:val="bullet"/>
      <w:lvlText w:val="■"/>
      <w:lvlJc w:val="left"/>
      <w:pPr>
        <w:ind w:left="2160" w:firstLine="10440"/>
      </w:pPr>
      <w:rPr>
        <w:rFonts w:ascii="Arial" w:eastAsia="Arial" w:hAnsi="Arial" w:cs="Arial"/>
      </w:rPr>
    </w:lvl>
    <w:lvl w:ilvl="3">
      <w:start w:val="1"/>
      <w:numFmt w:val="bullet"/>
      <w:lvlText w:val="●"/>
      <w:lvlJc w:val="left"/>
      <w:pPr>
        <w:ind w:left="2880" w:firstLine="14040"/>
      </w:pPr>
      <w:rPr>
        <w:rFonts w:ascii="Arial" w:eastAsia="Arial" w:hAnsi="Arial" w:cs="Arial"/>
      </w:rPr>
    </w:lvl>
    <w:lvl w:ilvl="4">
      <w:start w:val="1"/>
      <w:numFmt w:val="bullet"/>
      <w:lvlText w:val="○"/>
      <w:lvlJc w:val="left"/>
      <w:pPr>
        <w:ind w:left="3600" w:firstLine="17640"/>
      </w:pPr>
      <w:rPr>
        <w:rFonts w:ascii="Arial" w:eastAsia="Arial" w:hAnsi="Arial" w:cs="Arial"/>
      </w:rPr>
    </w:lvl>
    <w:lvl w:ilvl="5">
      <w:start w:val="1"/>
      <w:numFmt w:val="bullet"/>
      <w:lvlText w:val="■"/>
      <w:lvlJc w:val="left"/>
      <w:pPr>
        <w:ind w:left="4320" w:firstLine="21240"/>
      </w:pPr>
      <w:rPr>
        <w:rFonts w:ascii="Arial" w:eastAsia="Arial" w:hAnsi="Arial" w:cs="Arial"/>
      </w:rPr>
    </w:lvl>
    <w:lvl w:ilvl="6">
      <w:start w:val="1"/>
      <w:numFmt w:val="bullet"/>
      <w:lvlText w:val="●"/>
      <w:lvlJc w:val="left"/>
      <w:pPr>
        <w:ind w:left="5040" w:firstLine="24840"/>
      </w:pPr>
      <w:rPr>
        <w:rFonts w:ascii="Arial" w:eastAsia="Arial" w:hAnsi="Arial" w:cs="Arial"/>
      </w:rPr>
    </w:lvl>
    <w:lvl w:ilvl="7">
      <w:start w:val="1"/>
      <w:numFmt w:val="bullet"/>
      <w:lvlText w:val="○"/>
      <w:lvlJc w:val="left"/>
      <w:pPr>
        <w:ind w:left="5760" w:firstLine="28440"/>
      </w:pPr>
      <w:rPr>
        <w:rFonts w:ascii="Arial" w:eastAsia="Arial" w:hAnsi="Arial" w:cs="Arial"/>
      </w:rPr>
    </w:lvl>
    <w:lvl w:ilvl="8">
      <w:start w:val="1"/>
      <w:numFmt w:val="bullet"/>
      <w:lvlText w:val="■"/>
      <w:lvlJc w:val="left"/>
      <w:pPr>
        <w:ind w:left="6480" w:firstLine="32040"/>
      </w:pPr>
      <w:rPr>
        <w:rFonts w:ascii="Arial" w:eastAsia="Arial" w:hAnsi="Arial" w:cs="Arial"/>
      </w:rPr>
    </w:lvl>
  </w:abstractNum>
  <w:abstractNum w:abstractNumId="3">
    <w:nsid w:val="7CBF06E1"/>
    <w:multiLevelType w:val="multilevel"/>
    <w:tmpl w:val="30E2C1E6"/>
    <w:lvl w:ilvl="0">
      <w:start w:val="1"/>
      <w:numFmt w:val="bullet"/>
      <w:lvlText w:val="●"/>
      <w:lvlJc w:val="left"/>
      <w:pPr>
        <w:ind w:left="720" w:firstLine="3240"/>
      </w:pPr>
      <w:rPr>
        <w:rFonts w:ascii="Arial" w:eastAsia="Arial" w:hAnsi="Arial" w:cs="Arial"/>
        <w:u w:val="none"/>
      </w:rPr>
    </w:lvl>
    <w:lvl w:ilvl="1">
      <w:start w:val="1"/>
      <w:numFmt w:val="bullet"/>
      <w:lvlText w:val="○"/>
      <w:lvlJc w:val="left"/>
      <w:pPr>
        <w:ind w:left="1440" w:firstLine="6840"/>
      </w:pPr>
      <w:rPr>
        <w:rFonts w:ascii="Arial" w:eastAsia="Arial" w:hAnsi="Arial" w:cs="Arial"/>
        <w:u w:val="none"/>
      </w:rPr>
    </w:lvl>
    <w:lvl w:ilvl="2">
      <w:start w:val="1"/>
      <w:numFmt w:val="bullet"/>
      <w:lvlText w:val="■"/>
      <w:lvlJc w:val="left"/>
      <w:pPr>
        <w:ind w:left="2160" w:firstLine="10440"/>
      </w:pPr>
      <w:rPr>
        <w:rFonts w:ascii="Arial" w:eastAsia="Arial" w:hAnsi="Arial" w:cs="Arial"/>
        <w:u w:val="none"/>
      </w:rPr>
    </w:lvl>
    <w:lvl w:ilvl="3">
      <w:start w:val="1"/>
      <w:numFmt w:val="bullet"/>
      <w:lvlText w:val="●"/>
      <w:lvlJc w:val="left"/>
      <w:pPr>
        <w:ind w:left="2880" w:firstLine="14040"/>
      </w:pPr>
      <w:rPr>
        <w:rFonts w:ascii="Arial" w:eastAsia="Arial" w:hAnsi="Arial" w:cs="Arial"/>
        <w:u w:val="none"/>
      </w:rPr>
    </w:lvl>
    <w:lvl w:ilvl="4">
      <w:start w:val="1"/>
      <w:numFmt w:val="bullet"/>
      <w:lvlText w:val="○"/>
      <w:lvlJc w:val="left"/>
      <w:pPr>
        <w:ind w:left="3600" w:firstLine="17640"/>
      </w:pPr>
      <w:rPr>
        <w:rFonts w:ascii="Arial" w:eastAsia="Arial" w:hAnsi="Arial" w:cs="Arial"/>
        <w:u w:val="none"/>
      </w:rPr>
    </w:lvl>
    <w:lvl w:ilvl="5">
      <w:start w:val="1"/>
      <w:numFmt w:val="bullet"/>
      <w:lvlText w:val="■"/>
      <w:lvlJc w:val="left"/>
      <w:pPr>
        <w:ind w:left="4320" w:firstLine="21240"/>
      </w:pPr>
      <w:rPr>
        <w:rFonts w:ascii="Arial" w:eastAsia="Arial" w:hAnsi="Arial" w:cs="Arial"/>
        <w:u w:val="none"/>
      </w:rPr>
    </w:lvl>
    <w:lvl w:ilvl="6">
      <w:start w:val="1"/>
      <w:numFmt w:val="bullet"/>
      <w:lvlText w:val="●"/>
      <w:lvlJc w:val="left"/>
      <w:pPr>
        <w:ind w:left="5040" w:firstLine="24840"/>
      </w:pPr>
      <w:rPr>
        <w:rFonts w:ascii="Arial" w:eastAsia="Arial" w:hAnsi="Arial" w:cs="Arial"/>
        <w:u w:val="none"/>
      </w:rPr>
    </w:lvl>
    <w:lvl w:ilvl="7">
      <w:start w:val="1"/>
      <w:numFmt w:val="bullet"/>
      <w:lvlText w:val="○"/>
      <w:lvlJc w:val="left"/>
      <w:pPr>
        <w:ind w:left="5760" w:firstLine="28440"/>
      </w:pPr>
      <w:rPr>
        <w:rFonts w:ascii="Arial" w:eastAsia="Arial" w:hAnsi="Arial" w:cs="Arial"/>
        <w:u w:val="none"/>
      </w:rPr>
    </w:lvl>
    <w:lvl w:ilvl="8">
      <w:start w:val="1"/>
      <w:numFmt w:val="bullet"/>
      <w:lvlText w:val="■"/>
      <w:lvlJc w:val="left"/>
      <w:pPr>
        <w:ind w:left="6480" w:firstLine="32040"/>
      </w:pPr>
      <w:rPr>
        <w:rFonts w:ascii="Arial" w:eastAsia="Arial" w:hAnsi="Arial" w:cs="Arial"/>
        <w:u w:val="none"/>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wen, Nathan O. (LARC-E3)[SSAI DEVELOP]">
    <w15:presenceInfo w15:providerId="AD" w15:userId="S-1-5-21-330711430-3775241029-4075259233-6292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A0A"/>
    <w:rsid w:val="00002240"/>
    <w:rsid w:val="00046FAB"/>
    <w:rsid w:val="000F1A0A"/>
    <w:rsid w:val="001620ED"/>
    <w:rsid w:val="0020796A"/>
    <w:rsid w:val="003E50DC"/>
    <w:rsid w:val="00D21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491F2"/>
  <w15:docId w15:val="{ECD8D8FB-C82C-4ECB-A822-7BD3EB3E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character" w:styleId="CommentReference">
    <w:name w:val="annotation reference"/>
    <w:basedOn w:val="DefaultParagraphFont"/>
    <w:uiPriority w:val="99"/>
    <w:semiHidden/>
    <w:unhideWhenUsed/>
    <w:rsid w:val="001620ED"/>
    <w:rPr>
      <w:sz w:val="16"/>
      <w:szCs w:val="16"/>
    </w:rPr>
  </w:style>
  <w:style w:type="paragraph" w:styleId="CommentText">
    <w:name w:val="annotation text"/>
    <w:basedOn w:val="Normal"/>
    <w:link w:val="CommentTextChar"/>
    <w:uiPriority w:val="99"/>
    <w:semiHidden/>
    <w:unhideWhenUsed/>
    <w:rsid w:val="001620ED"/>
    <w:pPr>
      <w:spacing w:line="240" w:lineRule="auto"/>
    </w:pPr>
    <w:rPr>
      <w:sz w:val="20"/>
    </w:rPr>
  </w:style>
  <w:style w:type="character" w:customStyle="1" w:styleId="CommentTextChar">
    <w:name w:val="Comment Text Char"/>
    <w:basedOn w:val="DefaultParagraphFont"/>
    <w:link w:val="CommentText"/>
    <w:uiPriority w:val="99"/>
    <w:semiHidden/>
    <w:rsid w:val="001620ED"/>
    <w:rPr>
      <w:sz w:val="20"/>
    </w:rPr>
  </w:style>
  <w:style w:type="paragraph" w:styleId="CommentSubject">
    <w:name w:val="annotation subject"/>
    <w:basedOn w:val="CommentText"/>
    <w:next w:val="CommentText"/>
    <w:link w:val="CommentSubjectChar"/>
    <w:uiPriority w:val="99"/>
    <w:semiHidden/>
    <w:unhideWhenUsed/>
    <w:rsid w:val="001620ED"/>
    <w:rPr>
      <w:b/>
      <w:bCs/>
    </w:rPr>
  </w:style>
  <w:style w:type="character" w:customStyle="1" w:styleId="CommentSubjectChar">
    <w:name w:val="Comment Subject Char"/>
    <w:basedOn w:val="CommentTextChar"/>
    <w:link w:val="CommentSubject"/>
    <w:uiPriority w:val="99"/>
    <w:semiHidden/>
    <w:rsid w:val="001620ED"/>
    <w:rPr>
      <w:b/>
      <w:bCs/>
      <w:sz w:val="20"/>
    </w:rPr>
  </w:style>
  <w:style w:type="paragraph" w:styleId="BalloonText">
    <w:name w:val="Balloon Text"/>
    <w:basedOn w:val="Normal"/>
    <w:link w:val="BalloonTextChar"/>
    <w:uiPriority w:val="99"/>
    <w:semiHidden/>
    <w:unhideWhenUsed/>
    <w:rsid w:val="001620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0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Vaa, Jordan S. (LARC-E3)[SSAI DEVELOP]</dc:creator>
  <cp:lastModifiedBy>Owen, Nathan O. (LARC-E3)[SSAI DEVELOP]</cp:lastModifiedBy>
  <cp:revision>2</cp:revision>
  <dcterms:created xsi:type="dcterms:W3CDTF">2015-03-10T13:45:00Z</dcterms:created>
  <dcterms:modified xsi:type="dcterms:W3CDTF">2015-03-10T13:45:00Z</dcterms:modified>
</cp:coreProperties>
</file>