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DB8E7E4" w:rsidR="006E2A1C" w:rsidRPr="007E68B5" w:rsidRDefault="00DF5C8A" w:rsidP="00195D23">
      <w:pPr>
        <w:spacing w:after="0" w:line="240" w:lineRule="auto"/>
        <w:jc w:val="right"/>
        <w:rPr>
          <w:rFonts w:ascii="Century Gothic" w:hAnsi="Century Gothic" w:cs="Arial"/>
          <w:sz w:val="32"/>
        </w:rPr>
      </w:pPr>
      <w:r>
        <w:rPr>
          <w:rFonts w:ascii="Century Gothic" w:hAnsi="Century Gothic" w:cs="Arial"/>
          <w:sz w:val="32"/>
        </w:rPr>
        <w:t>International Research Institute for Climate and Society</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C84ABA8" w:rsidR="009830D6" w:rsidRPr="00E578D6" w:rsidRDefault="00DF5C8A" w:rsidP="00E578D6">
      <w:pPr>
        <w:spacing w:after="0" w:line="240" w:lineRule="auto"/>
        <w:jc w:val="right"/>
        <w:rPr>
          <w:rFonts w:ascii="Century Gothic" w:hAnsi="Century Gothic" w:cs="Arial"/>
          <w:sz w:val="40"/>
        </w:rPr>
      </w:pPr>
      <w:r>
        <w:rPr>
          <w:rFonts w:ascii="Century Gothic" w:hAnsi="Century Gothic" w:cs="Arial"/>
          <w:sz w:val="40"/>
        </w:rPr>
        <w:t>Uruguay Agriculture III</w:t>
      </w:r>
    </w:p>
    <w:p w14:paraId="0F963EE5" w14:textId="3C63F3B3" w:rsidR="009830D6" w:rsidRDefault="00B26828" w:rsidP="00EE1D9D">
      <w:pPr>
        <w:spacing w:after="0" w:line="240" w:lineRule="auto"/>
        <w:jc w:val="right"/>
        <w:rPr>
          <w:rFonts w:ascii="Century Gothic" w:hAnsi="Century Gothic" w:cs="Arial"/>
          <w:sz w:val="32"/>
        </w:rPr>
      </w:pPr>
      <w:r w:rsidRPr="00B26828">
        <w:rPr>
          <w:rFonts w:ascii="Century Gothic" w:hAnsi="Century Gothic" w:cs="Arial"/>
          <w:sz w:val="28"/>
        </w:rPr>
        <w:t xml:space="preserve">Deconstructing a Drought Severity Index Based on </w:t>
      </w:r>
      <w:r w:rsidR="00864EB7">
        <w:rPr>
          <w:rFonts w:ascii="Century Gothic" w:hAnsi="Century Gothic" w:cs="Arial"/>
          <w:sz w:val="28"/>
        </w:rPr>
        <w:t>NASA Earth Observations into Principle</w:t>
      </w:r>
      <w:r w:rsidRPr="00B26828">
        <w:rPr>
          <w:rFonts w:ascii="Century Gothic" w:hAnsi="Century Gothic" w:cs="Arial"/>
          <w:sz w:val="28"/>
        </w:rPr>
        <w:t xml:space="preserve"> Components for Better End-User Assessment of the Driving Factors </w:t>
      </w:r>
      <w:proofErr w:type="gramStart"/>
      <w:r w:rsidRPr="00B26828">
        <w:rPr>
          <w:rFonts w:ascii="Century Gothic" w:hAnsi="Century Gothic" w:cs="Arial"/>
          <w:sz w:val="28"/>
        </w:rPr>
        <w:t>Behind</w:t>
      </w:r>
      <w:proofErr w:type="gramEnd"/>
      <w:r w:rsidRPr="00B26828">
        <w:rPr>
          <w:rFonts w:ascii="Century Gothic" w:hAnsi="Century Gothic" w:cs="Arial"/>
          <w:sz w:val="28"/>
        </w:rPr>
        <w:t xml:space="preserve"> Local Scale Drought</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E48F47A" w:rsidR="0041150E"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Jerrod </w:t>
      </w:r>
      <w:proofErr w:type="spellStart"/>
      <w:r>
        <w:rPr>
          <w:rFonts w:ascii="Century Gothic" w:hAnsi="Century Gothic" w:cs="Arial"/>
          <w:sz w:val="20"/>
          <w:szCs w:val="20"/>
        </w:rPr>
        <w:t>Lessel</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51EBA91F" w14:textId="209A96A7" w:rsidR="00FC670A" w:rsidRPr="00FC670A" w:rsidRDefault="00EE1D9D"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Andrew </w:t>
      </w:r>
      <w:proofErr w:type="spellStart"/>
      <w:r>
        <w:rPr>
          <w:rFonts w:ascii="Century Gothic" w:hAnsi="Century Gothic" w:cs="Arial"/>
          <w:sz w:val="20"/>
          <w:szCs w:val="20"/>
        </w:rPr>
        <w:t>Kruc</w:t>
      </w:r>
      <w:r w:rsidR="00620A09">
        <w:rPr>
          <w:rFonts w:ascii="Century Gothic" w:hAnsi="Century Gothic" w:cs="Arial"/>
          <w:sz w:val="20"/>
          <w:szCs w:val="20"/>
        </w:rPr>
        <w:t>z</w:t>
      </w:r>
      <w:r>
        <w:rPr>
          <w:rFonts w:ascii="Century Gothic" w:hAnsi="Century Gothic" w:cs="Arial"/>
          <w:sz w:val="20"/>
          <w:szCs w:val="20"/>
        </w:rPr>
        <w:t>kiewicz</w:t>
      </w:r>
      <w:proofErr w:type="spellEnd"/>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BF98CEB" w:rsidR="00916AAB"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Pietro </w:t>
      </w:r>
      <w:proofErr w:type="spellStart"/>
      <w:r>
        <w:rPr>
          <w:rFonts w:ascii="Century Gothic" w:hAnsi="Century Gothic" w:cs="Arial"/>
          <w:sz w:val="20"/>
          <w:szCs w:val="20"/>
        </w:rPr>
        <w:t>Ceccato</w:t>
      </w:r>
      <w:proofErr w:type="spellEnd"/>
      <w:r w:rsidR="00916AAB" w:rsidRPr="00FC670A">
        <w:rPr>
          <w:rFonts w:ascii="Century Gothic" w:hAnsi="Century Gothic" w:cs="Arial"/>
          <w:sz w:val="20"/>
          <w:szCs w:val="20"/>
        </w:rPr>
        <w:t xml:space="preserve">, </w:t>
      </w:r>
      <w:proofErr w:type="gramStart"/>
      <w:r>
        <w:rPr>
          <w:rFonts w:ascii="Century Gothic" w:hAnsi="Century Gothic" w:cs="Arial"/>
          <w:sz w:val="20"/>
          <w:szCs w:val="20"/>
        </w:rPr>
        <w:t>The</w:t>
      </w:r>
      <w:proofErr w:type="gramEnd"/>
      <w:r>
        <w:rPr>
          <w:rFonts w:ascii="Century Gothic" w:hAnsi="Century Gothic" w:cs="Arial"/>
          <w:sz w:val="20"/>
          <w:szCs w:val="20"/>
        </w:rPr>
        <w:t xml:space="preserve"> International Research Institute for Climate and Society, The Earth Institute, Columbia University</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43A9F5D1" w:rsidR="00FC670A"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Alex Sweeney</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6FCB090" w:rsidR="002C4C2E" w:rsidRPr="00494746" w:rsidRDefault="00A4037B" w:rsidP="008975BD">
      <w:pPr>
        <w:spacing w:after="0" w:line="240" w:lineRule="auto"/>
        <w:rPr>
          <w:rFonts w:ascii="Century Gothic" w:hAnsi="Century Gothic" w:cs="Arial"/>
        </w:rPr>
      </w:pPr>
      <w:r>
        <w:rPr>
          <w:rFonts w:ascii="Century Gothic" w:hAnsi="Century Gothic" w:cs="Arial"/>
        </w:rPr>
        <w:t>Drought, Remote Sensing</w:t>
      </w:r>
      <w:r w:rsidR="00F27173">
        <w:rPr>
          <w:rFonts w:ascii="Century Gothic" w:hAnsi="Century Gothic" w:cs="Arial"/>
        </w:rPr>
        <w:t xml:space="preserve">, </w:t>
      </w:r>
      <w:r w:rsidR="009F471C">
        <w:rPr>
          <w:rFonts w:ascii="Century Gothic" w:hAnsi="Century Gothic" w:cs="Arial"/>
        </w:rPr>
        <w:t>CMORPH, LST, NDWI, Monitoring, Drought Index</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1AA63EE" w14:textId="64658462" w:rsidR="000A62A7" w:rsidRPr="00C756DF" w:rsidRDefault="000A62A7">
      <w:pPr>
        <w:spacing w:after="0" w:line="240" w:lineRule="auto"/>
        <w:rPr>
          <w:rFonts w:ascii="Century Gothic" w:hAnsi="Century Gothic" w:cs="Arial"/>
          <w:color w:val="000000"/>
          <w:sz w:val="20"/>
          <w:szCs w:val="20"/>
        </w:rPr>
        <w:pPrChange w:id="1" w:author="Fenn, Teresa E. (LARC-E3)[SSAI DEVELOP]" w:date="2016-02-19T16:36:00Z">
          <w:pPr>
            <w:spacing w:after="0" w:line="240" w:lineRule="auto"/>
            <w:ind w:firstLine="720"/>
          </w:pPr>
        </w:pPrChange>
      </w:pPr>
      <w:r w:rsidRPr="007E51C2">
        <w:rPr>
          <w:rFonts w:ascii="Century Gothic" w:hAnsi="Century Gothic" w:cs="Arial"/>
        </w:rPr>
        <w:t xml:space="preserve">The importance of monitoring drought is indispensable for countries whose economic viability is strongly tied to agriculture. Uruguay is such a country. </w:t>
      </w:r>
      <w:r w:rsidRPr="00C756DF">
        <w:rPr>
          <w:rFonts w:ascii="Century Gothic" w:hAnsi="Century Gothic" w:cs="Arial"/>
        </w:rPr>
        <w:t>In 2009 the country lost an estimated $400 to $450 million USD due t</w:t>
      </w:r>
      <w:r w:rsidRPr="00055504">
        <w:rPr>
          <w:rFonts w:ascii="Century Gothic" w:hAnsi="Century Gothic" w:cs="Arial"/>
        </w:rPr>
        <w:t>o a several months long drought</w:t>
      </w:r>
      <w:r w:rsidRPr="00C756DF">
        <w:rPr>
          <w:rFonts w:ascii="Century Gothic" w:hAnsi="Century Gothic" w:cs="Arial"/>
        </w:rPr>
        <w:t xml:space="preserve"> </w:t>
      </w:r>
      <w:r>
        <w:rPr>
          <w:rFonts w:ascii="Century Gothic" w:hAnsi="Century Gothic" w:cs="Arial"/>
        </w:rPr>
        <w:t>(</w:t>
      </w:r>
      <w:proofErr w:type="spellStart"/>
      <w:r>
        <w:rPr>
          <w:rFonts w:ascii="Century Gothic" w:hAnsi="Century Gothic" w:cs="Arial"/>
        </w:rPr>
        <w:t>M</w:t>
      </w:r>
      <w:r w:rsidRPr="007E51C2">
        <w:rPr>
          <w:rFonts w:ascii="Century Gothic" w:hAnsi="Century Gothic" w:cs="Arial"/>
        </w:rPr>
        <w:t>ercoPress</w:t>
      </w:r>
      <w:proofErr w:type="spellEnd"/>
      <w:r w:rsidRPr="007E51C2">
        <w:rPr>
          <w:rFonts w:ascii="Century Gothic" w:hAnsi="Century Gothic" w:cs="Arial"/>
        </w:rPr>
        <w:t xml:space="preserve">, 2009). </w:t>
      </w:r>
      <w:r w:rsidRPr="008424A0">
        <w:rPr>
          <w:rFonts w:ascii="Century Gothic" w:hAnsi="Century Gothic"/>
          <w:color w:val="000000"/>
        </w:rPr>
        <w:t>Moreover, a good proportion of Uruguay’s energy power is produced form hydroelectric sources, which are highly sensitive to drought conditions</w:t>
      </w:r>
      <w:r w:rsidRPr="008424A0">
        <w:rPr>
          <w:rFonts w:ascii="Century Gothic" w:hAnsi="Century Gothic" w:cs="Arial"/>
        </w:rPr>
        <w:t xml:space="preserve"> </w:t>
      </w:r>
      <w:r w:rsidRPr="007E51C2">
        <w:rPr>
          <w:rFonts w:ascii="Century Gothic" w:hAnsi="Century Gothic" w:cs="Arial"/>
          <w:color w:val="000000"/>
        </w:rPr>
        <w:t>(</w:t>
      </w:r>
      <w:proofErr w:type="spellStart"/>
      <w:r w:rsidRPr="007E51C2">
        <w:rPr>
          <w:rFonts w:ascii="Century Gothic" w:hAnsi="Century Gothic" w:cs="Arial"/>
          <w:color w:val="000000"/>
        </w:rPr>
        <w:t>MercoPress</w:t>
      </w:r>
      <w:proofErr w:type="spellEnd"/>
      <w:r w:rsidRPr="007E51C2">
        <w:rPr>
          <w:rFonts w:ascii="Century Gothic" w:hAnsi="Century Gothic" w:cs="Arial"/>
          <w:color w:val="000000"/>
        </w:rPr>
        <w:t xml:space="preserve">, 2009). During the late 1980’s drought reduced the output of hydroelectric power by so much that the country had to resort to the more expensive option of importing petroleum and adopting strict energy conservation efforts to keep up with the country’s energy demands (National Drought Mitigation Center, 2013). Therefore, decision support tools that specifically address response strategies to drought will become increasingly useful to farmers, insurance providers, and policy makers as they deal with an even more volatile climate in the </w:t>
      </w:r>
      <w:del w:id="2" w:author="Emma Baghel" w:date="2016-02-22T15:40:00Z">
        <w:r w:rsidRPr="007E51C2" w:rsidDel="00634C14">
          <w:rPr>
            <w:rFonts w:ascii="Century Gothic" w:hAnsi="Century Gothic" w:cs="Arial"/>
            <w:color w:val="000000"/>
          </w:rPr>
          <w:delText xml:space="preserve">coming </w:delText>
        </w:r>
      </w:del>
      <w:r w:rsidRPr="007E51C2">
        <w:rPr>
          <w:rFonts w:ascii="Century Gothic" w:hAnsi="Century Gothic" w:cs="Arial"/>
          <w:color w:val="000000"/>
        </w:rPr>
        <w:t xml:space="preserve">future. </w:t>
      </w:r>
    </w:p>
    <w:p w14:paraId="782410F1" w14:textId="77777777" w:rsidR="001D78CA" w:rsidRDefault="001D78CA">
      <w:pPr>
        <w:spacing w:after="0" w:line="240" w:lineRule="auto"/>
        <w:rPr>
          <w:ins w:id="3" w:author="Fenn, Teresa E. (LARC-E3)[SSAI DEVELOP]" w:date="2016-02-19T16:36:00Z"/>
          <w:rFonts w:ascii="Century Gothic" w:hAnsi="Century Gothic" w:cs="Arial"/>
          <w:color w:val="000000"/>
        </w:rPr>
        <w:pPrChange w:id="4" w:author="Fenn, Teresa E. (LARC-E3)[SSAI DEVELOP]" w:date="2016-02-19T16:36:00Z">
          <w:pPr>
            <w:spacing w:after="0" w:line="240" w:lineRule="auto"/>
            <w:ind w:firstLine="720"/>
          </w:pPr>
        </w:pPrChange>
      </w:pPr>
    </w:p>
    <w:p w14:paraId="70C87D52" w14:textId="5DAFF256" w:rsidR="000A62A7" w:rsidRPr="007E51C2" w:rsidRDefault="000A62A7">
      <w:pPr>
        <w:spacing w:after="0" w:line="240" w:lineRule="auto"/>
        <w:rPr>
          <w:rFonts w:ascii="Century Gothic" w:hAnsi="Century Gothic" w:cs="Arial"/>
          <w:color w:val="000000"/>
        </w:rPr>
        <w:pPrChange w:id="5" w:author="Fenn, Teresa E. (LARC-E3)[SSAI DEVELOP]" w:date="2016-02-19T16:36:00Z">
          <w:pPr>
            <w:spacing w:after="0" w:line="240" w:lineRule="auto"/>
            <w:ind w:firstLine="720"/>
          </w:pPr>
        </w:pPrChange>
      </w:pPr>
      <w:r w:rsidRPr="007E51C2">
        <w:rPr>
          <w:rFonts w:ascii="Century Gothic" w:hAnsi="Century Gothic" w:cs="Arial"/>
          <w:color w:val="000000"/>
        </w:rPr>
        <w:t>The preceding term</w:t>
      </w:r>
      <w:r w:rsidR="008D4240">
        <w:rPr>
          <w:rFonts w:ascii="Century Gothic" w:hAnsi="Century Gothic" w:cs="Arial"/>
          <w:color w:val="000000"/>
        </w:rPr>
        <w:t>s</w:t>
      </w:r>
      <w:r w:rsidRPr="007E51C2">
        <w:rPr>
          <w:rFonts w:ascii="Century Gothic" w:hAnsi="Century Gothic" w:cs="Arial"/>
          <w:color w:val="000000"/>
        </w:rPr>
        <w:t xml:space="preserve"> for this project created a </w:t>
      </w:r>
      <w:r>
        <w:rPr>
          <w:rFonts w:ascii="Century Gothic" w:hAnsi="Century Gothic" w:cs="Arial"/>
          <w:color w:val="000000"/>
        </w:rPr>
        <w:t>D</w:t>
      </w:r>
      <w:r w:rsidRPr="007E51C2">
        <w:rPr>
          <w:rFonts w:ascii="Century Gothic" w:hAnsi="Century Gothic" w:cs="Arial"/>
          <w:color w:val="000000"/>
        </w:rPr>
        <w:t xml:space="preserve">rought </w:t>
      </w:r>
      <w:r>
        <w:rPr>
          <w:rFonts w:ascii="Century Gothic" w:hAnsi="Century Gothic" w:cs="Arial"/>
          <w:color w:val="000000"/>
        </w:rPr>
        <w:t>S</w:t>
      </w:r>
      <w:r w:rsidRPr="007E51C2">
        <w:rPr>
          <w:rFonts w:ascii="Century Gothic" w:hAnsi="Century Gothic" w:cs="Arial"/>
          <w:color w:val="000000"/>
        </w:rPr>
        <w:t xml:space="preserve">everity </w:t>
      </w:r>
      <w:r>
        <w:rPr>
          <w:rFonts w:ascii="Century Gothic" w:hAnsi="Century Gothic" w:cs="Arial"/>
          <w:color w:val="000000"/>
        </w:rPr>
        <w:t>I</w:t>
      </w:r>
      <w:r w:rsidRPr="007E51C2">
        <w:rPr>
          <w:rFonts w:ascii="Century Gothic" w:hAnsi="Century Gothic" w:cs="Arial"/>
          <w:color w:val="000000"/>
        </w:rPr>
        <w:t xml:space="preserve">ndex (DSI) tool based on the methodology of Rhee et al. (2010). The DSI </w:t>
      </w:r>
      <w:del w:id="6" w:author="Fenn, Teresa E. (LARC-E3)[SSAI DEVELOP]" w:date="2016-02-19T16:11:00Z">
        <w:r w:rsidRPr="007E51C2" w:rsidDel="00AA6EDC">
          <w:rPr>
            <w:rFonts w:ascii="Century Gothic" w:hAnsi="Century Gothic" w:cs="Arial"/>
            <w:color w:val="000000"/>
          </w:rPr>
          <w:delText xml:space="preserve">that was created </w:delText>
        </w:r>
      </w:del>
      <w:r w:rsidRPr="007E51C2">
        <w:rPr>
          <w:rFonts w:ascii="Century Gothic" w:hAnsi="Century Gothic" w:cs="Arial"/>
          <w:color w:val="000000"/>
        </w:rPr>
        <w:t xml:space="preserve">uses the climatological anomalies of NASA’s Moderate-Resolution Imaging Spectrometer (MODIS) </w:t>
      </w:r>
      <w:r>
        <w:rPr>
          <w:rFonts w:ascii="Century Gothic" w:hAnsi="Century Gothic" w:cs="Arial"/>
          <w:color w:val="000000"/>
        </w:rPr>
        <w:t xml:space="preserve">daytime </w:t>
      </w:r>
      <w:r w:rsidRPr="007E51C2">
        <w:rPr>
          <w:rFonts w:ascii="Century Gothic" w:hAnsi="Century Gothic" w:cs="Arial"/>
          <w:color w:val="000000"/>
        </w:rPr>
        <w:t xml:space="preserve">land surface temperature (LST) data, precipitation data from the </w:t>
      </w:r>
      <w:r>
        <w:rPr>
          <w:rFonts w:ascii="Century Gothic" w:hAnsi="Century Gothic" w:cs="Arial"/>
          <w:color w:val="000000"/>
        </w:rPr>
        <w:t>Climate Prediction Center’s Morphing Technique (CMORPH</w:t>
      </w:r>
      <w:r w:rsidRPr="007E51C2">
        <w:rPr>
          <w:rFonts w:ascii="Century Gothic" w:hAnsi="Century Gothic" w:cs="Arial"/>
          <w:color w:val="000000"/>
        </w:rPr>
        <w:t xml:space="preserve">), and MODIS Normalized Difference Water Index (NDWI) data. </w:t>
      </w:r>
      <w:r>
        <w:rPr>
          <w:rFonts w:ascii="Century Gothic" w:hAnsi="Century Gothic" w:cs="Arial"/>
          <w:color w:val="000000"/>
        </w:rPr>
        <w:t>In order to validate the DSI data, it was compared to percent available water (PAW</w:t>
      </w:r>
      <w:r w:rsidRPr="007E51C2">
        <w:rPr>
          <w:rFonts w:ascii="Century Gothic" w:hAnsi="Century Gothic" w:cs="Arial"/>
          <w:color w:val="000000"/>
        </w:rPr>
        <w:t>) data</w:t>
      </w:r>
      <w:r>
        <w:rPr>
          <w:rFonts w:ascii="Century Gothic" w:hAnsi="Century Gothic" w:cs="Arial"/>
          <w:color w:val="000000"/>
        </w:rPr>
        <w:t xml:space="preserve"> from a soil water balance </w:t>
      </w:r>
      <w:r w:rsidR="005545FA">
        <w:rPr>
          <w:rFonts w:ascii="Century Gothic" w:hAnsi="Century Gothic" w:cs="Arial"/>
          <w:color w:val="000000"/>
        </w:rPr>
        <w:t xml:space="preserve">(SWB) </w:t>
      </w:r>
      <w:r>
        <w:rPr>
          <w:rFonts w:ascii="Century Gothic" w:hAnsi="Century Gothic" w:cs="Arial"/>
          <w:color w:val="000000"/>
        </w:rPr>
        <w:t>model</w:t>
      </w:r>
      <w:r w:rsidRPr="007E51C2">
        <w:rPr>
          <w:rFonts w:ascii="Century Gothic" w:hAnsi="Century Gothic" w:cs="Arial"/>
          <w:color w:val="000000"/>
        </w:rPr>
        <w:t xml:space="preserve"> provided by the </w:t>
      </w:r>
      <w:r w:rsidRPr="007E51C2">
        <w:rPr>
          <w:rFonts w:ascii="Century Gothic" w:hAnsi="Century Gothic" w:cs="Arial"/>
          <w:lang w:val="es-ES_tradnl"/>
        </w:rPr>
        <w:t>Instituto Nacional de Investigación Agropecuaria (INIA)</w:t>
      </w:r>
      <w:r>
        <w:rPr>
          <w:rFonts w:ascii="Century Gothic" w:hAnsi="Century Gothic" w:cs="Arial"/>
          <w:lang w:val="es-ES_tradnl"/>
        </w:rPr>
        <w:t>.</w:t>
      </w:r>
      <w:r w:rsidRPr="007E51C2">
        <w:rPr>
          <w:rFonts w:ascii="Century Gothic" w:hAnsi="Century Gothic" w:cs="Arial"/>
          <w:color w:val="000000"/>
        </w:rPr>
        <w:t xml:space="preserve"> The end result </w:t>
      </w:r>
      <w:r>
        <w:rPr>
          <w:rFonts w:ascii="Century Gothic" w:hAnsi="Century Gothic" w:cs="Arial"/>
          <w:color w:val="000000"/>
        </w:rPr>
        <w:t xml:space="preserve">of the project </w:t>
      </w:r>
      <w:r w:rsidRPr="007E51C2">
        <w:rPr>
          <w:rFonts w:ascii="Century Gothic" w:hAnsi="Century Gothic" w:cs="Arial"/>
          <w:color w:val="000000"/>
        </w:rPr>
        <w:t xml:space="preserve">produced the following index for drought monitoring </w:t>
      </w:r>
      <w:r>
        <w:rPr>
          <w:rFonts w:ascii="Century Gothic" w:hAnsi="Century Gothic" w:cs="Arial"/>
          <w:color w:val="000000"/>
        </w:rPr>
        <w:t xml:space="preserve">to be </w:t>
      </w:r>
      <w:r w:rsidRPr="007E51C2">
        <w:rPr>
          <w:rFonts w:ascii="Century Gothic" w:hAnsi="Century Gothic" w:cs="Arial"/>
          <w:color w:val="000000"/>
        </w:rPr>
        <w:t>used within Uruguay:</w:t>
      </w:r>
    </w:p>
    <w:p w14:paraId="567CA727" w14:textId="77777777" w:rsidR="000A62A7" w:rsidRPr="007E51C2" w:rsidRDefault="000A62A7" w:rsidP="000A62A7">
      <w:pPr>
        <w:spacing w:after="0" w:line="240" w:lineRule="auto"/>
        <w:rPr>
          <w:rFonts w:ascii="Century Gothic" w:hAnsi="Century Gothic" w:cs="Arial"/>
          <w:color w:val="000000"/>
        </w:rPr>
      </w:pPr>
    </w:p>
    <w:p w14:paraId="07256075" w14:textId="74F5EF3E" w:rsidR="000A62A7" w:rsidRPr="007E51C2" w:rsidRDefault="000A62A7" w:rsidP="0010556D">
      <w:pPr>
        <w:spacing w:after="0" w:line="240" w:lineRule="auto"/>
        <w:rPr>
          <w:rFonts w:ascii="Century Gothic" w:hAnsi="Century Gothic" w:cs="Times New Roman"/>
        </w:rPr>
      </w:pPr>
      <w:r w:rsidRPr="007E51C2">
        <w:rPr>
          <w:rFonts w:ascii="Century Gothic" w:hAnsi="Century Gothic" w:cs="Times New Roman"/>
        </w:rPr>
        <w:t xml:space="preserve">(1/4) </w:t>
      </w:r>
      <w:r w:rsidRPr="007E51C2">
        <w:rPr>
          <w:rFonts w:ascii="Century Gothic" w:hAnsi="Century Gothic" w:cs="Times New Roman"/>
          <w:i/>
        </w:rPr>
        <w:t>scaled LST</w:t>
      </w:r>
      <w:r>
        <w:rPr>
          <w:rFonts w:ascii="Century Gothic" w:hAnsi="Century Gothic" w:cs="Times New Roman"/>
          <w:i/>
        </w:rPr>
        <w:t>-</w:t>
      </w:r>
      <w:r w:rsidRPr="007E51C2">
        <w:rPr>
          <w:rFonts w:ascii="Century Gothic" w:hAnsi="Century Gothic" w:cs="Times New Roman"/>
          <w:i/>
        </w:rPr>
        <w:t>a</w:t>
      </w:r>
      <w:r w:rsidRPr="007E51C2">
        <w:rPr>
          <w:rFonts w:ascii="Century Gothic" w:hAnsi="Century Gothic" w:cs="Times New Roman"/>
        </w:rPr>
        <w:t xml:space="preserve"> + (1/2) </w:t>
      </w:r>
      <w:r>
        <w:rPr>
          <w:rFonts w:ascii="Century Gothic" w:hAnsi="Century Gothic" w:cs="Times New Roman"/>
          <w:i/>
        </w:rPr>
        <w:t>scaled CMORPH-</w:t>
      </w:r>
      <w:r w:rsidRPr="007E51C2">
        <w:rPr>
          <w:rFonts w:ascii="Century Gothic" w:hAnsi="Century Gothic" w:cs="Times New Roman"/>
          <w:i/>
        </w:rPr>
        <w:t>a</w:t>
      </w:r>
      <w:r w:rsidRPr="007E51C2">
        <w:rPr>
          <w:rFonts w:ascii="Century Gothic" w:hAnsi="Century Gothic" w:cs="Times New Roman"/>
        </w:rPr>
        <w:t xml:space="preserve"> + (1/4) </w:t>
      </w:r>
      <w:r w:rsidRPr="007E51C2">
        <w:rPr>
          <w:rFonts w:ascii="Century Gothic" w:hAnsi="Century Gothic" w:cs="Times New Roman"/>
          <w:i/>
        </w:rPr>
        <w:t>scaled NDWI</w:t>
      </w:r>
      <w:r>
        <w:rPr>
          <w:rFonts w:ascii="Century Gothic" w:hAnsi="Century Gothic" w:cs="Times New Roman"/>
          <w:i/>
        </w:rPr>
        <w:t>-</w:t>
      </w:r>
      <w:r w:rsidRPr="007E51C2">
        <w:rPr>
          <w:rFonts w:ascii="Century Gothic" w:hAnsi="Century Gothic" w:cs="Times New Roman"/>
          <w:i/>
        </w:rPr>
        <w:t>a</w:t>
      </w:r>
      <w:r w:rsidRPr="007E51C2">
        <w:rPr>
          <w:rFonts w:ascii="Century Gothic" w:hAnsi="Century Gothic" w:cs="Times New Roman"/>
        </w:rPr>
        <w:t>.</w:t>
      </w:r>
      <w:r>
        <w:rPr>
          <w:rFonts w:ascii="Century Gothic" w:hAnsi="Century Gothic" w:cs="Times New Roman"/>
        </w:rPr>
        <w:t xml:space="preserve">        </w:t>
      </w:r>
      <w:r w:rsidR="0010556D">
        <w:rPr>
          <w:rFonts w:ascii="Century Gothic" w:hAnsi="Century Gothic" w:cs="Times New Roman"/>
        </w:rPr>
        <w:tab/>
      </w:r>
      <w:r w:rsidR="0010556D">
        <w:rPr>
          <w:rFonts w:ascii="Century Gothic" w:hAnsi="Century Gothic" w:cs="Times New Roman"/>
        </w:rPr>
        <w:tab/>
        <w:t xml:space="preserve">       </w:t>
      </w:r>
      <w:r w:rsidRPr="007E51C2">
        <w:rPr>
          <w:rFonts w:ascii="Century Gothic" w:hAnsi="Century Gothic" w:cs="Times New Roman"/>
        </w:rPr>
        <w:t>(1)</w:t>
      </w:r>
    </w:p>
    <w:p w14:paraId="3FF22173" w14:textId="77777777" w:rsidR="000A62A7" w:rsidRPr="007E51C2" w:rsidDel="001D78CA" w:rsidRDefault="000A62A7" w:rsidP="000A62A7">
      <w:pPr>
        <w:spacing w:after="0" w:line="240" w:lineRule="auto"/>
        <w:ind w:left="720" w:firstLine="720"/>
        <w:rPr>
          <w:del w:id="7" w:author="Fenn, Teresa E. (LARC-E3)[SSAI DEVELOP]" w:date="2016-02-19T16:35:00Z"/>
          <w:rFonts w:ascii="Century Gothic" w:hAnsi="Century Gothic" w:cs="Arial"/>
          <w:color w:val="000000"/>
        </w:rPr>
      </w:pPr>
    </w:p>
    <w:p w14:paraId="02EE05F8" w14:textId="5EAF46B2" w:rsidR="000A62A7" w:rsidRPr="007E51C2" w:rsidRDefault="000A62A7" w:rsidP="005545FA">
      <w:pPr>
        <w:spacing w:after="0" w:line="240" w:lineRule="auto"/>
        <w:ind w:firstLine="720"/>
        <w:rPr>
          <w:rFonts w:ascii="Century Gothic" w:hAnsi="Century Gothic" w:cs="Arial"/>
          <w:color w:val="000000"/>
        </w:rPr>
      </w:pPr>
      <w:r w:rsidRPr="007E51C2">
        <w:rPr>
          <w:rFonts w:ascii="Century Gothic" w:hAnsi="Century Gothic" w:cs="Arial"/>
          <w:color w:val="000000"/>
        </w:rPr>
        <w:t xml:space="preserve">The SWB </w:t>
      </w:r>
      <w:r w:rsidR="005545FA">
        <w:rPr>
          <w:rFonts w:ascii="Century Gothic" w:hAnsi="Century Gothic" w:cs="Arial"/>
          <w:color w:val="000000"/>
        </w:rPr>
        <w:t xml:space="preserve">model </w:t>
      </w:r>
      <w:r w:rsidRPr="007E51C2">
        <w:rPr>
          <w:rFonts w:ascii="Century Gothic" w:hAnsi="Century Gothic" w:cs="Arial"/>
          <w:color w:val="000000"/>
        </w:rPr>
        <w:t xml:space="preserve">data </w:t>
      </w:r>
      <w:r>
        <w:rPr>
          <w:rFonts w:ascii="Century Gothic" w:hAnsi="Century Gothic" w:cs="Arial"/>
          <w:color w:val="000000"/>
        </w:rPr>
        <w:t>are</w:t>
      </w:r>
      <w:r w:rsidRPr="007E51C2">
        <w:rPr>
          <w:rFonts w:ascii="Century Gothic" w:hAnsi="Century Gothic" w:cs="Arial"/>
          <w:color w:val="000000"/>
        </w:rPr>
        <w:t xml:space="preserve"> generated from three parameters: 1) effective rainfall, which is calculated by deducting rainfall recorded at 84 meteorological stations, from a value of surface runoff estimate based on antecedent rain from 5 days earlier, 2) potential evapotranspiration, which is a physical model based on the daily values of temperature, air humidity, wind speed, and solar radiation using the Penman-</w:t>
      </w:r>
      <w:proofErr w:type="spellStart"/>
      <w:r w:rsidRPr="007E51C2">
        <w:rPr>
          <w:rFonts w:ascii="Century Gothic" w:hAnsi="Century Gothic" w:cs="Arial"/>
          <w:color w:val="000000"/>
        </w:rPr>
        <w:t>Monteith</w:t>
      </w:r>
      <w:proofErr w:type="spellEnd"/>
      <w:r w:rsidRPr="007E51C2">
        <w:rPr>
          <w:rFonts w:ascii="Century Gothic" w:hAnsi="Century Gothic" w:cs="Arial"/>
          <w:color w:val="000000"/>
        </w:rPr>
        <w:t xml:space="preserve"> method, and 3) water holding capacity defined by the Charter Soil Survey of Uruguay at 1:1,000,000 scale (</w:t>
      </w:r>
      <w:r w:rsidRPr="007E51C2">
        <w:rPr>
          <w:rFonts w:ascii="Century Gothic" w:hAnsi="Century Gothic" w:cs="Arial"/>
          <w:lang w:val="es-ES_tradnl"/>
        </w:rPr>
        <w:t>INIA, 2015).</w:t>
      </w:r>
    </w:p>
    <w:p w14:paraId="01280A69" w14:textId="77777777" w:rsidR="001D78CA" w:rsidRDefault="001D78CA">
      <w:pPr>
        <w:spacing w:after="0" w:line="240" w:lineRule="auto"/>
        <w:rPr>
          <w:ins w:id="8" w:author="Fenn, Teresa E. (LARC-E3)[SSAI DEVELOP]" w:date="2016-02-19T16:35:00Z"/>
          <w:rFonts w:ascii="Century Gothic" w:hAnsi="Century Gothic" w:cs="Arial"/>
          <w:color w:val="000000"/>
        </w:rPr>
        <w:pPrChange w:id="9" w:author="Fenn, Teresa E. (LARC-E3)[SSAI DEVELOP]" w:date="2016-02-19T16:35:00Z">
          <w:pPr>
            <w:spacing w:after="0" w:line="240" w:lineRule="auto"/>
            <w:ind w:firstLine="720"/>
          </w:pPr>
        </w:pPrChange>
      </w:pPr>
    </w:p>
    <w:p w14:paraId="0C7326F7" w14:textId="785CBACD" w:rsidR="008656F0" w:rsidRPr="00400FF6" w:rsidRDefault="002F165E">
      <w:pPr>
        <w:spacing w:after="0" w:line="240" w:lineRule="auto"/>
        <w:rPr>
          <w:rFonts w:ascii="Century Gothic" w:hAnsi="Century Gothic" w:cs="Arial"/>
          <w:color w:val="000000"/>
        </w:rPr>
        <w:pPrChange w:id="10" w:author="Fenn, Teresa E. (LARC-E3)[SSAI DEVELOP]" w:date="2016-02-19T16:35:00Z">
          <w:pPr>
            <w:spacing w:after="0" w:line="240" w:lineRule="auto"/>
            <w:ind w:firstLine="720"/>
          </w:pPr>
        </w:pPrChange>
      </w:pPr>
      <w:r>
        <w:rPr>
          <w:rFonts w:ascii="Century Gothic" w:hAnsi="Century Gothic" w:cs="Arial"/>
          <w:color w:val="000000"/>
        </w:rPr>
        <w:t>While the DSI has proved useful to the end-users in the country</w:t>
      </w:r>
      <w:ins w:id="11" w:author="Fenn, Teresa E. (LARC-E3)[SSAI DEVELOP]" w:date="2016-02-19T16:18:00Z">
        <w:r w:rsidR="00D41479">
          <w:rPr>
            <w:rFonts w:ascii="Century Gothic" w:hAnsi="Century Gothic" w:cs="Arial"/>
            <w:color w:val="000000"/>
          </w:rPr>
          <w:t>,</w:t>
        </w:r>
      </w:ins>
      <w:r>
        <w:rPr>
          <w:rFonts w:ascii="Century Gothic" w:hAnsi="Century Gothic" w:cs="Arial"/>
          <w:color w:val="000000"/>
        </w:rPr>
        <w:t xml:space="preserve"> they have also expressed concerns with DSI</w:t>
      </w:r>
      <w:r w:rsidR="000A62A7">
        <w:rPr>
          <w:rFonts w:ascii="Century Gothic" w:hAnsi="Century Gothic" w:cs="Arial"/>
          <w:color w:val="000000"/>
        </w:rPr>
        <w:t>.</w:t>
      </w:r>
      <w:r>
        <w:rPr>
          <w:rFonts w:ascii="Century Gothic" w:hAnsi="Century Gothic" w:cs="Arial"/>
          <w:color w:val="000000"/>
        </w:rPr>
        <w:t xml:space="preserve"> One concern is that it seems that the DSI maps </w:t>
      </w:r>
      <w:commentRangeStart w:id="12"/>
      <w:del w:id="13" w:author="Emma Baghel" w:date="2016-02-22T15:41:00Z">
        <w:r w:rsidDel="00634C14">
          <w:rPr>
            <w:rFonts w:ascii="Century Gothic" w:hAnsi="Century Gothic" w:cs="Arial"/>
            <w:color w:val="000000"/>
          </w:rPr>
          <w:delText xml:space="preserve">seem to </w:delText>
        </w:r>
      </w:del>
      <w:commentRangeEnd w:id="12"/>
      <w:r w:rsidR="00634C14">
        <w:rPr>
          <w:rStyle w:val="CommentReference"/>
        </w:rPr>
        <w:commentReference w:id="12"/>
      </w:r>
      <w:r>
        <w:rPr>
          <w:rFonts w:ascii="Century Gothic" w:hAnsi="Century Gothic" w:cs="Arial"/>
          <w:color w:val="000000"/>
        </w:rPr>
        <w:t>show more intense drought than had occurred</w:t>
      </w:r>
      <w:r w:rsidR="000A62A7" w:rsidRPr="007E51C2">
        <w:rPr>
          <w:rFonts w:ascii="Century Gothic" w:hAnsi="Century Gothic" w:cs="Arial"/>
          <w:color w:val="000000"/>
        </w:rPr>
        <w:t xml:space="preserve"> </w:t>
      </w:r>
      <w:r>
        <w:rPr>
          <w:rFonts w:ascii="Century Gothic" w:hAnsi="Century Gothic" w:cs="Arial"/>
          <w:color w:val="000000"/>
        </w:rPr>
        <w:t xml:space="preserve">in the country. Another concern from the end-users was that they were not able to assess the level to which the parameters </w:t>
      </w:r>
      <w:r>
        <w:rPr>
          <w:rFonts w:ascii="Century Gothic" w:hAnsi="Century Gothic" w:cs="Arial"/>
          <w:color w:val="000000"/>
        </w:rPr>
        <w:lastRenderedPageBreak/>
        <w:t xml:space="preserve">of the DSI (precipitation, LST, and NDWI) were impacting the drought in their local area. For this concern, we decided to research the feasibility of implementing a ternary diagram of the DSI components so that it would be easy to distinguish the drivers of the drought in their </w:t>
      </w:r>
      <w:r w:rsidR="007C0F06">
        <w:rPr>
          <w:rFonts w:ascii="Century Gothic" w:hAnsi="Century Gothic" w:cs="Arial"/>
          <w:color w:val="000000"/>
        </w:rPr>
        <w:t xml:space="preserve">local </w:t>
      </w:r>
      <w:r>
        <w:rPr>
          <w:rFonts w:ascii="Century Gothic" w:hAnsi="Century Gothic" w:cs="Arial"/>
          <w:color w:val="000000"/>
        </w:rPr>
        <w:t xml:space="preserve">area. </w:t>
      </w:r>
      <w:r w:rsidR="000A62A7" w:rsidRPr="007E51C2">
        <w:rPr>
          <w:rFonts w:ascii="Century Gothic" w:hAnsi="Century Gothic" w:cs="Arial"/>
          <w:color w:val="000000"/>
        </w:rPr>
        <w:t xml:space="preserve">This work falls under the NASA </w:t>
      </w:r>
      <w:del w:id="14" w:author="Fenn, Teresa E. (LARC-E3)[SSAI DEVELOP]" w:date="2016-02-19T16:19:00Z">
        <w:r w:rsidR="000A62A7" w:rsidRPr="007E51C2" w:rsidDel="00D41479">
          <w:rPr>
            <w:rFonts w:ascii="Century Gothic" w:hAnsi="Century Gothic" w:cs="Arial"/>
            <w:color w:val="000000"/>
          </w:rPr>
          <w:delText>n</w:delText>
        </w:r>
      </w:del>
      <w:ins w:id="15" w:author="Fenn, Teresa E. (LARC-E3)[SSAI DEVELOP]" w:date="2016-02-19T16:19:00Z">
        <w:r w:rsidR="00D41479">
          <w:rPr>
            <w:rFonts w:ascii="Century Gothic" w:hAnsi="Century Gothic" w:cs="Arial"/>
            <w:color w:val="000000"/>
          </w:rPr>
          <w:t>N</w:t>
        </w:r>
      </w:ins>
      <w:r w:rsidR="000A62A7" w:rsidRPr="007E51C2">
        <w:rPr>
          <w:rFonts w:ascii="Century Gothic" w:hAnsi="Century Gothic" w:cs="Arial"/>
          <w:color w:val="000000"/>
        </w:rPr>
        <w:t>ation</w:t>
      </w:r>
      <w:r>
        <w:rPr>
          <w:rFonts w:ascii="Century Gothic" w:hAnsi="Century Gothic" w:cs="Arial"/>
          <w:color w:val="000000"/>
        </w:rPr>
        <w:t xml:space="preserve">al </w:t>
      </w:r>
      <w:del w:id="16" w:author="Fenn, Teresa E. (LARC-E3)[SSAI DEVELOP]" w:date="2016-02-19T16:19:00Z">
        <w:r w:rsidDel="00D41479">
          <w:rPr>
            <w:rFonts w:ascii="Century Gothic" w:hAnsi="Century Gothic" w:cs="Arial"/>
            <w:color w:val="000000"/>
          </w:rPr>
          <w:delText>a</w:delText>
        </w:r>
      </w:del>
      <w:ins w:id="17" w:author="Fenn, Teresa E. (LARC-E3)[SSAI DEVELOP]" w:date="2016-02-19T16:19:00Z">
        <w:r w:rsidR="00D41479">
          <w:rPr>
            <w:rFonts w:ascii="Century Gothic" w:hAnsi="Century Gothic" w:cs="Arial"/>
            <w:color w:val="000000"/>
          </w:rPr>
          <w:t>A</w:t>
        </w:r>
      </w:ins>
      <w:r>
        <w:rPr>
          <w:rFonts w:ascii="Century Gothic" w:hAnsi="Century Gothic" w:cs="Arial"/>
          <w:color w:val="000000"/>
        </w:rPr>
        <w:t xml:space="preserve">pplication </w:t>
      </w:r>
      <w:del w:id="18" w:author="Fenn, Teresa E. (LARC-E3)[SSAI DEVELOP]" w:date="2016-02-19T16:19:00Z">
        <w:r w:rsidDel="00D41479">
          <w:rPr>
            <w:rFonts w:ascii="Century Gothic" w:hAnsi="Century Gothic" w:cs="Arial"/>
            <w:color w:val="000000"/>
          </w:rPr>
          <w:delText>a</w:delText>
        </w:r>
      </w:del>
      <w:ins w:id="19" w:author="Fenn, Teresa E. (LARC-E3)[SSAI DEVELOP]" w:date="2016-02-19T16:19:00Z">
        <w:r w:rsidR="00D41479">
          <w:rPr>
            <w:rFonts w:ascii="Century Gothic" w:hAnsi="Century Gothic" w:cs="Arial"/>
            <w:color w:val="000000"/>
          </w:rPr>
          <w:t>A</w:t>
        </w:r>
      </w:ins>
      <w:r>
        <w:rPr>
          <w:rFonts w:ascii="Century Gothic" w:hAnsi="Century Gothic" w:cs="Arial"/>
          <w:color w:val="000000"/>
        </w:rPr>
        <w:t>rea of agriculture</w:t>
      </w:r>
      <w:r w:rsidR="000A62A7" w:rsidRPr="007E51C2">
        <w:rPr>
          <w:rFonts w:ascii="Century Gothic" w:hAnsi="Century Gothic" w:cs="Arial"/>
          <w:color w:val="000000"/>
        </w:rPr>
        <w:t xml:space="preserve"> as the new modified DSI has the potential to aid INIA and the Ministry of Agriculture of Uruguay to better inform land managers,</w:t>
      </w:r>
      <w:r>
        <w:rPr>
          <w:rFonts w:ascii="Century Gothic" w:hAnsi="Century Gothic" w:cs="Arial"/>
          <w:color w:val="000000"/>
        </w:rPr>
        <w:t xml:space="preserve"> farmers,</w:t>
      </w:r>
      <w:r w:rsidR="000A62A7" w:rsidRPr="007E51C2">
        <w:rPr>
          <w:rFonts w:ascii="Century Gothic" w:hAnsi="Century Gothic" w:cs="Arial"/>
          <w:color w:val="000000"/>
        </w:rPr>
        <w:t xml:space="preserve"> insurance providers, and policy makers in drought preparation </w:t>
      </w:r>
      <w:r>
        <w:rPr>
          <w:rFonts w:ascii="Century Gothic" w:hAnsi="Century Gothic" w:cs="Arial"/>
          <w:color w:val="000000"/>
        </w:rPr>
        <w:t xml:space="preserve">decisions </w:t>
      </w:r>
      <w:r w:rsidR="000A62A7" w:rsidRPr="007E51C2">
        <w:rPr>
          <w:rFonts w:ascii="Century Gothic" w:hAnsi="Century Gothic" w:cs="Arial"/>
          <w:color w:val="000000"/>
        </w:rPr>
        <w:t>and mitigation practices.</w:t>
      </w:r>
    </w:p>
    <w:p w14:paraId="4EAB8422" w14:textId="77777777" w:rsidR="00E41324" w:rsidRPr="00B265D9" w:rsidRDefault="008B7071" w:rsidP="00D3013B">
      <w:pPr>
        <w:pStyle w:val="Heading1"/>
        <w:rPr>
          <w:rFonts w:ascii="Century Gothic" w:hAnsi="Century Gothic"/>
        </w:rPr>
      </w:pPr>
      <w:bookmarkStart w:id="20" w:name="_Toc334198726"/>
      <w:r>
        <w:rPr>
          <w:rFonts w:ascii="Century Gothic" w:hAnsi="Century Gothic"/>
        </w:rPr>
        <w:t xml:space="preserve">III. </w:t>
      </w:r>
      <w:r w:rsidR="00E41324" w:rsidRPr="00B265D9">
        <w:rPr>
          <w:rFonts w:ascii="Century Gothic" w:hAnsi="Century Gothic"/>
        </w:rPr>
        <w:t>Methodology</w:t>
      </w:r>
      <w:bookmarkEnd w:id="20"/>
    </w:p>
    <w:p w14:paraId="5DEE926D" w14:textId="0C7DE550" w:rsidR="00400FF6" w:rsidRDefault="00400FF6">
      <w:pPr>
        <w:spacing w:after="0" w:line="240" w:lineRule="auto"/>
        <w:rPr>
          <w:rFonts w:ascii="Century Gothic" w:hAnsi="Century Gothic" w:cs="Arial"/>
          <w:szCs w:val="24"/>
        </w:rPr>
        <w:pPrChange w:id="21" w:author="Fenn, Teresa E. (LARC-E3)[SSAI DEVELOP]" w:date="2016-02-19T16:35:00Z">
          <w:pPr>
            <w:spacing w:after="0" w:line="240" w:lineRule="auto"/>
            <w:ind w:firstLine="720"/>
          </w:pPr>
        </w:pPrChange>
      </w:pPr>
      <w:r>
        <w:rPr>
          <w:rFonts w:ascii="Century Gothic" w:hAnsi="Century Gothic" w:cs="Arial"/>
          <w:szCs w:val="24"/>
        </w:rPr>
        <w:t xml:space="preserve">The DSI </w:t>
      </w:r>
      <w:r w:rsidR="000844D7">
        <w:rPr>
          <w:rFonts w:ascii="Century Gothic" w:hAnsi="Century Gothic" w:cs="Arial"/>
          <w:szCs w:val="24"/>
        </w:rPr>
        <w:t xml:space="preserve">is computed within the International Research Institute for Climate and Society’s (IRI) data library and </w:t>
      </w:r>
      <w:r>
        <w:rPr>
          <w:rFonts w:ascii="Century Gothic" w:hAnsi="Century Gothic" w:cs="Arial"/>
          <w:szCs w:val="24"/>
        </w:rPr>
        <w:t xml:space="preserve">is based on the methodology presented in Rhee et al. (2010) for their CI2 model, which gives a </w:t>
      </w:r>
      <w:r w:rsidR="008414FB">
        <w:rPr>
          <w:rFonts w:ascii="Century Gothic" w:hAnsi="Century Gothic" w:cs="Arial"/>
          <w:szCs w:val="24"/>
        </w:rPr>
        <w:t xml:space="preserve">general </w:t>
      </w:r>
      <w:r>
        <w:rPr>
          <w:rFonts w:ascii="Century Gothic" w:hAnsi="Century Gothic" w:cs="Arial"/>
          <w:szCs w:val="24"/>
        </w:rPr>
        <w:t>coefficient scheme</w:t>
      </w:r>
      <w:del w:id="22" w:author="Fenn, Teresa E. (LARC-E3)[SSAI DEVELOP]" w:date="2016-02-19T16:21:00Z">
        <w:r w:rsidDel="00D41479">
          <w:rPr>
            <w:rFonts w:ascii="Century Gothic" w:hAnsi="Century Gothic" w:cs="Arial"/>
            <w:szCs w:val="24"/>
          </w:rPr>
          <w:delText xml:space="preserve"> of</w:delText>
        </w:r>
      </w:del>
      <w:r>
        <w:rPr>
          <w:rFonts w:ascii="Century Gothic" w:hAnsi="Century Gothic" w:cs="Arial"/>
          <w:szCs w:val="24"/>
        </w:rPr>
        <w:t xml:space="preserve"> as follows: </w:t>
      </w:r>
    </w:p>
    <w:p w14:paraId="24744E45" w14:textId="77777777" w:rsidR="00400FF6" w:rsidRDefault="00400FF6" w:rsidP="00400FF6">
      <w:pPr>
        <w:spacing w:after="0" w:line="240" w:lineRule="auto"/>
        <w:ind w:firstLine="720"/>
        <w:rPr>
          <w:rFonts w:ascii="Century Gothic" w:hAnsi="Century Gothic" w:cs="Arial"/>
          <w:szCs w:val="24"/>
        </w:rPr>
      </w:pPr>
    </w:p>
    <w:p w14:paraId="1CEB6B69" w14:textId="3D2CA655" w:rsidR="00400FF6" w:rsidRDefault="00400FF6" w:rsidP="0010556D">
      <w:pPr>
        <w:spacing w:after="0" w:line="240" w:lineRule="auto"/>
        <w:rPr>
          <w:rFonts w:ascii="Century Gothic" w:hAnsi="Century Gothic" w:cs="Arial"/>
          <w:szCs w:val="24"/>
        </w:rPr>
      </w:pPr>
      <w:r w:rsidRPr="006E30E9">
        <w:rPr>
          <w:rFonts w:ascii="Century Gothic" w:hAnsi="Century Gothic" w:cs="Times New Roman"/>
          <w:color w:val="000000"/>
        </w:rPr>
        <w:t>(1/4) scaled</w:t>
      </w:r>
      <w:r w:rsidRPr="006E30E9">
        <w:rPr>
          <w:rFonts w:ascii="Century Gothic" w:hAnsi="Century Gothic" w:cs="Times New Roman"/>
          <w:i/>
          <w:iCs/>
          <w:color w:val="000000"/>
        </w:rPr>
        <w:t xml:space="preserve"> LST</w:t>
      </w:r>
      <w:r w:rsidRPr="006E30E9">
        <w:rPr>
          <w:rFonts w:ascii="Century Gothic" w:hAnsi="Century Gothic" w:cs="Times New Roman"/>
          <w:color w:val="000000"/>
        </w:rPr>
        <w:t xml:space="preserve"> + (1/2) scaled</w:t>
      </w:r>
      <w:r>
        <w:rPr>
          <w:rFonts w:ascii="Century Gothic" w:hAnsi="Century Gothic" w:cs="Times New Roman"/>
          <w:i/>
          <w:iCs/>
          <w:color w:val="000000"/>
        </w:rPr>
        <w:t xml:space="preserve"> Precipitation</w:t>
      </w:r>
      <w:r w:rsidRPr="006E30E9">
        <w:rPr>
          <w:rFonts w:ascii="Century Gothic" w:hAnsi="Century Gothic" w:cs="Times New Roman"/>
          <w:color w:val="000000"/>
        </w:rPr>
        <w:t xml:space="preserve"> + (1/4) scaled</w:t>
      </w:r>
      <w:r>
        <w:rPr>
          <w:rFonts w:ascii="Century Gothic" w:hAnsi="Century Gothic" w:cs="Times New Roman"/>
          <w:i/>
          <w:iCs/>
          <w:color w:val="000000"/>
        </w:rPr>
        <w:t xml:space="preserve"> </w:t>
      </w:r>
      <w:r w:rsidRPr="006E30E9">
        <w:rPr>
          <w:rFonts w:ascii="Century Gothic" w:hAnsi="Century Gothic" w:cs="Times New Roman"/>
          <w:i/>
          <w:iCs/>
          <w:color w:val="000000"/>
        </w:rPr>
        <w:t>V</w:t>
      </w:r>
      <w:r w:rsidR="0010556D">
        <w:rPr>
          <w:rFonts w:ascii="Century Gothic" w:hAnsi="Century Gothic" w:cs="Times New Roman"/>
          <w:i/>
          <w:iCs/>
          <w:color w:val="000000"/>
        </w:rPr>
        <w:t>egetation Index</w:t>
      </w:r>
      <w:r>
        <w:rPr>
          <w:rFonts w:ascii="Century Gothic" w:hAnsi="Century Gothic" w:cs="Times New Roman"/>
          <w:color w:val="000000"/>
        </w:rPr>
        <w:t>.</w:t>
      </w:r>
      <w:r w:rsidRPr="006E30E9">
        <w:rPr>
          <w:rFonts w:ascii="Century Gothic" w:hAnsi="Century Gothic" w:cs="Times New Roman"/>
          <w:color w:val="000000"/>
        </w:rPr>
        <w:t>   </w:t>
      </w:r>
      <w:r>
        <w:rPr>
          <w:rFonts w:ascii="Century Gothic" w:hAnsi="Century Gothic" w:cs="Times New Roman"/>
          <w:color w:val="000000"/>
        </w:rPr>
        <w:t xml:space="preserve">     </w:t>
      </w:r>
      <w:r w:rsidR="0010556D">
        <w:rPr>
          <w:rFonts w:ascii="Century Gothic" w:hAnsi="Century Gothic" w:cs="Times New Roman"/>
          <w:color w:val="000000"/>
        </w:rPr>
        <w:t>      </w:t>
      </w:r>
      <w:r>
        <w:rPr>
          <w:rFonts w:ascii="Century Gothic" w:hAnsi="Century Gothic" w:cs="Times New Roman"/>
          <w:color w:val="000000"/>
        </w:rPr>
        <w:t>(2</w:t>
      </w:r>
      <w:r w:rsidRPr="006E30E9">
        <w:rPr>
          <w:rFonts w:ascii="Century Gothic" w:hAnsi="Century Gothic" w:cs="Times New Roman"/>
          <w:color w:val="000000"/>
        </w:rPr>
        <w:t>)</w:t>
      </w:r>
    </w:p>
    <w:p w14:paraId="0E84536B" w14:textId="77777777" w:rsidR="00400FF6" w:rsidRDefault="00400FF6" w:rsidP="00400FF6">
      <w:pPr>
        <w:spacing w:after="0" w:line="240" w:lineRule="auto"/>
        <w:rPr>
          <w:rFonts w:ascii="Century Gothic" w:hAnsi="Century Gothic" w:cs="Arial"/>
          <w:szCs w:val="24"/>
        </w:rPr>
      </w:pPr>
    </w:p>
    <w:p w14:paraId="3EFD23B7" w14:textId="72538B2F" w:rsidR="00400FF6" w:rsidRDefault="00400FF6" w:rsidP="00153718">
      <w:pPr>
        <w:spacing w:after="0" w:line="240" w:lineRule="auto"/>
        <w:rPr>
          <w:rFonts w:ascii="Century Gothic" w:hAnsi="Century Gothic" w:cs="Arial"/>
          <w:color w:val="000000"/>
        </w:rPr>
      </w:pPr>
      <w:r>
        <w:rPr>
          <w:rFonts w:ascii="Century Gothic" w:hAnsi="Century Gothic" w:cs="Arial"/>
          <w:szCs w:val="24"/>
        </w:rPr>
        <w:t xml:space="preserve">This coefficient scheme was shown by Rhee et al. (2010) to be the best in both arid and humid environments and was shown in the previous term </w:t>
      </w:r>
      <w:r w:rsidR="00CE1569">
        <w:rPr>
          <w:rFonts w:ascii="Century Gothic" w:hAnsi="Century Gothic" w:cs="Arial"/>
          <w:szCs w:val="24"/>
        </w:rPr>
        <w:t xml:space="preserve">(Fall 2013) </w:t>
      </w:r>
      <w:r>
        <w:rPr>
          <w:rFonts w:ascii="Century Gothic" w:hAnsi="Century Gothic" w:cs="Arial"/>
          <w:szCs w:val="24"/>
        </w:rPr>
        <w:t xml:space="preserve">as the </w:t>
      </w:r>
      <w:ins w:id="23" w:author="Fenn, Teresa E. (LARC-E3)[SSAI DEVELOP]" w:date="2016-02-19T16:21:00Z">
        <w:r w:rsidR="00D41479">
          <w:rPr>
            <w:rFonts w:ascii="Century Gothic" w:hAnsi="Century Gothic" w:cs="Arial"/>
            <w:szCs w:val="24"/>
          </w:rPr>
          <w:t xml:space="preserve">best </w:t>
        </w:r>
      </w:ins>
      <w:del w:id="24" w:author="Fenn, Teresa E. (LARC-E3)[SSAI DEVELOP]" w:date="2016-02-19T16:21:00Z">
        <w:r w:rsidDel="00D41479">
          <w:rPr>
            <w:rFonts w:ascii="Century Gothic" w:hAnsi="Century Gothic" w:cs="Arial"/>
            <w:szCs w:val="24"/>
          </w:rPr>
          <w:delText xml:space="preserve">most optimal </w:delText>
        </w:r>
      </w:del>
      <w:r>
        <w:rPr>
          <w:rFonts w:ascii="Century Gothic" w:hAnsi="Century Gothic" w:cs="Arial"/>
          <w:szCs w:val="24"/>
        </w:rPr>
        <w:t>scheme for Uruguay. We therefore did not adjust the coefficient scheme for the DSI</w:t>
      </w:r>
      <w:ins w:id="25" w:author="Fenn, Teresa E. (LARC-E3)[SSAI DEVELOP]" w:date="2016-02-19T16:33:00Z">
        <w:r w:rsidR="001D78CA">
          <w:rPr>
            <w:rFonts w:ascii="Century Gothic" w:hAnsi="Century Gothic" w:cs="Arial"/>
            <w:szCs w:val="24"/>
          </w:rPr>
          <w:t>,</w:t>
        </w:r>
      </w:ins>
      <w:r w:rsidR="0087249E">
        <w:rPr>
          <w:rFonts w:ascii="Century Gothic" w:hAnsi="Century Gothic" w:cs="Arial"/>
          <w:szCs w:val="24"/>
        </w:rPr>
        <w:t xml:space="preserve"> but</w:t>
      </w:r>
      <w:r>
        <w:rPr>
          <w:rFonts w:ascii="Century Gothic" w:hAnsi="Century Gothic" w:cs="Arial"/>
          <w:szCs w:val="24"/>
        </w:rPr>
        <w:t xml:space="preserve"> </w:t>
      </w:r>
      <w:del w:id="26" w:author="Fenn, Teresa E. (LARC-E3)[SSAI DEVELOP]" w:date="2016-02-19T16:33:00Z">
        <w:r w:rsidR="00241FEC" w:rsidDel="001D78CA">
          <w:rPr>
            <w:rFonts w:ascii="Century Gothic" w:hAnsi="Century Gothic" w:cs="Arial"/>
            <w:szCs w:val="24"/>
          </w:rPr>
          <w:delText>in the most recent term (Spring 2015)</w:delText>
        </w:r>
        <w:r w:rsidR="0059408D" w:rsidDel="001D78CA">
          <w:rPr>
            <w:rFonts w:ascii="Century Gothic" w:hAnsi="Century Gothic" w:cs="Arial"/>
            <w:szCs w:val="24"/>
          </w:rPr>
          <w:delText xml:space="preserve">, </w:delText>
        </w:r>
      </w:del>
      <w:r w:rsidR="0059408D">
        <w:rPr>
          <w:rFonts w:ascii="Century Gothic" w:hAnsi="Century Gothic" w:cs="Arial"/>
          <w:szCs w:val="24"/>
        </w:rPr>
        <w:t>we</w:t>
      </w:r>
      <w:r w:rsidR="00241FEC">
        <w:rPr>
          <w:rFonts w:ascii="Century Gothic" w:hAnsi="Century Gothic" w:cs="Arial"/>
          <w:color w:val="000000"/>
        </w:rPr>
        <w:t xml:space="preserve"> substituted</w:t>
      </w:r>
      <w:r>
        <w:rPr>
          <w:rFonts w:ascii="Century Gothic" w:hAnsi="Century Gothic" w:cs="Arial"/>
          <w:color w:val="000000"/>
        </w:rPr>
        <w:t xml:space="preserve"> a</w:t>
      </w:r>
      <w:r w:rsidRPr="007E51C2">
        <w:rPr>
          <w:rFonts w:ascii="Century Gothic" w:hAnsi="Century Gothic" w:cs="Arial"/>
          <w:color w:val="000000"/>
        </w:rPr>
        <w:t xml:space="preserve"> different precipitation source (NOAA’s </w:t>
      </w:r>
      <w:r w:rsidR="008D4DC1">
        <w:rPr>
          <w:rFonts w:ascii="Century Gothic" w:hAnsi="Century Gothic" w:cs="Arial"/>
          <w:color w:val="000000"/>
        </w:rPr>
        <w:t>CMORPH</w:t>
      </w:r>
      <w:r w:rsidR="0059408D">
        <w:rPr>
          <w:rFonts w:ascii="Century Gothic" w:hAnsi="Century Gothic" w:cs="Arial"/>
          <w:color w:val="000000"/>
        </w:rPr>
        <w:t>)</w:t>
      </w:r>
      <w:r w:rsidR="00CF5321">
        <w:rPr>
          <w:rFonts w:ascii="Century Gothic" w:hAnsi="Century Gothic" w:cs="Arial"/>
          <w:color w:val="000000"/>
        </w:rPr>
        <w:t xml:space="preserve"> in place of</w:t>
      </w:r>
      <w:r w:rsidRPr="007E51C2">
        <w:rPr>
          <w:rFonts w:ascii="Century Gothic" w:hAnsi="Century Gothic" w:cs="Arial"/>
          <w:color w:val="000000"/>
        </w:rPr>
        <w:t xml:space="preserve"> NASA</w:t>
      </w:r>
      <w:r w:rsidR="00CF5321">
        <w:rPr>
          <w:rFonts w:ascii="Century Gothic" w:hAnsi="Century Gothic" w:cs="Arial"/>
          <w:color w:val="000000"/>
        </w:rPr>
        <w:t>’s</w:t>
      </w:r>
      <w:r w:rsidRPr="007E51C2">
        <w:rPr>
          <w:rFonts w:ascii="Century Gothic" w:hAnsi="Century Gothic" w:cs="Arial"/>
          <w:color w:val="000000"/>
        </w:rPr>
        <w:t xml:space="preserve"> </w:t>
      </w:r>
      <w:r w:rsidR="008D4DC1">
        <w:rPr>
          <w:rFonts w:ascii="Century Gothic" w:hAnsi="Century Gothic" w:cs="Arial"/>
          <w:color w:val="000000"/>
        </w:rPr>
        <w:t>Tropical Rainfall Measuring Mission (</w:t>
      </w:r>
      <w:r w:rsidRPr="007E51C2">
        <w:rPr>
          <w:rFonts w:ascii="Century Gothic" w:hAnsi="Century Gothic" w:cs="Arial"/>
          <w:color w:val="000000"/>
        </w:rPr>
        <w:t>TRMM</w:t>
      </w:r>
      <w:r>
        <w:rPr>
          <w:rFonts w:ascii="Century Gothic" w:hAnsi="Century Gothic" w:cs="Arial"/>
          <w:color w:val="000000"/>
        </w:rPr>
        <w:t>)</w:t>
      </w:r>
      <w:r w:rsidR="00CF5321">
        <w:rPr>
          <w:rFonts w:ascii="Century Gothic" w:hAnsi="Century Gothic" w:cs="Arial"/>
          <w:color w:val="000000"/>
        </w:rPr>
        <w:t xml:space="preserve"> and calculated t</w:t>
      </w:r>
      <w:r>
        <w:rPr>
          <w:rFonts w:ascii="Century Gothic" w:hAnsi="Century Gothic" w:cs="Arial"/>
          <w:color w:val="000000"/>
        </w:rPr>
        <w:t>h</w:t>
      </w:r>
      <w:r w:rsidR="00CF5321">
        <w:rPr>
          <w:rFonts w:ascii="Century Gothic" w:hAnsi="Century Gothic" w:cs="Arial"/>
          <w:color w:val="000000"/>
        </w:rPr>
        <w:t>e climatological anomalies for each component</w:t>
      </w:r>
      <w:r>
        <w:rPr>
          <w:rFonts w:ascii="Century Gothic" w:hAnsi="Century Gothic" w:cs="Arial"/>
          <w:color w:val="000000"/>
        </w:rPr>
        <w:t xml:space="preserve"> within the</w:t>
      </w:r>
      <w:r w:rsidR="0010556D">
        <w:rPr>
          <w:rFonts w:ascii="Century Gothic" w:hAnsi="Century Gothic" w:cs="Arial"/>
          <w:color w:val="000000"/>
        </w:rPr>
        <w:t xml:space="preserve"> DSI (LST, precipitation, and </w:t>
      </w:r>
      <w:r w:rsidR="007E4B86">
        <w:rPr>
          <w:rFonts w:ascii="Century Gothic" w:hAnsi="Century Gothic" w:cs="Arial"/>
          <w:color w:val="000000"/>
        </w:rPr>
        <w:t>vegetation indice</w:t>
      </w:r>
      <w:r>
        <w:rPr>
          <w:rFonts w:ascii="Century Gothic" w:hAnsi="Century Gothic" w:cs="Arial"/>
          <w:color w:val="000000"/>
        </w:rPr>
        <w:t xml:space="preserve">s). </w:t>
      </w:r>
      <w:r w:rsidR="00D74C9F">
        <w:rPr>
          <w:rFonts w:ascii="Century Gothic" w:hAnsi="Century Gothic" w:cs="Arial"/>
          <w:color w:val="000000"/>
        </w:rPr>
        <w:t xml:space="preserve">The scaling of </w:t>
      </w:r>
      <w:r w:rsidR="00E82361">
        <w:rPr>
          <w:rFonts w:ascii="Century Gothic" w:hAnsi="Century Gothic" w:cs="Arial"/>
          <w:color w:val="000000"/>
        </w:rPr>
        <w:t xml:space="preserve">each component within the DSI </w:t>
      </w:r>
      <w:commentRangeStart w:id="27"/>
      <w:del w:id="28" w:author="Emma Baghel" w:date="2016-02-22T15:42:00Z">
        <w:r w:rsidR="00E82361" w:rsidDel="00634C14">
          <w:rPr>
            <w:rFonts w:ascii="Century Gothic" w:hAnsi="Century Gothic" w:cs="Arial"/>
            <w:color w:val="000000"/>
          </w:rPr>
          <w:delText xml:space="preserve">is </w:delText>
        </w:r>
      </w:del>
      <w:ins w:id="29" w:author="Emma Baghel" w:date="2016-02-22T15:42:00Z">
        <w:r w:rsidR="00634C14">
          <w:rPr>
            <w:rFonts w:ascii="Century Gothic" w:hAnsi="Century Gothic" w:cs="Arial"/>
            <w:color w:val="000000"/>
          </w:rPr>
          <w:t xml:space="preserve">was </w:t>
        </w:r>
        <w:commentRangeEnd w:id="27"/>
        <w:r w:rsidR="00634C14">
          <w:rPr>
            <w:rStyle w:val="CommentReference"/>
          </w:rPr>
          <w:commentReference w:id="27"/>
        </w:r>
      </w:ins>
      <w:r w:rsidR="00E82361">
        <w:rPr>
          <w:rFonts w:ascii="Century Gothic" w:hAnsi="Century Gothic" w:cs="Arial"/>
          <w:color w:val="000000"/>
        </w:rPr>
        <w:t>done in order to create an index which operates between 0 and 1</w:t>
      </w:r>
      <w:r w:rsidR="00FD075E">
        <w:rPr>
          <w:rFonts w:ascii="Century Gothic" w:hAnsi="Century Gothic" w:cs="Arial"/>
          <w:color w:val="000000"/>
        </w:rPr>
        <w:t xml:space="preserve"> and is calculated by the formula</w:t>
      </w:r>
      <w:r w:rsidR="00E82361">
        <w:rPr>
          <w:rFonts w:ascii="Century Gothic" w:hAnsi="Century Gothic" w:cs="Arial"/>
          <w:color w:val="000000"/>
        </w:rPr>
        <w:t>s shown in table 1.</w:t>
      </w:r>
    </w:p>
    <w:p w14:paraId="776774F0" w14:textId="77777777" w:rsidR="00E82361" w:rsidDel="001D78CA" w:rsidRDefault="00E82361" w:rsidP="00153718">
      <w:pPr>
        <w:spacing w:after="0" w:line="240" w:lineRule="auto"/>
        <w:rPr>
          <w:del w:id="30" w:author="Fenn, Teresa E. (LARC-E3)[SSAI DEVELOP]" w:date="2016-02-19T16:35:00Z"/>
          <w:rFonts w:ascii="Century Gothic" w:hAnsi="Century Gothic" w:cs="Arial"/>
          <w:color w:val="000000"/>
        </w:rPr>
      </w:pPr>
    </w:p>
    <w:p w14:paraId="550206B5" w14:textId="5EFC4481" w:rsidR="00E82361" w:rsidRPr="001D78CA" w:rsidDel="001D78CA" w:rsidRDefault="00E82361" w:rsidP="001D78CA">
      <w:pPr>
        <w:spacing w:after="0" w:line="240" w:lineRule="auto"/>
        <w:rPr>
          <w:del w:id="31" w:author="Fenn, Teresa E. (LARC-E3)[SSAI DEVELOP]" w:date="2016-02-19T16:35:00Z"/>
          <w:rFonts w:ascii="Century Gothic" w:hAnsi="Century Gothic" w:cs="Arial"/>
          <w:b/>
          <w:sz w:val="20"/>
          <w:szCs w:val="24"/>
          <w:rPrChange w:id="32" w:author="Fenn, Teresa E. (LARC-E3)[SSAI DEVELOP]" w:date="2016-02-19T16:34:00Z">
            <w:rPr>
              <w:del w:id="33" w:author="Fenn, Teresa E. (LARC-E3)[SSAI DEVELOP]" w:date="2016-02-19T16:35:00Z"/>
              <w:rFonts w:ascii="Century Gothic" w:hAnsi="Century Gothic" w:cs="Arial"/>
              <w:b/>
              <w:szCs w:val="24"/>
            </w:rPr>
          </w:rPrChange>
        </w:rPr>
      </w:pPr>
      <w:del w:id="34" w:author="Fenn, Teresa E. (LARC-E3)[SSAI DEVELOP]" w:date="2016-02-19T16:35:00Z">
        <w:r w:rsidRPr="001D78CA" w:rsidDel="001D78CA">
          <w:rPr>
            <w:rFonts w:ascii="Century Gothic" w:hAnsi="Century Gothic" w:cs="Arial"/>
            <w:b/>
            <w:sz w:val="20"/>
            <w:szCs w:val="24"/>
            <w:rPrChange w:id="35" w:author="Fenn, Teresa E. (LARC-E3)[SSAI DEVELOP]" w:date="2016-02-19T16:34:00Z">
              <w:rPr>
                <w:rFonts w:ascii="Century Gothic" w:hAnsi="Century Gothic" w:cs="Arial"/>
                <w:b/>
                <w:szCs w:val="24"/>
              </w:rPr>
            </w:rPrChange>
          </w:rPr>
          <w:delText>Table 1.</w:delText>
        </w:r>
      </w:del>
    </w:p>
    <w:p w14:paraId="49C842A4" w14:textId="4D2B0B75" w:rsidR="00E82361" w:rsidRPr="00E82361" w:rsidRDefault="00E82361">
      <w:pPr>
        <w:spacing w:after="0" w:line="240" w:lineRule="auto"/>
        <w:rPr>
          <w:rFonts w:ascii="Century Gothic" w:hAnsi="Century Gothic" w:cs="Arial"/>
          <w:szCs w:val="24"/>
        </w:rPr>
      </w:pPr>
      <w:del w:id="36" w:author="Fenn, Teresa E. (LARC-E3)[SSAI DEVELOP]" w:date="2016-02-19T16:35:00Z">
        <w:r w:rsidRPr="001D78CA" w:rsidDel="001D78CA">
          <w:rPr>
            <w:rFonts w:ascii="Century Gothic" w:hAnsi="Century Gothic" w:cs="Arial"/>
            <w:sz w:val="20"/>
            <w:szCs w:val="24"/>
            <w:rPrChange w:id="37" w:author="Fenn, Teresa E. (LARC-E3)[SSAI DEVELOP]" w:date="2016-02-19T16:34:00Z">
              <w:rPr>
                <w:rFonts w:ascii="Century Gothic" w:hAnsi="Century Gothic" w:cs="Arial"/>
                <w:szCs w:val="24"/>
              </w:rPr>
            </w:rPrChange>
          </w:rPr>
          <w:delText>Formulas used for scaling the various parameters found within the DSI</w:delText>
        </w:r>
      </w:del>
      <w:del w:id="38" w:author="Fenn, Teresa E. (LARC-E3)[SSAI DEVELOP]" w:date="2016-02-19T16:34:00Z">
        <w:r w:rsidRPr="001D78CA" w:rsidDel="001D78CA">
          <w:rPr>
            <w:rFonts w:ascii="Century Gothic" w:hAnsi="Century Gothic" w:cs="Arial"/>
            <w:sz w:val="20"/>
            <w:szCs w:val="24"/>
            <w:rPrChange w:id="39" w:author="Fenn, Teresa E. (LARC-E3)[SSAI DEVELOP]" w:date="2016-02-19T16:34:00Z">
              <w:rPr>
                <w:rFonts w:ascii="Century Gothic" w:hAnsi="Century Gothic" w:cs="Arial"/>
                <w:szCs w:val="24"/>
              </w:rPr>
            </w:rPrChange>
          </w:rPr>
          <w:delText xml:space="preserve"> (modified from Rhee et al., 2010). </w:delText>
        </w:r>
        <w:r w:rsidRPr="00E82361" w:rsidDel="001D78CA">
          <w:rPr>
            <w:rFonts w:ascii="Century Gothic" w:hAnsi="Century Gothic" w:cs="Arial"/>
            <w:szCs w:val="24"/>
          </w:rPr>
          <w:delText>The variables</w:delText>
        </w:r>
        <w:r w:rsidDel="001D78CA">
          <w:rPr>
            <w:rFonts w:ascii="Century Gothic" w:hAnsi="Century Gothic" w:cs="Arial"/>
            <w:szCs w:val="24"/>
          </w:rPr>
          <w:delText xml:space="preserve"> within the formulas (LST, CMORPH, and NDWI</w:delText>
        </w:r>
        <w:r w:rsidRPr="00E82361" w:rsidDel="001D78CA">
          <w:rPr>
            <w:rFonts w:ascii="Century Gothic" w:hAnsi="Century Gothic" w:cs="Arial"/>
            <w:szCs w:val="24"/>
          </w:rPr>
          <w:delText>) are the climatological anomaly for the respective variable, with the max and min subscript denoting the maximum and minimum monthly climatological</w:delText>
        </w:r>
        <w:r w:rsidR="0044180B" w:rsidDel="001D78CA">
          <w:rPr>
            <w:rFonts w:ascii="Century Gothic" w:hAnsi="Century Gothic" w:cs="Arial"/>
            <w:szCs w:val="24"/>
          </w:rPr>
          <w:delText xml:space="preserve"> anomaly over the study period.</w:delText>
        </w:r>
      </w:del>
    </w:p>
    <w:tbl>
      <w:tblPr>
        <w:tblStyle w:val="TableGrid"/>
        <w:tblW w:w="8301" w:type="dxa"/>
        <w:jc w:val="center"/>
        <w:tblLook w:val="04A0" w:firstRow="1" w:lastRow="0" w:firstColumn="1" w:lastColumn="0" w:noHBand="0" w:noVBand="1"/>
      </w:tblPr>
      <w:tblGrid>
        <w:gridCol w:w="2223"/>
        <w:gridCol w:w="6078"/>
      </w:tblGrid>
      <w:tr w:rsidR="00E82361" w:rsidRPr="00E82361" w14:paraId="0EE9DAC5" w14:textId="77777777" w:rsidTr="00E82361">
        <w:trPr>
          <w:jc w:val="center"/>
        </w:trPr>
        <w:tc>
          <w:tcPr>
            <w:tcW w:w="2223" w:type="dxa"/>
          </w:tcPr>
          <w:p w14:paraId="22B17535" w14:textId="77777777" w:rsidR="00E82361" w:rsidRPr="00E82361" w:rsidRDefault="00E82361" w:rsidP="00E82361">
            <w:pPr>
              <w:rPr>
                <w:rFonts w:ascii="Century Gothic" w:hAnsi="Century Gothic" w:cs="Arial"/>
                <w:b/>
                <w:szCs w:val="24"/>
              </w:rPr>
            </w:pPr>
            <w:r w:rsidRPr="00E82361">
              <w:rPr>
                <w:rFonts w:ascii="Century Gothic" w:hAnsi="Century Gothic" w:cs="Arial"/>
                <w:b/>
                <w:szCs w:val="24"/>
              </w:rPr>
              <w:t>DSI parameter</w:t>
            </w:r>
          </w:p>
        </w:tc>
        <w:tc>
          <w:tcPr>
            <w:tcW w:w="6078" w:type="dxa"/>
          </w:tcPr>
          <w:p w14:paraId="0CEA2DC0" w14:textId="77777777" w:rsidR="00E82361" w:rsidRPr="00E82361" w:rsidRDefault="00E82361" w:rsidP="00E82361">
            <w:pPr>
              <w:rPr>
                <w:rFonts w:ascii="Century Gothic" w:hAnsi="Century Gothic" w:cs="Arial"/>
                <w:b/>
                <w:szCs w:val="24"/>
              </w:rPr>
            </w:pPr>
            <w:r w:rsidRPr="00E82361">
              <w:rPr>
                <w:rFonts w:ascii="Century Gothic" w:hAnsi="Century Gothic" w:cs="Arial"/>
                <w:b/>
                <w:szCs w:val="24"/>
              </w:rPr>
              <w:t>Formula</w:t>
            </w:r>
          </w:p>
        </w:tc>
      </w:tr>
      <w:tr w:rsidR="00E82361" w:rsidRPr="00E82361" w14:paraId="42C55DD9" w14:textId="77777777" w:rsidTr="00E82361">
        <w:trPr>
          <w:jc w:val="center"/>
        </w:trPr>
        <w:tc>
          <w:tcPr>
            <w:tcW w:w="2223" w:type="dxa"/>
          </w:tcPr>
          <w:p w14:paraId="3C7A7E00" w14:textId="15B8AF90" w:rsidR="00E82361" w:rsidRPr="003B23B2" w:rsidRDefault="00E82361" w:rsidP="00E82361">
            <w:pPr>
              <w:rPr>
                <w:rFonts w:ascii="Century Gothic" w:hAnsi="Century Gothic" w:cs="Arial"/>
                <w:b/>
                <w:szCs w:val="24"/>
              </w:rPr>
            </w:pPr>
            <w:r w:rsidRPr="003B23B2">
              <w:rPr>
                <w:rFonts w:ascii="Century Gothic" w:hAnsi="Century Gothic" w:cs="Arial"/>
                <w:b/>
                <w:szCs w:val="24"/>
              </w:rPr>
              <w:t>scaled LST</w:t>
            </w:r>
            <w:r w:rsidR="008414FB" w:rsidRPr="003B23B2">
              <w:rPr>
                <w:rFonts w:ascii="Century Gothic" w:hAnsi="Century Gothic" w:cs="Arial"/>
                <w:b/>
                <w:szCs w:val="24"/>
              </w:rPr>
              <w:t>-a</w:t>
            </w:r>
          </w:p>
        </w:tc>
        <w:tc>
          <w:tcPr>
            <w:tcW w:w="6078" w:type="dxa"/>
          </w:tcPr>
          <w:p w14:paraId="424095F3"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w:t>
            </w:r>
            <w:proofErr w:type="spellStart"/>
            <w:r w:rsidRPr="00E82361">
              <w:rPr>
                <w:rFonts w:ascii="Century Gothic" w:hAnsi="Century Gothic" w:cs="Arial"/>
                <w:szCs w:val="24"/>
              </w:rPr>
              <w:t>LST</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LST)/(</w:t>
            </w:r>
            <w:proofErr w:type="spellStart"/>
            <w:r w:rsidRPr="00E82361">
              <w:rPr>
                <w:rFonts w:ascii="Century Gothic" w:hAnsi="Century Gothic" w:cs="Arial"/>
                <w:szCs w:val="24"/>
              </w:rPr>
              <w:t>LST</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LST</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
        </w:tc>
      </w:tr>
      <w:tr w:rsidR="00E82361" w:rsidRPr="00E82361" w14:paraId="60FB7931" w14:textId="77777777" w:rsidTr="00E82361">
        <w:trPr>
          <w:jc w:val="center"/>
        </w:trPr>
        <w:tc>
          <w:tcPr>
            <w:tcW w:w="2223" w:type="dxa"/>
          </w:tcPr>
          <w:p w14:paraId="0EF95367" w14:textId="6933E92C" w:rsidR="00E82361" w:rsidRPr="003B23B2" w:rsidRDefault="00E82361" w:rsidP="00E82361">
            <w:pPr>
              <w:rPr>
                <w:rFonts w:ascii="Century Gothic" w:hAnsi="Century Gothic" w:cs="Arial"/>
                <w:b/>
                <w:szCs w:val="24"/>
              </w:rPr>
            </w:pPr>
            <w:r w:rsidRPr="003B23B2">
              <w:rPr>
                <w:rFonts w:ascii="Century Gothic" w:hAnsi="Century Gothic" w:cs="Arial"/>
                <w:b/>
                <w:szCs w:val="24"/>
              </w:rPr>
              <w:t>scaled CMORPH</w:t>
            </w:r>
            <w:r w:rsidR="008414FB" w:rsidRPr="003B23B2">
              <w:rPr>
                <w:rFonts w:ascii="Century Gothic" w:hAnsi="Century Gothic" w:cs="Arial"/>
                <w:b/>
                <w:szCs w:val="24"/>
              </w:rPr>
              <w:t>-a</w:t>
            </w:r>
          </w:p>
        </w:tc>
        <w:tc>
          <w:tcPr>
            <w:tcW w:w="6078" w:type="dxa"/>
          </w:tcPr>
          <w:p w14:paraId="0E013FDB"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 xml:space="preserve">(CMORPH –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roofErr w:type="spellStart"/>
            <w:r w:rsidRPr="00E82361">
              <w:rPr>
                <w:rFonts w:ascii="Century Gothic" w:hAnsi="Century Gothic" w:cs="Arial"/>
                <w:szCs w:val="24"/>
              </w:rPr>
              <w:t>CMORPH</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
        </w:tc>
      </w:tr>
      <w:tr w:rsidR="00E82361" w:rsidRPr="00E82361" w14:paraId="3B24647F" w14:textId="77777777" w:rsidTr="00E82361">
        <w:trPr>
          <w:trHeight w:val="233"/>
          <w:jc w:val="center"/>
        </w:trPr>
        <w:tc>
          <w:tcPr>
            <w:tcW w:w="2223" w:type="dxa"/>
          </w:tcPr>
          <w:p w14:paraId="3FF0848C" w14:textId="0785303A" w:rsidR="00E82361" w:rsidRPr="003B23B2" w:rsidRDefault="00E82361" w:rsidP="00E82361">
            <w:pPr>
              <w:rPr>
                <w:rFonts w:ascii="Century Gothic" w:hAnsi="Century Gothic" w:cs="Arial"/>
                <w:b/>
                <w:szCs w:val="24"/>
              </w:rPr>
            </w:pPr>
            <w:r w:rsidRPr="003B23B2">
              <w:rPr>
                <w:rFonts w:ascii="Century Gothic" w:hAnsi="Century Gothic" w:cs="Arial"/>
                <w:b/>
                <w:szCs w:val="24"/>
              </w:rPr>
              <w:t>scaled NDWI</w:t>
            </w:r>
            <w:r w:rsidR="008414FB" w:rsidRPr="003B23B2">
              <w:rPr>
                <w:rFonts w:ascii="Century Gothic" w:hAnsi="Century Gothic" w:cs="Arial"/>
                <w:b/>
                <w:szCs w:val="24"/>
              </w:rPr>
              <w:t>-a</w:t>
            </w:r>
          </w:p>
        </w:tc>
        <w:tc>
          <w:tcPr>
            <w:tcW w:w="6078" w:type="dxa"/>
          </w:tcPr>
          <w:p w14:paraId="0919BAEA"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 xml:space="preserve">(NDWI – </w:t>
            </w:r>
            <w:proofErr w:type="spellStart"/>
            <w:r w:rsidRPr="00E82361">
              <w:rPr>
                <w:rFonts w:ascii="Century Gothic" w:hAnsi="Century Gothic" w:cs="Arial"/>
                <w:szCs w:val="24"/>
              </w:rPr>
              <w:t>NDWI</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roofErr w:type="spellStart"/>
            <w:r w:rsidRPr="00E82361">
              <w:rPr>
                <w:rFonts w:ascii="Century Gothic" w:hAnsi="Century Gothic" w:cs="Arial"/>
                <w:szCs w:val="24"/>
              </w:rPr>
              <w:t>NDWI</w:t>
            </w:r>
            <w:r w:rsidRPr="00E82361">
              <w:rPr>
                <w:rFonts w:ascii="Century Gothic" w:hAnsi="Century Gothic" w:cs="Arial"/>
                <w:szCs w:val="24"/>
                <w:vertAlign w:val="subscript"/>
              </w:rPr>
              <w:t>max</w:t>
            </w:r>
            <w:proofErr w:type="spellEnd"/>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NDWI</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
        </w:tc>
      </w:tr>
    </w:tbl>
    <w:p w14:paraId="384F925A" w14:textId="1FC5C51F" w:rsidR="001D78CA" w:rsidRPr="001D78CA" w:rsidRDefault="001D78CA" w:rsidP="001D78CA">
      <w:pPr>
        <w:spacing w:after="0" w:line="240" w:lineRule="auto"/>
        <w:jc w:val="center"/>
        <w:rPr>
          <w:ins w:id="40" w:author="Fenn, Teresa E. (LARC-E3)[SSAI DEVELOP]" w:date="2016-02-19T16:35:00Z"/>
          <w:rFonts w:ascii="Century Gothic" w:hAnsi="Century Gothic" w:cs="Arial"/>
          <w:b/>
          <w:sz w:val="20"/>
          <w:szCs w:val="24"/>
          <w:rPrChange w:id="41" w:author="Fenn, Teresa E. (LARC-E3)[SSAI DEVELOP]" w:date="2016-02-19T16:35:00Z">
            <w:rPr>
              <w:ins w:id="42" w:author="Fenn, Teresa E. (LARC-E3)[SSAI DEVELOP]" w:date="2016-02-19T16:35:00Z"/>
              <w:rFonts w:ascii="Century Gothic" w:hAnsi="Century Gothic" w:cs="Arial"/>
              <w:szCs w:val="24"/>
            </w:rPr>
          </w:rPrChange>
        </w:rPr>
      </w:pPr>
      <w:ins w:id="43" w:author="Fenn, Teresa E. (LARC-E3)[SSAI DEVELOP]" w:date="2016-02-19T16:35:00Z">
        <w:r w:rsidRPr="00B6540F">
          <w:rPr>
            <w:rFonts w:ascii="Century Gothic" w:hAnsi="Century Gothic" w:cs="Arial"/>
            <w:b/>
            <w:sz w:val="20"/>
            <w:szCs w:val="24"/>
          </w:rPr>
          <w:t>T</w:t>
        </w:r>
        <w:r>
          <w:rPr>
            <w:rFonts w:ascii="Century Gothic" w:hAnsi="Century Gothic" w:cs="Arial"/>
            <w:b/>
            <w:sz w:val="20"/>
            <w:szCs w:val="24"/>
          </w:rPr>
          <w:t xml:space="preserve">able 1: </w:t>
        </w:r>
        <w:r w:rsidRPr="00B6540F">
          <w:rPr>
            <w:rFonts w:ascii="Century Gothic" w:hAnsi="Century Gothic" w:cs="Arial"/>
            <w:sz w:val="20"/>
            <w:szCs w:val="24"/>
          </w:rPr>
          <w:t>Formulas used for scaling the various parameters found within the DSI</w:t>
        </w:r>
        <w:r>
          <w:rPr>
            <w:rFonts w:ascii="Century Gothic" w:hAnsi="Century Gothic" w:cs="Arial"/>
            <w:sz w:val="20"/>
            <w:szCs w:val="24"/>
          </w:rPr>
          <w:t>.</w:t>
        </w:r>
      </w:ins>
    </w:p>
    <w:p w14:paraId="69826A48" w14:textId="77777777" w:rsidR="00E82361" w:rsidRDefault="00E82361" w:rsidP="00153718">
      <w:pPr>
        <w:spacing w:after="0" w:line="240" w:lineRule="auto"/>
        <w:rPr>
          <w:rFonts w:ascii="Century Gothic" w:hAnsi="Century Gothic" w:cs="Arial"/>
          <w:szCs w:val="24"/>
        </w:rPr>
      </w:pPr>
    </w:p>
    <w:p w14:paraId="4CF6689A" w14:textId="2D38353D" w:rsidR="00F33487" w:rsidRDefault="00D7185E" w:rsidP="008975BD">
      <w:pPr>
        <w:spacing w:after="0" w:line="240" w:lineRule="auto"/>
        <w:rPr>
          <w:rFonts w:ascii="Century Gothic" w:hAnsi="Century Gothic" w:cs="Arial"/>
          <w:szCs w:val="24"/>
        </w:rPr>
      </w:pPr>
      <w:del w:id="44" w:author="Fenn, Teresa E. (LARC-E3)[SSAI DEVELOP]" w:date="2016-02-19T16:36:00Z">
        <w:r w:rsidDel="001D78CA">
          <w:rPr>
            <w:rFonts w:ascii="Century Gothic" w:hAnsi="Century Gothic" w:cs="Arial"/>
            <w:szCs w:val="24"/>
          </w:rPr>
          <w:tab/>
        </w:r>
      </w:del>
      <w:r w:rsidR="00D71ACA">
        <w:rPr>
          <w:rFonts w:ascii="Century Gothic" w:hAnsi="Century Gothic" w:cs="Arial"/>
          <w:szCs w:val="24"/>
        </w:rPr>
        <w:t xml:space="preserve">The first </w:t>
      </w:r>
      <w:r w:rsidR="00CF5321">
        <w:rPr>
          <w:rFonts w:ascii="Century Gothic" w:hAnsi="Century Gothic" w:cs="Arial"/>
          <w:szCs w:val="24"/>
        </w:rPr>
        <w:t>issue</w:t>
      </w:r>
      <w:r w:rsidR="00D71ACA">
        <w:rPr>
          <w:rFonts w:ascii="Century Gothic" w:hAnsi="Century Gothic" w:cs="Arial"/>
          <w:szCs w:val="24"/>
        </w:rPr>
        <w:t xml:space="preserve"> </w:t>
      </w:r>
      <w:r w:rsidR="00BA598E">
        <w:rPr>
          <w:rFonts w:ascii="Century Gothic" w:hAnsi="Century Gothic" w:cs="Arial"/>
          <w:szCs w:val="24"/>
        </w:rPr>
        <w:t xml:space="preserve">we sought to address </w:t>
      </w:r>
      <w:del w:id="45" w:author="Fenn, Teresa E. (LARC-E3)[SSAI DEVELOP]" w:date="2016-02-19T16:37:00Z">
        <w:r w:rsidR="00BA598E" w:rsidDel="001D78CA">
          <w:rPr>
            <w:rFonts w:ascii="Century Gothic" w:hAnsi="Century Gothic" w:cs="Arial"/>
            <w:szCs w:val="24"/>
          </w:rPr>
          <w:delText>in this term</w:delText>
        </w:r>
        <w:r w:rsidR="00E47868" w:rsidDel="001D78CA">
          <w:rPr>
            <w:rFonts w:ascii="Century Gothic" w:hAnsi="Century Gothic" w:cs="Arial"/>
            <w:szCs w:val="24"/>
          </w:rPr>
          <w:delText xml:space="preserve"> </w:delText>
        </w:r>
      </w:del>
      <w:r w:rsidR="00E47868">
        <w:rPr>
          <w:rFonts w:ascii="Century Gothic" w:hAnsi="Century Gothic" w:cs="Arial"/>
          <w:szCs w:val="24"/>
        </w:rPr>
        <w:t xml:space="preserve">was </w:t>
      </w:r>
      <w:del w:id="46" w:author="Fenn, Teresa E. (LARC-E3)[SSAI DEVELOP]" w:date="2016-02-19T16:37:00Z">
        <w:r w:rsidR="00E47868" w:rsidDel="001D78CA">
          <w:rPr>
            <w:rFonts w:ascii="Century Gothic" w:hAnsi="Century Gothic" w:cs="Arial"/>
            <w:szCs w:val="24"/>
          </w:rPr>
          <w:delText xml:space="preserve">that the end-users had the concern </w:delText>
        </w:r>
      </w:del>
      <w:r w:rsidR="00E47868">
        <w:rPr>
          <w:rFonts w:ascii="Century Gothic" w:hAnsi="Century Gothic" w:cs="Arial"/>
          <w:szCs w:val="24"/>
        </w:rPr>
        <w:t xml:space="preserve">that the DSI </w:t>
      </w:r>
      <w:r w:rsidR="001113D9">
        <w:rPr>
          <w:rFonts w:ascii="Century Gothic" w:hAnsi="Century Gothic" w:cs="Arial"/>
          <w:szCs w:val="24"/>
        </w:rPr>
        <w:t>appeared to be over</w:t>
      </w:r>
      <w:del w:id="47" w:author="Fenn, Teresa E. (LARC-E3)[SSAI DEVELOP]" w:date="2016-02-19T16:38:00Z">
        <w:r w:rsidR="001113D9" w:rsidDel="001D78CA">
          <w:rPr>
            <w:rFonts w:ascii="Century Gothic" w:hAnsi="Century Gothic" w:cs="Arial"/>
            <w:szCs w:val="24"/>
          </w:rPr>
          <w:delText xml:space="preserve"> </w:delText>
        </w:r>
      </w:del>
      <w:r w:rsidR="001113D9">
        <w:rPr>
          <w:rFonts w:ascii="Century Gothic" w:hAnsi="Century Gothic" w:cs="Arial"/>
          <w:szCs w:val="24"/>
        </w:rPr>
        <w:t>estimating</w:t>
      </w:r>
      <w:r w:rsidR="00E47868">
        <w:rPr>
          <w:rFonts w:ascii="Century Gothic" w:hAnsi="Century Gothic" w:cs="Arial"/>
          <w:szCs w:val="24"/>
        </w:rPr>
        <w:t xml:space="preserve"> the severity of drought in its map interface, leading to the perception that the drought had affected larger regions of the country and to a greater degree. </w:t>
      </w:r>
      <w:r w:rsidR="00D71ACA">
        <w:rPr>
          <w:rFonts w:ascii="Century Gothic" w:hAnsi="Century Gothic" w:cs="Arial"/>
          <w:szCs w:val="24"/>
        </w:rPr>
        <w:t>In order to address this</w:t>
      </w:r>
      <w:r>
        <w:rPr>
          <w:rFonts w:ascii="Century Gothic" w:hAnsi="Century Gothic" w:cs="Arial"/>
          <w:szCs w:val="24"/>
        </w:rPr>
        <w:t xml:space="preserve"> </w:t>
      </w:r>
      <w:r w:rsidR="00CF5321">
        <w:rPr>
          <w:rFonts w:ascii="Century Gothic" w:hAnsi="Century Gothic" w:cs="Arial"/>
          <w:szCs w:val="24"/>
        </w:rPr>
        <w:t xml:space="preserve">concern, </w:t>
      </w:r>
      <w:r w:rsidR="001113D9">
        <w:rPr>
          <w:rFonts w:ascii="Century Gothic" w:hAnsi="Century Gothic" w:cs="Arial"/>
          <w:szCs w:val="24"/>
        </w:rPr>
        <w:t>we first looked at th</w:t>
      </w:r>
      <w:r w:rsidR="00241FD9">
        <w:rPr>
          <w:rFonts w:ascii="Century Gothic" w:hAnsi="Century Gothic" w:cs="Arial"/>
          <w:szCs w:val="24"/>
        </w:rPr>
        <w:t>e way in which</w:t>
      </w:r>
      <w:r w:rsidR="001113D9">
        <w:rPr>
          <w:rFonts w:ascii="Century Gothic" w:hAnsi="Century Gothic" w:cs="Arial"/>
          <w:szCs w:val="24"/>
        </w:rPr>
        <w:t xml:space="preserve"> the precipitation parameter was being scaled</w:t>
      </w:r>
      <w:r w:rsidR="00241FD9">
        <w:rPr>
          <w:rFonts w:ascii="Century Gothic" w:hAnsi="Century Gothic" w:cs="Arial"/>
          <w:szCs w:val="24"/>
        </w:rPr>
        <w:t xml:space="preserve">. Scaling the </w:t>
      </w:r>
      <w:r w:rsidR="00925671">
        <w:rPr>
          <w:rFonts w:ascii="Century Gothic" w:hAnsi="Century Gothic" w:cs="Arial"/>
          <w:szCs w:val="24"/>
        </w:rPr>
        <w:t>precipitation parameter using the maximum climatological anomaly (</w:t>
      </w:r>
      <w:proofErr w:type="spellStart"/>
      <w:r w:rsidR="00925671">
        <w:rPr>
          <w:rFonts w:ascii="Century Gothic" w:hAnsi="Century Gothic" w:cs="Arial"/>
          <w:szCs w:val="24"/>
        </w:rPr>
        <w:t>CMORPH</w:t>
      </w:r>
      <w:r w:rsidR="00925671">
        <w:rPr>
          <w:rFonts w:ascii="Century Gothic" w:hAnsi="Century Gothic" w:cs="Arial"/>
          <w:szCs w:val="24"/>
          <w:vertAlign w:val="subscript"/>
        </w:rPr>
        <w:t>max</w:t>
      </w:r>
      <w:proofErr w:type="spellEnd"/>
      <w:r w:rsidR="00925671">
        <w:rPr>
          <w:rFonts w:ascii="Century Gothic" w:hAnsi="Century Gothic" w:cs="Arial"/>
          <w:szCs w:val="24"/>
        </w:rPr>
        <w:t xml:space="preserve">) </w:t>
      </w:r>
      <w:r w:rsidR="009D1413">
        <w:rPr>
          <w:rFonts w:ascii="Century Gothic" w:hAnsi="Century Gothic" w:cs="Arial"/>
          <w:szCs w:val="24"/>
        </w:rPr>
        <w:t>appears to give</w:t>
      </w:r>
      <w:r w:rsidR="00925671">
        <w:rPr>
          <w:rFonts w:ascii="Century Gothic" w:hAnsi="Century Gothic" w:cs="Arial"/>
          <w:szCs w:val="24"/>
        </w:rPr>
        <w:t xml:space="preserve"> a skewed distribution of the CMORPH data</w:t>
      </w:r>
      <w:r w:rsidR="00C75C75">
        <w:rPr>
          <w:rFonts w:ascii="Century Gothic" w:hAnsi="Century Gothic" w:cs="Arial"/>
          <w:szCs w:val="24"/>
        </w:rPr>
        <w:t xml:space="preserve"> towards &lt; 0 </w:t>
      </w:r>
      <w:r w:rsidR="005B06DD">
        <w:rPr>
          <w:rFonts w:ascii="Century Gothic" w:hAnsi="Century Gothic" w:cs="Arial"/>
          <w:szCs w:val="24"/>
        </w:rPr>
        <w:t>with outliers towards the max and a total range between approximately -7 mm/day for the minimum and 25 mm/day for the maximum. This is different</w:t>
      </w:r>
      <w:r w:rsidR="00C75C75">
        <w:rPr>
          <w:rFonts w:ascii="Century Gothic" w:hAnsi="Century Gothic" w:cs="Arial"/>
          <w:szCs w:val="24"/>
        </w:rPr>
        <w:t xml:space="preserve"> </w:t>
      </w:r>
      <w:r w:rsidR="005B06DD">
        <w:rPr>
          <w:rFonts w:ascii="Century Gothic" w:hAnsi="Century Gothic" w:cs="Arial"/>
          <w:szCs w:val="24"/>
        </w:rPr>
        <w:t>from</w:t>
      </w:r>
      <w:r w:rsidR="00C75C75">
        <w:rPr>
          <w:rFonts w:ascii="Century Gothic" w:hAnsi="Century Gothic" w:cs="Arial"/>
          <w:szCs w:val="24"/>
        </w:rPr>
        <w:t xml:space="preserve"> the LST and NDWI parameters which have a normal distribution centered approximately at 0</w:t>
      </w:r>
      <w:r w:rsidR="005B06DD">
        <w:rPr>
          <w:rFonts w:ascii="Century Gothic" w:hAnsi="Century Gothic" w:cs="Arial"/>
          <w:szCs w:val="24"/>
        </w:rPr>
        <w:t xml:space="preserve"> with approximate ranges of -8 °C to 8 °C for </w:t>
      </w:r>
      <w:r w:rsidR="005B06DD">
        <w:rPr>
          <w:rFonts w:ascii="Century Gothic" w:hAnsi="Century Gothic" w:cs="Arial"/>
          <w:szCs w:val="24"/>
        </w:rPr>
        <w:lastRenderedPageBreak/>
        <w:t>LST and -0.75 and 0.63 for NDWI</w:t>
      </w:r>
      <w:r w:rsidR="00C75C75">
        <w:rPr>
          <w:rFonts w:ascii="Century Gothic" w:hAnsi="Century Gothic" w:cs="Arial"/>
          <w:szCs w:val="24"/>
        </w:rPr>
        <w:t xml:space="preserve">. </w:t>
      </w:r>
      <w:r w:rsidR="00F33487">
        <w:rPr>
          <w:rFonts w:ascii="Century Gothic" w:hAnsi="Century Gothic" w:cs="Arial"/>
          <w:szCs w:val="24"/>
        </w:rPr>
        <w:t xml:space="preserve">It’s possible that due to the CMORPH data being skewed towards lower numbers because of the outliers in the maximum range, the total DSI itself could </w:t>
      </w:r>
      <w:r w:rsidR="00E97762">
        <w:rPr>
          <w:rFonts w:ascii="Century Gothic" w:hAnsi="Century Gothic" w:cs="Arial"/>
          <w:szCs w:val="24"/>
        </w:rPr>
        <w:t xml:space="preserve">be forced to produce lower numbers, which in the case of the DSI would show as a more severe drought environment. </w:t>
      </w:r>
    </w:p>
    <w:p w14:paraId="1AAAF39A" w14:textId="77777777" w:rsidR="001D78CA" w:rsidRDefault="001D78CA" w:rsidP="008975BD">
      <w:pPr>
        <w:spacing w:after="0" w:line="240" w:lineRule="auto"/>
        <w:rPr>
          <w:ins w:id="48" w:author="Fenn, Teresa E. (LARC-E3)[SSAI DEVELOP]" w:date="2016-02-19T16:36:00Z"/>
          <w:rFonts w:ascii="Century Gothic" w:hAnsi="Century Gothic" w:cs="Arial"/>
          <w:szCs w:val="24"/>
        </w:rPr>
      </w:pPr>
    </w:p>
    <w:p w14:paraId="0D125F8F" w14:textId="6B71C923" w:rsidR="00E97762" w:rsidRDefault="00E97762" w:rsidP="008975BD">
      <w:pPr>
        <w:spacing w:after="0" w:line="240" w:lineRule="auto"/>
        <w:rPr>
          <w:rFonts w:ascii="Century Gothic" w:hAnsi="Century Gothic" w:cs="Arial"/>
          <w:szCs w:val="24"/>
        </w:rPr>
      </w:pPr>
      <w:del w:id="49" w:author="Fenn, Teresa E. (LARC-E3)[SSAI DEVELOP]" w:date="2016-02-19T16:36:00Z">
        <w:r w:rsidDel="001D78CA">
          <w:rPr>
            <w:rFonts w:ascii="Century Gothic" w:hAnsi="Century Gothic" w:cs="Arial"/>
            <w:szCs w:val="24"/>
          </w:rPr>
          <w:tab/>
        </w:r>
      </w:del>
      <w:r>
        <w:rPr>
          <w:rFonts w:ascii="Century Gothic" w:hAnsi="Century Gothic" w:cs="Arial"/>
          <w:szCs w:val="24"/>
        </w:rPr>
        <w:t>To address this concern we attempted to counteract the maximum outlier effects by changing the scaling formula for the CMORPH data from that shown in table 1 to the following equation:</w:t>
      </w:r>
    </w:p>
    <w:p w14:paraId="2EAAD9C9" w14:textId="77777777" w:rsidR="00E97762" w:rsidRDefault="00E97762" w:rsidP="008975BD">
      <w:pPr>
        <w:spacing w:after="0" w:line="240" w:lineRule="auto"/>
        <w:rPr>
          <w:rFonts w:ascii="Century Gothic" w:hAnsi="Century Gothic" w:cs="Arial"/>
          <w:szCs w:val="24"/>
        </w:rPr>
      </w:pPr>
    </w:p>
    <w:p w14:paraId="073E2ABF" w14:textId="20F91DB0" w:rsidR="00E97762" w:rsidRPr="00925671" w:rsidRDefault="00E97762" w:rsidP="008975BD">
      <w:pPr>
        <w:spacing w:after="0" w:line="240" w:lineRule="auto"/>
        <w:rPr>
          <w:rFonts w:ascii="Century Gothic" w:hAnsi="Century Gothic" w:cs="Arial"/>
          <w:szCs w:val="24"/>
        </w:rPr>
      </w:pPr>
      <w:r w:rsidRPr="00E82361">
        <w:rPr>
          <w:rFonts w:ascii="Century Gothic" w:hAnsi="Century Gothic" w:cs="Arial"/>
          <w:szCs w:val="24"/>
        </w:rPr>
        <w:t xml:space="preserve">(CMORPH –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proofErr w:type="gramStart"/>
      <w:r w:rsidRPr="00E82361">
        <w:rPr>
          <w:rFonts w:ascii="Century Gothic" w:hAnsi="Century Gothic" w:cs="Arial"/>
          <w:szCs w:val="24"/>
        </w:rPr>
        <w:t>/(</w:t>
      </w:r>
      <w:proofErr w:type="gramEnd"/>
      <w:r>
        <w:rPr>
          <w:rFonts w:ascii="Century Gothic" w:hAnsi="Century Gothic" w:cs="Arial"/>
          <w:szCs w:val="24"/>
        </w:rPr>
        <w:t xml:space="preserve">( </w:t>
      </w:r>
      <w:r w:rsidRPr="00E82361">
        <w:rPr>
          <w:rFonts w:ascii="Century Gothic" w:hAnsi="Century Gothic" w:cs="Arial"/>
          <w:szCs w:val="24"/>
        </w:rPr>
        <w:t>–</w:t>
      </w:r>
      <w:r>
        <w:rPr>
          <w:rFonts w:ascii="Century Gothic" w:hAnsi="Century Gothic" w:cs="Arial"/>
          <w:szCs w:val="24"/>
        </w:rPr>
        <w:t xml:space="preserve"> </w:t>
      </w:r>
      <w:proofErr w:type="spellStart"/>
      <w:r w:rsidRPr="00E82361">
        <w:rPr>
          <w:rFonts w:ascii="Century Gothic" w:hAnsi="Century Gothic" w:cs="Arial"/>
          <w:szCs w:val="24"/>
        </w:rPr>
        <w:t>CMORPH</w:t>
      </w:r>
      <w:r>
        <w:rPr>
          <w:rFonts w:ascii="Century Gothic" w:hAnsi="Century Gothic" w:cs="Arial"/>
          <w:szCs w:val="24"/>
          <w:vertAlign w:val="subscript"/>
        </w:rPr>
        <w:t>min</w:t>
      </w:r>
      <w:proofErr w:type="spellEnd"/>
      <w:r>
        <w:rPr>
          <w:rFonts w:ascii="Century Gothic" w:hAnsi="Century Gothic" w:cs="Arial"/>
          <w:szCs w:val="24"/>
        </w:rPr>
        <w:t>)</w:t>
      </w:r>
      <w:r w:rsidRPr="00E82361">
        <w:rPr>
          <w:rFonts w:ascii="Century Gothic" w:hAnsi="Century Gothic" w:cs="Arial"/>
          <w:szCs w:val="24"/>
          <w:vertAlign w:val="subscript"/>
        </w:rPr>
        <w:t xml:space="preserve"> </w:t>
      </w:r>
      <w:r w:rsidRPr="00E82361">
        <w:rPr>
          <w:rFonts w:ascii="Century Gothic" w:hAnsi="Century Gothic" w:cs="Arial"/>
          <w:szCs w:val="24"/>
        </w:rPr>
        <w:t xml:space="preserve">– </w:t>
      </w:r>
      <w:proofErr w:type="spellStart"/>
      <w:r w:rsidRPr="00E82361">
        <w:rPr>
          <w:rFonts w:ascii="Century Gothic" w:hAnsi="Century Gothic" w:cs="Arial"/>
          <w:szCs w:val="24"/>
        </w:rPr>
        <w:t>CMORPH</w:t>
      </w:r>
      <w:r w:rsidRPr="00E82361">
        <w:rPr>
          <w:rFonts w:ascii="Century Gothic" w:hAnsi="Century Gothic" w:cs="Arial"/>
          <w:szCs w:val="24"/>
          <w:vertAlign w:val="subscript"/>
        </w:rPr>
        <w:t>min</w:t>
      </w:r>
      <w:proofErr w:type="spellEnd"/>
      <w:r w:rsidRPr="00E82361">
        <w:rPr>
          <w:rFonts w:ascii="Century Gothic" w:hAnsi="Century Gothic" w:cs="Arial"/>
          <w:szCs w:val="24"/>
        </w:rPr>
        <w:t>)</w:t>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t>(3)</w:t>
      </w:r>
    </w:p>
    <w:p w14:paraId="4A45CC1B" w14:textId="77777777" w:rsidR="00400FF6" w:rsidRDefault="00400FF6" w:rsidP="008975BD">
      <w:pPr>
        <w:spacing w:after="0" w:line="240" w:lineRule="auto"/>
        <w:rPr>
          <w:rFonts w:ascii="Century Gothic" w:hAnsi="Century Gothic" w:cs="Arial"/>
          <w:szCs w:val="24"/>
        </w:rPr>
      </w:pPr>
    </w:p>
    <w:p w14:paraId="4D173DD3" w14:textId="0790F95F" w:rsidR="00E97762" w:rsidRDefault="00E97762" w:rsidP="008975BD">
      <w:pPr>
        <w:spacing w:after="0" w:line="240" w:lineRule="auto"/>
        <w:rPr>
          <w:rFonts w:ascii="Century Gothic" w:hAnsi="Century Gothic" w:cs="Arial"/>
          <w:szCs w:val="24"/>
        </w:rPr>
      </w:pPr>
      <w:r>
        <w:rPr>
          <w:rFonts w:ascii="Century Gothic" w:hAnsi="Century Gothic" w:cs="Arial"/>
          <w:szCs w:val="24"/>
        </w:rPr>
        <w:t xml:space="preserve">In equation (3) we replaced the maximum CMORPH anomaly value by the </w:t>
      </w:r>
      <w:r w:rsidRPr="001D78CA">
        <w:rPr>
          <w:rFonts w:ascii="Century Gothic" w:hAnsi="Century Gothic" w:cs="Arial"/>
          <w:szCs w:val="24"/>
          <w:rPrChange w:id="50" w:author="Fenn, Teresa E. (LARC-E3)[SSAI DEVELOP]" w:date="2016-02-19T16:39:00Z">
            <w:rPr>
              <w:rFonts w:ascii="Century Gothic" w:hAnsi="Century Gothic" w:cs="Arial"/>
              <w:i/>
              <w:szCs w:val="24"/>
            </w:rPr>
          </w:rPrChange>
        </w:rPr>
        <w:t>negative</w:t>
      </w:r>
      <w:r w:rsidRPr="001D78CA">
        <w:rPr>
          <w:rFonts w:ascii="Century Gothic" w:hAnsi="Century Gothic" w:cs="Arial"/>
          <w:szCs w:val="24"/>
        </w:rPr>
        <w:t xml:space="preserve"> </w:t>
      </w:r>
      <w:r>
        <w:rPr>
          <w:rFonts w:ascii="Century Gothic" w:hAnsi="Century Gothic" w:cs="Arial"/>
          <w:szCs w:val="24"/>
        </w:rPr>
        <w:t>minimum CMORPH anomaly value. This in turn normalizes the CMORPH anomaly values</w:t>
      </w:r>
      <w:del w:id="51" w:author="Fenn, Teresa E. (LARC-E3)[SSAI DEVELOP]" w:date="2016-02-19T16:41:00Z">
        <w:r w:rsidDel="001D78CA">
          <w:rPr>
            <w:rFonts w:ascii="Century Gothic" w:hAnsi="Century Gothic" w:cs="Arial"/>
            <w:szCs w:val="24"/>
          </w:rPr>
          <w:delText xml:space="preserve"> </w:delText>
        </w:r>
        <w:commentRangeStart w:id="52"/>
        <w:r w:rsidDel="001D78CA">
          <w:rPr>
            <w:rFonts w:ascii="Century Gothic" w:hAnsi="Century Gothic" w:cs="Arial"/>
            <w:szCs w:val="24"/>
          </w:rPr>
          <w:delText>so as to not have the index itself be driven into lower numbers because of outlier maximum values in the CMORPH anomaly data</w:delText>
        </w:r>
      </w:del>
      <w:commentRangeEnd w:id="52"/>
      <w:r w:rsidR="001D78CA">
        <w:rPr>
          <w:rStyle w:val="CommentReference"/>
        </w:rPr>
        <w:commentReference w:id="52"/>
      </w:r>
      <w:r>
        <w:rPr>
          <w:rFonts w:ascii="Century Gothic" w:hAnsi="Century Gothic" w:cs="Arial"/>
          <w:szCs w:val="24"/>
        </w:rPr>
        <w:t xml:space="preserve">. </w:t>
      </w:r>
      <w:r w:rsidR="000844D7">
        <w:rPr>
          <w:rFonts w:ascii="Century Gothic" w:hAnsi="Century Gothic" w:cs="Arial"/>
          <w:szCs w:val="24"/>
        </w:rPr>
        <w:t>After applying this change to the DSI we again chose to statistically analy</w:t>
      </w:r>
      <w:ins w:id="53" w:author="Fenn, Teresa E. (LARC-E3)[SSAI DEVELOP]" w:date="2016-02-19T16:44:00Z">
        <w:r w:rsidR="00980FF9">
          <w:rPr>
            <w:rFonts w:ascii="Century Gothic" w:hAnsi="Century Gothic" w:cs="Arial"/>
            <w:szCs w:val="24"/>
          </w:rPr>
          <w:t>z3</w:t>
        </w:r>
      </w:ins>
      <w:del w:id="54" w:author="Fenn, Teresa E. (LARC-E3)[SSAI DEVELOP]" w:date="2016-02-19T16:43:00Z">
        <w:r w:rsidR="000844D7" w:rsidDel="00980FF9">
          <w:rPr>
            <w:rFonts w:ascii="Century Gothic" w:hAnsi="Century Gothic" w:cs="Arial"/>
            <w:szCs w:val="24"/>
          </w:rPr>
          <w:delText>sis</w:delText>
        </w:r>
      </w:del>
      <w:r w:rsidR="000844D7">
        <w:rPr>
          <w:rFonts w:ascii="Century Gothic" w:hAnsi="Century Gothic" w:cs="Arial"/>
          <w:szCs w:val="24"/>
        </w:rPr>
        <w:t xml:space="preserve"> how well the new DSI correlated with the PAW data.</w:t>
      </w:r>
    </w:p>
    <w:p w14:paraId="5AA7CDC9" w14:textId="77777777" w:rsidR="00980FF9" w:rsidRDefault="00980FF9" w:rsidP="008975BD">
      <w:pPr>
        <w:spacing w:after="0" w:line="240" w:lineRule="auto"/>
        <w:rPr>
          <w:ins w:id="55" w:author="Fenn, Teresa E. (LARC-E3)[SSAI DEVELOP]" w:date="2016-02-19T16:50:00Z"/>
          <w:rFonts w:ascii="Century Gothic" w:hAnsi="Century Gothic" w:cs="Arial"/>
          <w:szCs w:val="24"/>
        </w:rPr>
      </w:pPr>
    </w:p>
    <w:p w14:paraId="06F1D94B" w14:textId="51E3FF83" w:rsidR="00E97762" w:rsidRDefault="00E97762" w:rsidP="008975BD">
      <w:pPr>
        <w:spacing w:after="0" w:line="240" w:lineRule="auto"/>
        <w:rPr>
          <w:rFonts w:ascii="Century Gothic" w:hAnsi="Century Gothic" w:cs="Arial"/>
          <w:szCs w:val="24"/>
        </w:rPr>
      </w:pPr>
      <w:del w:id="56" w:author="Fenn, Teresa E. (LARC-E3)[SSAI DEVELOP]" w:date="2016-02-19T16:50:00Z">
        <w:r w:rsidDel="00980FF9">
          <w:rPr>
            <w:rFonts w:ascii="Century Gothic" w:hAnsi="Century Gothic" w:cs="Arial"/>
            <w:szCs w:val="24"/>
          </w:rPr>
          <w:tab/>
        </w:r>
      </w:del>
      <w:r>
        <w:rPr>
          <w:rFonts w:ascii="Century Gothic" w:hAnsi="Century Gothic" w:cs="Arial"/>
          <w:szCs w:val="24"/>
        </w:rPr>
        <w:t xml:space="preserve">The second issue </w:t>
      </w:r>
      <w:del w:id="57" w:author="Fenn, Teresa E. (LARC-E3)[SSAI DEVELOP]" w:date="2016-02-19T16:44:00Z">
        <w:r w:rsidDel="00980FF9">
          <w:rPr>
            <w:rFonts w:ascii="Century Gothic" w:hAnsi="Century Gothic" w:cs="Arial"/>
            <w:szCs w:val="24"/>
          </w:rPr>
          <w:delText xml:space="preserve">we focused </w:delText>
        </w:r>
        <w:r w:rsidR="00555F45" w:rsidDel="00980FF9">
          <w:rPr>
            <w:rFonts w:ascii="Century Gothic" w:hAnsi="Century Gothic" w:cs="Arial"/>
            <w:szCs w:val="24"/>
          </w:rPr>
          <w:delText>on in this</w:delText>
        </w:r>
        <w:r w:rsidDel="00980FF9">
          <w:rPr>
            <w:rFonts w:ascii="Century Gothic" w:hAnsi="Century Gothic" w:cs="Arial"/>
            <w:szCs w:val="24"/>
          </w:rPr>
          <w:delText xml:space="preserve"> term </w:delText>
        </w:r>
      </w:del>
      <w:r>
        <w:rPr>
          <w:rFonts w:ascii="Century Gothic" w:hAnsi="Century Gothic" w:cs="Arial"/>
          <w:szCs w:val="24"/>
        </w:rPr>
        <w:t>was</w:t>
      </w:r>
      <w:r w:rsidR="00555F45">
        <w:rPr>
          <w:rFonts w:ascii="Century Gothic" w:hAnsi="Century Gothic" w:cs="Arial"/>
          <w:szCs w:val="24"/>
        </w:rPr>
        <w:t xml:space="preserve"> giving the DSI the ability to show how the individual components of the DSI are affecting the overall output of the DSI on a per pixel basis. For example, if the DSI over a sp</w:t>
      </w:r>
      <w:r w:rsidR="00797EDC">
        <w:rPr>
          <w:rFonts w:ascii="Century Gothic" w:hAnsi="Century Gothic" w:cs="Arial"/>
          <w:szCs w:val="24"/>
        </w:rPr>
        <w:t xml:space="preserve">ecific region of interest output a value of 0.25 (severe drought), how much of that is being driven by the precipitation component and how much of a role does the vegetation index play role? </w:t>
      </w:r>
      <w:commentRangeStart w:id="58"/>
      <w:r w:rsidR="00797EDC">
        <w:rPr>
          <w:rFonts w:ascii="Century Gothic" w:hAnsi="Century Gothic" w:cs="Arial"/>
          <w:szCs w:val="24"/>
        </w:rPr>
        <w:t>This could be useful for end-users as it may indicate areas where</w:t>
      </w:r>
      <w:ins w:id="59" w:author="Fenn, Teresa E. (LARC-E3)[SSAI DEVELOP]" w:date="2016-02-19T16:44:00Z">
        <w:r w:rsidR="00980FF9">
          <w:rPr>
            <w:rFonts w:ascii="Century Gothic" w:hAnsi="Century Gothic" w:cs="Arial"/>
            <w:szCs w:val="24"/>
          </w:rPr>
          <w:t>,</w:t>
        </w:r>
      </w:ins>
      <w:r w:rsidR="00797EDC">
        <w:rPr>
          <w:rFonts w:ascii="Century Gothic" w:hAnsi="Century Gothic" w:cs="Arial"/>
          <w:szCs w:val="24"/>
        </w:rPr>
        <w:t xml:space="preserve"> even if precipitation has been lacking, the resilience of specific vegetation types may be such that they are not prone to drought conditions as much as other vegetation types and thus emergency resources can be allocated in a more informed manner</w:t>
      </w:r>
      <w:commentRangeEnd w:id="58"/>
      <w:r w:rsidR="00980FF9">
        <w:rPr>
          <w:rStyle w:val="CommentReference"/>
        </w:rPr>
        <w:commentReference w:id="58"/>
      </w:r>
      <w:r w:rsidR="00797EDC">
        <w:rPr>
          <w:rFonts w:ascii="Century Gothic" w:hAnsi="Century Gothic" w:cs="Arial"/>
          <w:szCs w:val="24"/>
        </w:rPr>
        <w:t xml:space="preserve">. </w:t>
      </w:r>
      <w:r w:rsidR="00E11AE8">
        <w:rPr>
          <w:rFonts w:ascii="Century Gothic" w:hAnsi="Century Gothic" w:cs="Arial"/>
          <w:szCs w:val="24"/>
        </w:rPr>
        <w:t xml:space="preserve">To tackle this </w:t>
      </w:r>
      <w:r w:rsidR="001711DF">
        <w:rPr>
          <w:rFonts w:ascii="Century Gothic" w:hAnsi="Century Gothic" w:cs="Arial"/>
          <w:szCs w:val="24"/>
        </w:rPr>
        <w:t>problem,</w:t>
      </w:r>
      <w:r w:rsidR="00E11AE8">
        <w:rPr>
          <w:rFonts w:ascii="Century Gothic" w:hAnsi="Century Gothic" w:cs="Arial"/>
          <w:szCs w:val="24"/>
        </w:rPr>
        <w:t xml:space="preserve"> we created a series of ternary diagrams such as that presented in figure 1.</w:t>
      </w:r>
      <w:ins w:id="60" w:author="Fenn, Teresa E. (LARC-E3)[SSAI DEVELOP]" w:date="2016-02-19T16:49:00Z">
        <w:r w:rsidR="00980FF9">
          <w:rPr>
            <w:rFonts w:ascii="Century Gothic" w:hAnsi="Century Gothic" w:cs="Arial"/>
            <w:szCs w:val="24"/>
          </w:rPr>
          <w:t xml:space="preserve"> </w:t>
        </w:r>
        <w:r w:rsidR="00980FF9" w:rsidRPr="00980FF9">
          <w:rPr>
            <w:rFonts w:ascii="Century Gothic" w:hAnsi="Century Gothic" w:cs="Arial"/>
            <w:szCs w:val="20"/>
            <w:rPrChange w:id="61" w:author="Fenn, Teresa E. (LARC-E3)[SSAI DEVELOP]" w:date="2016-02-19T16:49:00Z">
              <w:rPr>
                <w:rFonts w:ascii="Century Gothic" w:hAnsi="Century Gothic" w:cs="Arial"/>
                <w:sz w:val="20"/>
                <w:szCs w:val="20"/>
              </w:rPr>
            </w:rPrChange>
          </w:rPr>
          <w:t>Using these diagrams, the end user would be able to select a region of interest on the DSI map and a ternary diagram would show the main driver of the drought severity for the given area as well as show the other components role in the drought.</w:t>
        </w:r>
        <w:r w:rsidR="00980FF9" w:rsidRPr="00980FF9">
          <w:rPr>
            <w:rStyle w:val="CommentReference"/>
            <w:sz w:val="22"/>
            <w:szCs w:val="20"/>
          </w:rPr>
          <w:commentReference w:id="62"/>
        </w:r>
      </w:ins>
    </w:p>
    <w:p w14:paraId="4ABD57F2" w14:textId="77777777" w:rsidR="00E11AE8" w:rsidRDefault="00E11AE8" w:rsidP="008975BD">
      <w:pPr>
        <w:spacing w:after="0" w:line="240" w:lineRule="auto"/>
        <w:rPr>
          <w:rFonts w:ascii="Century Gothic" w:hAnsi="Century Gothic" w:cs="Arial"/>
          <w:szCs w:val="24"/>
        </w:rPr>
      </w:pPr>
    </w:p>
    <w:p w14:paraId="4B80ECE3" w14:textId="6A7D9986" w:rsidR="001711DF" w:rsidRPr="00980FF9" w:rsidDel="00980FF9" w:rsidRDefault="001711DF">
      <w:pPr>
        <w:spacing w:after="0" w:line="240" w:lineRule="auto"/>
        <w:jc w:val="center"/>
        <w:rPr>
          <w:moveFrom w:id="63" w:author="Fenn, Teresa E. (LARC-E3)[SSAI DEVELOP]" w:date="2016-02-19T16:48:00Z"/>
          <w:rFonts w:ascii="Century Gothic" w:hAnsi="Century Gothic" w:cs="Arial"/>
          <w:sz w:val="20"/>
          <w:szCs w:val="20"/>
          <w:rPrChange w:id="64" w:author="Fenn, Teresa E. (LARC-E3)[SSAI DEVELOP]" w:date="2016-02-19T16:48:00Z">
            <w:rPr>
              <w:moveFrom w:id="65" w:author="Fenn, Teresa E. (LARC-E3)[SSAI DEVELOP]" w:date="2016-02-19T16:48:00Z"/>
              <w:rFonts w:ascii="Century Gothic" w:hAnsi="Century Gothic" w:cs="Arial"/>
              <w:szCs w:val="24"/>
            </w:rPr>
          </w:rPrChange>
        </w:rPr>
        <w:pPrChange w:id="66" w:author="Fenn, Teresa E. (LARC-E3)[SSAI DEVELOP]" w:date="2016-02-19T16:48:00Z">
          <w:pPr>
            <w:spacing w:after="0" w:line="240" w:lineRule="auto"/>
          </w:pPr>
        </w:pPrChange>
      </w:pPr>
      <w:moveFromRangeStart w:id="67" w:author="Fenn, Teresa E. (LARC-E3)[SSAI DEVELOP]" w:date="2016-02-19T16:48:00Z" w:name="move443663859"/>
      <w:moveFrom w:id="68" w:author="Fenn, Teresa E. (LARC-E3)[SSAI DEVELOP]" w:date="2016-02-19T16:48:00Z">
        <w:r w:rsidRPr="00980FF9" w:rsidDel="00980FF9">
          <w:rPr>
            <w:rFonts w:ascii="Century Gothic" w:hAnsi="Century Gothic" w:cs="Arial"/>
            <w:b/>
            <w:sz w:val="20"/>
            <w:szCs w:val="20"/>
            <w:rPrChange w:id="69" w:author="Fenn, Teresa E. (LARC-E3)[SSAI DEVELOP]" w:date="2016-02-19T16:48:00Z">
              <w:rPr>
                <w:rFonts w:ascii="Century Gothic" w:hAnsi="Century Gothic" w:cs="Arial"/>
                <w:b/>
                <w:szCs w:val="24"/>
              </w:rPr>
            </w:rPrChange>
          </w:rPr>
          <w:t>Figure 1.</w:t>
        </w:r>
        <w:r w:rsidRPr="00980FF9" w:rsidDel="00980FF9">
          <w:rPr>
            <w:rFonts w:ascii="Century Gothic" w:hAnsi="Century Gothic" w:cs="Arial"/>
            <w:sz w:val="20"/>
            <w:szCs w:val="20"/>
            <w:rPrChange w:id="70" w:author="Fenn, Teresa E. (LARC-E3)[SSAI DEVELOP]" w:date="2016-02-19T16:48:00Z">
              <w:rPr>
                <w:rFonts w:ascii="Century Gothic" w:hAnsi="Century Gothic" w:cs="Arial"/>
                <w:szCs w:val="24"/>
              </w:rPr>
            </w:rPrChange>
          </w:rPr>
          <w:t xml:space="preserve"> General ternary diagram showing the different components of the DSI. Using this diagram, the end user would be able to select a region of interest on the DSI map and a ternary diagram would show the main driver of the drought severity for the given area as well as show the other components role in the drought.</w:t>
        </w:r>
      </w:moveFrom>
    </w:p>
    <w:moveFromRangeEnd w:id="67"/>
    <w:p w14:paraId="2DEF2C3D" w14:textId="77777777" w:rsidR="001711DF" w:rsidRDefault="001711DF" w:rsidP="008975BD">
      <w:pPr>
        <w:spacing w:after="0" w:line="240" w:lineRule="auto"/>
        <w:rPr>
          <w:rFonts w:ascii="Century Gothic" w:hAnsi="Century Gothic" w:cs="Arial"/>
          <w:szCs w:val="24"/>
        </w:rPr>
      </w:pPr>
    </w:p>
    <w:p w14:paraId="2658F18E" w14:textId="77777777" w:rsidR="001711DF" w:rsidRPr="001711DF" w:rsidRDefault="001711DF" w:rsidP="001711DF">
      <w:pPr>
        <w:spacing w:after="0" w:line="240" w:lineRule="auto"/>
        <w:jc w:val="center"/>
        <w:rPr>
          <w:rFonts w:ascii="Century Gothic" w:hAnsi="Century Gothic" w:cs="Arial"/>
          <w:szCs w:val="24"/>
        </w:rPr>
      </w:pPr>
      <w:r w:rsidRPr="001711DF">
        <w:rPr>
          <w:rFonts w:ascii="Century Gothic" w:hAnsi="Century Gothic" w:cs="Arial"/>
          <w:noProof/>
          <w:szCs w:val="24"/>
        </w:rPr>
        <w:drawing>
          <wp:inline distT="0" distB="0" distL="0" distR="0" wp14:anchorId="726F6492" wp14:editId="36721972">
            <wp:extent cx="1943100" cy="174692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tif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0" cy="1746921"/>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F77A708" w14:textId="6028AEC5" w:rsidR="00980FF9" w:rsidRPr="00FE22CC" w:rsidRDefault="00980FF9" w:rsidP="00980FF9">
      <w:pPr>
        <w:spacing w:after="0" w:line="240" w:lineRule="auto"/>
        <w:jc w:val="center"/>
        <w:rPr>
          <w:moveTo w:id="71" w:author="Fenn, Teresa E. (LARC-E3)[SSAI DEVELOP]" w:date="2016-02-19T16:48:00Z"/>
          <w:rFonts w:ascii="Century Gothic" w:hAnsi="Century Gothic" w:cs="Arial"/>
          <w:sz w:val="20"/>
          <w:szCs w:val="20"/>
        </w:rPr>
      </w:pPr>
      <w:moveToRangeStart w:id="72" w:author="Fenn, Teresa E. (LARC-E3)[SSAI DEVELOP]" w:date="2016-02-19T16:48:00Z" w:name="move443663859"/>
      <w:proofErr w:type="gramStart"/>
      <w:moveTo w:id="73" w:author="Fenn, Teresa E. (LARC-E3)[SSAI DEVELOP]" w:date="2016-02-19T16:48:00Z">
        <w:r w:rsidRPr="00FE22CC">
          <w:rPr>
            <w:rFonts w:ascii="Century Gothic" w:hAnsi="Century Gothic" w:cs="Arial"/>
            <w:b/>
            <w:sz w:val="20"/>
            <w:szCs w:val="20"/>
          </w:rPr>
          <w:lastRenderedPageBreak/>
          <w:t>Figure 1.</w:t>
        </w:r>
        <w:proofErr w:type="gramEnd"/>
        <w:r w:rsidRPr="00FE22CC">
          <w:rPr>
            <w:rFonts w:ascii="Century Gothic" w:hAnsi="Century Gothic" w:cs="Arial"/>
            <w:sz w:val="20"/>
            <w:szCs w:val="20"/>
          </w:rPr>
          <w:t xml:space="preserve"> </w:t>
        </w:r>
        <w:proofErr w:type="gramStart"/>
        <w:r w:rsidRPr="00FE22CC">
          <w:rPr>
            <w:rFonts w:ascii="Century Gothic" w:hAnsi="Century Gothic" w:cs="Arial"/>
            <w:sz w:val="20"/>
            <w:szCs w:val="20"/>
          </w:rPr>
          <w:t>General ternary diagram showing the different components of the DSI.</w:t>
        </w:r>
        <w:proofErr w:type="gramEnd"/>
        <w:r w:rsidRPr="00FE22CC">
          <w:rPr>
            <w:rFonts w:ascii="Century Gothic" w:hAnsi="Century Gothic" w:cs="Arial"/>
            <w:sz w:val="20"/>
            <w:szCs w:val="20"/>
          </w:rPr>
          <w:t xml:space="preserve"> </w:t>
        </w:r>
        <w:del w:id="74" w:author="Fenn, Teresa E. (LARC-E3)[SSAI DEVELOP]" w:date="2016-02-19T16:49:00Z">
          <w:r w:rsidRPr="00FE22CC" w:rsidDel="00980FF9">
            <w:rPr>
              <w:rFonts w:ascii="Century Gothic" w:hAnsi="Century Gothic" w:cs="Arial"/>
              <w:sz w:val="20"/>
              <w:szCs w:val="20"/>
            </w:rPr>
            <w:delText>Using this diagram, the end user would be able to select a region of interest on the DSI map and a ternary diagram would show the main driver of the drought severity for the given area as well as show the other components role in the drought.</w:delText>
          </w:r>
        </w:del>
      </w:moveTo>
    </w:p>
    <w:moveToRangeEnd w:id="72"/>
    <w:p w14:paraId="3D379BD8" w14:textId="77777777" w:rsidR="001711DF" w:rsidRPr="001711DF" w:rsidRDefault="001711DF" w:rsidP="001711DF">
      <w:pPr>
        <w:spacing w:after="0" w:line="240" w:lineRule="auto"/>
        <w:rPr>
          <w:rFonts w:ascii="Century Gothic" w:hAnsi="Century Gothic" w:cs="Arial"/>
          <w:szCs w:val="24"/>
        </w:rPr>
      </w:pPr>
    </w:p>
    <w:p w14:paraId="37B73FC4" w14:textId="728E6EC9" w:rsidR="00E97762" w:rsidRDefault="00075AF1">
      <w:pPr>
        <w:spacing w:after="0" w:line="240" w:lineRule="auto"/>
        <w:rPr>
          <w:rFonts w:ascii="Century Gothic" w:hAnsi="Century Gothic" w:cs="Arial"/>
          <w:szCs w:val="24"/>
        </w:rPr>
        <w:pPrChange w:id="75" w:author="Fenn, Teresa E. (LARC-E3)[SSAI DEVELOP]" w:date="2016-02-19T16:50:00Z">
          <w:pPr>
            <w:spacing w:after="0" w:line="240" w:lineRule="auto"/>
            <w:ind w:firstLine="720"/>
          </w:pPr>
        </w:pPrChange>
      </w:pPr>
      <w:r>
        <w:rPr>
          <w:rFonts w:ascii="Century Gothic" w:hAnsi="Century Gothic" w:cs="Arial"/>
          <w:szCs w:val="24"/>
        </w:rPr>
        <w:t>Creating the ternary diagrams is accomplished by individually extracting</w:t>
      </w:r>
      <w:r w:rsidR="00D30E0E">
        <w:rPr>
          <w:rFonts w:ascii="Century Gothic" w:hAnsi="Century Gothic" w:cs="Arial"/>
          <w:szCs w:val="24"/>
        </w:rPr>
        <w:t xml:space="preserve"> each component in</w:t>
      </w:r>
      <w:r w:rsidR="00D3784A">
        <w:rPr>
          <w:rFonts w:ascii="Century Gothic" w:hAnsi="Century Gothic" w:cs="Arial"/>
          <w:szCs w:val="24"/>
        </w:rPr>
        <w:t xml:space="preserve"> the DSI</w:t>
      </w:r>
      <w:r>
        <w:rPr>
          <w:rFonts w:ascii="Century Gothic" w:hAnsi="Century Gothic" w:cs="Arial"/>
          <w:szCs w:val="24"/>
        </w:rPr>
        <w:t xml:space="preserve"> and placing it</w:t>
      </w:r>
      <w:r w:rsidR="00D3784A">
        <w:rPr>
          <w:rFonts w:ascii="Century Gothic" w:hAnsi="Century Gothic" w:cs="Arial"/>
          <w:szCs w:val="24"/>
        </w:rPr>
        <w:t>s value</w:t>
      </w:r>
      <w:r>
        <w:rPr>
          <w:rFonts w:ascii="Century Gothic" w:hAnsi="Century Gothic" w:cs="Arial"/>
          <w:szCs w:val="24"/>
        </w:rPr>
        <w:t xml:space="preserve"> on the </w:t>
      </w:r>
      <w:r w:rsidR="00D3784A">
        <w:rPr>
          <w:rFonts w:ascii="Century Gothic" w:hAnsi="Century Gothic" w:cs="Arial"/>
          <w:szCs w:val="24"/>
        </w:rPr>
        <w:t>diagram. Since the DSI is normalized between 1 and 0 it gives an accurate representation of how the components are driving the overall value of the DSI. Following th</w:t>
      </w:r>
      <w:ins w:id="76" w:author="Fenn, Teresa E. (LARC-E3)[SSAI DEVELOP]" w:date="2016-02-19T16:52:00Z">
        <w:r w:rsidR="00980FF9">
          <w:rPr>
            <w:rFonts w:ascii="Century Gothic" w:hAnsi="Century Gothic" w:cs="Arial"/>
            <w:szCs w:val="24"/>
          </w:rPr>
          <w:t>e</w:t>
        </w:r>
      </w:ins>
      <w:del w:id="77" w:author="Fenn, Teresa E. (LARC-E3)[SSAI DEVELOP]" w:date="2016-02-19T16:52:00Z">
        <w:r w:rsidR="00D3784A" w:rsidDel="00980FF9">
          <w:rPr>
            <w:rFonts w:ascii="Century Gothic" w:hAnsi="Century Gothic" w:cs="Arial"/>
            <w:szCs w:val="24"/>
          </w:rPr>
          <w:delText>is</w:delText>
        </w:r>
      </w:del>
      <w:r w:rsidR="00D3784A">
        <w:rPr>
          <w:rFonts w:ascii="Century Gothic" w:hAnsi="Century Gothic" w:cs="Arial"/>
          <w:szCs w:val="24"/>
        </w:rPr>
        <w:t xml:space="preserve"> creation of t</w:t>
      </w:r>
      <w:r w:rsidR="000844D7">
        <w:rPr>
          <w:rFonts w:ascii="Century Gothic" w:hAnsi="Century Gothic" w:cs="Arial"/>
          <w:szCs w:val="24"/>
        </w:rPr>
        <w:t>he diagrams we investigated the outcomes of the diagrams and how they can be interpreted by the end-users. Specifically, with respect to how the roles of NDWI and precipitation play into the overall outcome of the DSI during times of drought.</w:t>
      </w:r>
      <w:r>
        <w:rPr>
          <w:rFonts w:ascii="Century Gothic" w:hAnsi="Century Gothic" w:cs="Arial"/>
          <w:szCs w:val="24"/>
        </w:rPr>
        <w:t xml:space="preserve"> </w:t>
      </w:r>
    </w:p>
    <w:p w14:paraId="1F53876F" w14:textId="77777777" w:rsidR="00E41324" w:rsidRPr="00B265D9" w:rsidRDefault="008B7071" w:rsidP="00D3013B">
      <w:pPr>
        <w:pStyle w:val="Heading1"/>
        <w:rPr>
          <w:rFonts w:ascii="Century Gothic" w:hAnsi="Century Gothic"/>
        </w:rPr>
      </w:pPr>
      <w:bookmarkStart w:id="78" w:name="_Toc334198730"/>
      <w:r>
        <w:rPr>
          <w:rFonts w:ascii="Century Gothic" w:hAnsi="Century Gothic"/>
        </w:rPr>
        <w:t xml:space="preserve">IV. </w:t>
      </w:r>
      <w:r w:rsidR="00E41324" w:rsidRPr="00B265D9">
        <w:rPr>
          <w:rFonts w:ascii="Century Gothic" w:hAnsi="Century Gothic"/>
        </w:rPr>
        <w:t>Results</w:t>
      </w:r>
      <w:bookmarkEnd w:id="78"/>
      <w:r w:rsidR="001F1328">
        <w:rPr>
          <w:rFonts w:ascii="Century Gothic" w:hAnsi="Century Gothic"/>
        </w:rPr>
        <w:t xml:space="preserve"> &amp; Discussion</w:t>
      </w:r>
    </w:p>
    <w:p w14:paraId="7AE46BBC" w14:textId="0A72A525" w:rsidR="000269E3" w:rsidRDefault="000269E3" w:rsidP="008975BD">
      <w:pPr>
        <w:spacing w:after="0" w:line="240" w:lineRule="auto"/>
        <w:rPr>
          <w:rFonts w:ascii="Century Gothic" w:hAnsi="Century Gothic"/>
          <w:szCs w:val="24"/>
        </w:rPr>
      </w:pPr>
      <w:proofErr w:type="gramStart"/>
      <w:r>
        <w:rPr>
          <w:rFonts w:ascii="Century Gothic" w:hAnsi="Century Gothic"/>
          <w:szCs w:val="24"/>
        </w:rPr>
        <w:t>Results forthcoming in final draft.</w:t>
      </w:r>
      <w:proofErr w:type="gramEnd"/>
    </w:p>
    <w:p w14:paraId="28060821" w14:textId="77777777" w:rsidR="000269E3" w:rsidRDefault="000269E3" w:rsidP="008975BD">
      <w:pPr>
        <w:spacing w:after="0" w:line="240" w:lineRule="auto"/>
        <w:rPr>
          <w:rFonts w:ascii="Century Gothic" w:hAnsi="Century Gothic"/>
          <w:szCs w:val="24"/>
        </w:rPr>
      </w:pP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79" w:name="_Toc334198732"/>
      <w:r w:rsidRPr="001F1328">
        <w:rPr>
          <w:rFonts w:ascii="Century Gothic" w:hAnsi="Century Gothic"/>
          <w:szCs w:val="24"/>
        </w:rPr>
        <w:t>Analysis of Results</w:t>
      </w:r>
      <w:bookmarkEnd w:id="79"/>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80" w:name="_Toc334198733"/>
      <w:r w:rsidRPr="001F1328">
        <w:rPr>
          <w:rFonts w:ascii="Century Gothic" w:hAnsi="Century Gothic"/>
          <w:szCs w:val="24"/>
        </w:rPr>
        <w:t>Errors &amp; Uncertainty</w:t>
      </w:r>
      <w:bookmarkEnd w:id="80"/>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81" w:name="_Toc334198734"/>
      <w:r w:rsidRPr="001F1328">
        <w:rPr>
          <w:rFonts w:ascii="Century Gothic" w:hAnsi="Century Gothic"/>
          <w:szCs w:val="24"/>
        </w:rPr>
        <w:t>Future Work</w:t>
      </w:r>
      <w:bookmarkEnd w:id="81"/>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82" w:name="_Toc334198735"/>
      <w:r>
        <w:rPr>
          <w:rFonts w:ascii="Century Gothic" w:hAnsi="Century Gothic"/>
        </w:rPr>
        <w:t xml:space="preserve">V. </w:t>
      </w:r>
      <w:r w:rsidR="00E41324" w:rsidRPr="00B265D9">
        <w:rPr>
          <w:rFonts w:ascii="Century Gothic" w:hAnsi="Century Gothic"/>
        </w:rPr>
        <w:t>Conclusions</w:t>
      </w:r>
      <w:bookmarkEnd w:id="82"/>
    </w:p>
    <w:p w14:paraId="6B363708" w14:textId="4836F713" w:rsidR="000269E3" w:rsidRDefault="000269E3" w:rsidP="008975BD">
      <w:pPr>
        <w:spacing w:after="0" w:line="240" w:lineRule="auto"/>
        <w:rPr>
          <w:rFonts w:ascii="Century Gothic" w:hAnsi="Century Gothic"/>
          <w:szCs w:val="24"/>
        </w:rPr>
      </w:pPr>
      <w:proofErr w:type="gramStart"/>
      <w:r>
        <w:rPr>
          <w:rFonts w:ascii="Century Gothic" w:hAnsi="Century Gothic"/>
          <w:szCs w:val="24"/>
        </w:rPr>
        <w:t>Conclusions forthcoming in final draft.</w:t>
      </w:r>
      <w:proofErr w:type="gramEnd"/>
    </w:p>
    <w:p w14:paraId="19EA2FC2" w14:textId="77777777" w:rsidR="000269E3" w:rsidRDefault="000269E3" w:rsidP="008975BD">
      <w:pPr>
        <w:spacing w:after="0" w:line="240" w:lineRule="auto"/>
        <w:rPr>
          <w:rFonts w:ascii="Century Gothic" w:hAnsi="Century Gothic"/>
          <w:szCs w:val="24"/>
        </w:rPr>
      </w:pPr>
    </w:p>
    <w:p w14:paraId="06E22013" w14:textId="77777777" w:rsidR="00E41324" w:rsidRPr="00494746" w:rsidRDefault="00242822" w:rsidP="008975BD">
      <w:pPr>
        <w:spacing w:after="0" w:line="240" w:lineRule="auto"/>
        <w:rPr>
          <w:rFonts w:ascii="Century Gothic" w:hAnsi="Century Gothic"/>
          <w:szCs w:val="24"/>
        </w:rPr>
      </w:pPr>
      <w:proofErr w:type="gramStart"/>
      <w:r w:rsidRPr="00494746">
        <w:rPr>
          <w:rFonts w:ascii="Century Gothic" w:hAnsi="Century Gothic"/>
          <w:szCs w:val="24"/>
        </w:rPr>
        <w:t>Final conclusions</w:t>
      </w:r>
      <w:r w:rsidR="00E6105B">
        <w:rPr>
          <w:rFonts w:ascii="Century Gothic" w:hAnsi="Century Gothic"/>
          <w:szCs w:val="24"/>
        </w:rPr>
        <w:t>.</w:t>
      </w:r>
      <w:proofErr w:type="gramEnd"/>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3" w:name="_Toc334198736"/>
      <w:r>
        <w:rPr>
          <w:rFonts w:ascii="Century Gothic" w:hAnsi="Century Gothic"/>
        </w:rPr>
        <w:t xml:space="preserve">VI. </w:t>
      </w:r>
      <w:r w:rsidR="00E41324" w:rsidRPr="00B265D9">
        <w:rPr>
          <w:rFonts w:ascii="Century Gothic" w:hAnsi="Century Gothic"/>
        </w:rPr>
        <w:t>Acknowledgments</w:t>
      </w:r>
      <w:bookmarkEnd w:id="83"/>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6FAB079E" w14:textId="77777777" w:rsidR="00073736" w:rsidRPr="002472AC" w:rsidRDefault="00073736" w:rsidP="00073736">
      <w:pPr>
        <w:spacing w:after="0" w:line="240" w:lineRule="auto"/>
        <w:rPr>
          <w:ins w:id="84" w:author="Emma Baghel" w:date="2016-02-23T10:40:00Z"/>
          <w:rFonts w:ascii="Century Gothic" w:hAnsi="Century Gothic"/>
        </w:rPr>
      </w:pPr>
      <w:ins w:id="85" w:author="Emma Baghel" w:date="2016-02-23T10:40:00Z">
        <w:r w:rsidRPr="002472AC">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ins>
    </w:p>
    <w:p w14:paraId="108F742C" w14:textId="77777777" w:rsidR="00FC670A" w:rsidRDefault="00FC670A" w:rsidP="008975BD">
      <w:pPr>
        <w:spacing w:after="0" w:line="240" w:lineRule="auto"/>
        <w:rPr>
          <w:rFonts w:ascii="Century Gothic" w:hAnsi="Century Gothic"/>
          <w:szCs w:val="24"/>
        </w:rPr>
      </w:pPr>
      <w:bookmarkStart w:id="86" w:name="_GoBack"/>
      <w:bookmarkEnd w:id="86"/>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12B3DCCD" w14:textId="63369108" w:rsidR="008D3B22" w:rsidRPr="00F537E5" w:rsidRDefault="008B7071" w:rsidP="00F537E5">
      <w:pPr>
        <w:pStyle w:val="Heading1"/>
        <w:rPr>
          <w:rFonts w:ascii="Century Gothic" w:hAnsi="Century Gothic"/>
        </w:rPr>
      </w:pPr>
      <w:bookmarkStart w:id="87" w:name="_Toc334198737"/>
      <w:r>
        <w:rPr>
          <w:rFonts w:ascii="Century Gothic" w:hAnsi="Century Gothic"/>
        </w:rPr>
        <w:lastRenderedPageBreak/>
        <w:t xml:space="preserve">VII. </w:t>
      </w:r>
      <w:r w:rsidR="00E41324" w:rsidRPr="00B265D9">
        <w:rPr>
          <w:rFonts w:ascii="Century Gothic" w:hAnsi="Century Gothic"/>
        </w:rPr>
        <w:t>References</w:t>
      </w:r>
      <w:bookmarkStart w:id="88" w:name="_Toc334198738"/>
      <w:bookmarkEnd w:id="87"/>
    </w:p>
    <w:p w14:paraId="192A51F5"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lang w:val="es-ES_tradnl"/>
        </w:rPr>
        <w:t xml:space="preserve">Instituto Nacional de Investigación Agropecuaria (INIA) (2015), </w:t>
      </w:r>
      <w:r w:rsidRPr="008D3B22">
        <w:rPr>
          <w:rFonts w:ascii="Century Gothic" w:hAnsi="Century Gothic" w:cs="Arial"/>
        </w:rPr>
        <w:t>retrieved on January 29, 2015 from: http://www.inia.uy/investigaci%C3%B3n-e-innovaci%C3%B3n/unidades/GRAS/Monitoreo-Ambiental/Balance-H%C3%ADdrico/Balance-h%C3%ADdrico-suelos-Uruguay</w:t>
      </w:r>
    </w:p>
    <w:p w14:paraId="0796E14D" w14:textId="77777777" w:rsidR="008D3B22" w:rsidRPr="008D3B22" w:rsidRDefault="008D3B22" w:rsidP="008D3B22">
      <w:pPr>
        <w:spacing w:after="0" w:line="240" w:lineRule="auto"/>
        <w:ind w:left="720" w:hanging="720"/>
        <w:rPr>
          <w:rFonts w:ascii="Century Gothic" w:hAnsi="Century Gothic" w:cs="Arial"/>
        </w:rPr>
      </w:pPr>
    </w:p>
    <w:p w14:paraId="424DEA6A" w14:textId="77777777" w:rsidR="008D3B22" w:rsidRPr="008D3B22" w:rsidRDefault="008D3B22" w:rsidP="008D3B22">
      <w:pPr>
        <w:spacing w:after="0" w:line="240" w:lineRule="auto"/>
        <w:ind w:left="720" w:hanging="720"/>
        <w:rPr>
          <w:rFonts w:ascii="Century Gothic" w:hAnsi="Century Gothic" w:cs="Arial"/>
        </w:rPr>
      </w:pPr>
      <w:proofErr w:type="spellStart"/>
      <w:r w:rsidRPr="008D3B22">
        <w:rPr>
          <w:rFonts w:ascii="Century Gothic" w:hAnsi="Century Gothic" w:cs="Arial"/>
        </w:rPr>
        <w:t>MercoPress</w:t>
      </w:r>
      <w:proofErr w:type="spellEnd"/>
      <w:r w:rsidRPr="008D3B22">
        <w:rPr>
          <w:rFonts w:ascii="Century Gothic" w:hAnsi="Century Gothic" w:cs="Arial"/>
        </w:rPr>
        <w:t xml:space="preserve"> (March 20, 2009), retrieved on November 24, 2014 from: http://en.mercopress.com/2009/03/20/uruguays-preliminary-farm-losses-to-drought-estimated-in-450-million-usd</w:t>
      </w:r>
    </w:p>
    <w:p w14:paraId="4226BB20" w14:textId="77777777" w:rsidR="008D3B22" w:rsidRPr="008D3B22" w:rsidRDefault="008D3B22" w:rsidP="008D3B22">
      <w:pPr>
        <w:spacing w:after="0" w:line="240" w:lineRule="auto"/>
        <w:ind w:left="720" w:hanging="720"/>
        <w:rPr>
          <w:rFonts w:ascii="Century Gothic" w:hAnsi="Century Gothic" w:cs="Arial"/>
        </w:rPr>
      </w:pPr>
    </w:p>
    <w:p w14:paraId="62E59390"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rPr>
        <w:t>National Drought Mitigation Center (2013), retrieved on November 24, 2014 from: http://drought.unl.edu/DroughtBasics/TypesofDrought.aspx</w:t>
      </w:r>
    </w:p>
    <w:p w14:paraId="1C5AEC75" w14:textId="77777777" w:rsidR="008D3B22" w:rsidRPr="008D3B22" w:rsidRDefault="008D3B22" w:rsidP="008D3B22">
      <w:pPr>
        <w:spacing w:after="0" w:line="240" w:lineRule="auto"/>
        <w:ind w:left="720" w:hanging="720"/>
        <w:rPr>
          <w:rFonts w:ascii="Century Gothic" w:hAnsi="Century Gothic" w:cs="Arial"/>
        </w:rPr>
      </w:pPr>
    </w:p>
    <w:p w14:paraId="672E029E" w14:textId="77777777" w:rsidR="008D3B22" w:rsidRPr="008D3B22" w:rsidRDefault="008D3B22" w:rsidP="008D3B22">
      <w:pPr>
        <w:spacing w:after="0" w:line="240" w:lineRule="auto"/>
        <w:ind w:left="720" w:hanging="720"/>
        <w:rPr>
          <w:rFonts w:ascii="Century Gothic" w:hAnsi="Century Gothic" w:cs="Arial"/>
        </w:rPr>
      </w:pPr>
      <w:proofErr w:type="gramStart"/>
      <w:r w:rsidRPr="008D3B22">
        <w:rPr>
          <w:rFonts w:ascii="Century Gothic" w:hAnsi="Century Gothic" w:cs="Arial"/>
        </w:rPr>
        <w:t xml:space="preserve">Rhee, J., </w:t>
      </w:r>
      <w:proofErr w:type="spellStart"/>
      <w:r w:rsidRPr="008D3B22">
        <w:rPr>
          <w:rFonts w:ascii="Century Gothic" w:hAnsi="Century Gothic" w:cs="Arial"/>
        </w:rPr>
        <w:t>Im</w:t>
      </w:r>
      <w:proofErr w:type="spellEnd"/>
      <w:r w:rsidRPr="008D3B22">
        <w:rPr>
          <w:rFonts w:ascii="Century Gothic" w:hAnsi="Century Gothic" w:cs="Arial"/>
        </w:rPr>
        <w:t>, J., &amp; Carbone, G. J. (2010).</w:t>
      </w:r>
      <w:proofErr w:type="gramEnd"/>
      <w:r w:rsidRPr="008D3B22">
        <w:rPr>
          <w:rFonts w:ascii="Century Gothic" w:hAnsi="Century Gothic" w:cs="Arial"/>
        </w:rPr>
        <w:t xml:space="preserve"> </w:t>
      </w:r>
      <w:proofErr w:type="gramStart"/>
      <w:r w:rsidRPr="008D3B22">
        <w:rPr>
          <w:rFonts w:ascii="Century Gothic" w:hAnsi="Century Gothic" w:cs="Arial"/>
        </w:rPr>
        <w:t>Monitoring agricultural drought for arid and humid regions using multi-sensor remote sensing data.</w:t>
      </w:r>
      <w:proofErr w:type="gramEnd"/>
      <w:r w:rsidRPr="008D3B22">
        <w:rPr>
          <w:rFonts w:ascii="Century Gothic" w:hAnsi="Century Gothic" w:cs="Arial"/>
        </w:rPr>
        <w:t xml:space="preserve"> </w:t>
      </w:r>
      <w:proofErr w:type="gramStart"/>
      <w:r w:rsidRPr="008D3B22">
        <w:rPr>
          <w:rFonts w:ascii="Century Gothic" w:hAnsi="Century Gothic" w:cs="Arial"/>
        </w:rPr>
        <w:t>Remote Sensing of Environment, 114(12), 2875-2887.</w:t>
      </w:r>
      <w:proofErr w:type="gramEnd"/>
    </w:p>
    <w:p w14:paraId="646F2E87" w14:textId="54152A40"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88"/>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89"/>
      <w:r w:rsidR="00482519">
        <w:rPr>
          <w:rFonts w:ascii="Century Gothic" w:hAnsi="Century Gothic"/>
          <w:szCs w:val="24"/>
        </w:rPr>
        <w:t>t</w:t>
      </w:r>
      <w:r w:rsidR="00F24FCE">
        <w:rPr>
          <w:rFonts w:ascii="Century Gothic" w:hAnsi="Century Gothic"/>
          <w:szCs w:val="24"/>
        </w:rPr>
        <w:t>wo</w:t>
      </w:r>
      <w:commentRangeEnd w:id="89"/>
      <w:r w:rsidR="00482519">
        <w:rPr>
          <w:rStyle w:val="CommentReference"/>
        </w:rPr>
        <w:commentReference w:id="89"/>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xml:space="preserve">). </w:t>
      </w:r>
      <w:proofErr w:type="gramStart"/>
      <w:r>
        <w:rPr>
          <w:rFonts w:ascii="Century Gothic" w:hAnsi="Century Gothic"/>
          <w:szCs w:val="24"/>
        </w:rPr>
        <w:t>If the tool does not work in Microsoft Word (</w:t>
      </w:r>
      <w:proofErr w:type="spellStart"/>
      <w:r>
        <w:rPr>
          <w:rFonts w:ascii="Century Gothic" w:hAnsi="Century Gothic"/>
          <w:szCs w:val="24"/>
        </w:rPr>
        <w:t>eg</w:t>
      </w:r>
      <w:proofErr w:type="spellEnd"/>
      <w:r>
        <w:rPr>
          <w:rFonts w:ascii="Century Gothic" w:hAnsi="Century Gothic"/>
          <w:szCs w:val="24"/>
        </w:rPr>
        <w:t>.</w:t>
      </w:r>
      <w:proofErr w:type="gram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90"/>
      <w:r>
        <w:rPr>
          <w:rFonts w:ascii="Century Gothic" w:hAnsi="Century Gothic"/>
          <w:szCs w:val="24"/>
        </w:rPr>
        <w:t>file name</w:t>
      </w:r>
      <w:commentRangeEnd w:id="90"/>
      <w:r w:rsidR="00482519">
        <w:rPr>
          <w:rStyle w:val="CommentReference"/>
        </w:rPr>
        <w:commentReference w:id="90"/>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91"/>
      <w:r w:rsidRPr="00732B10">
        <w:rPr>
          <w:rFonts w:ascii="Century Gothic" w:hAnsi="Century Gothic"/>
          <w:b/>
          <w:szCs w:val="24"/>
        </w:rPr>
        <w:t>Some options include</w:t>
      </w:r>
      <w:commentRangeEnd w:id="91"/>
      <w:r w:rsidRPr="00732B10">
        <w:rPr>
          <w:rStyle w:val="CommentReference"/>
          <w:b/>
        </w:rPr>
        <w:commentReference w:id="91"/>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92"/>
      <w:r>
        <w:rPr>
          <w:rFonts w:ascii="Century Gothic" w:hAnsi="Century Gothic"/>
          <w:szCs w:val="24"/>
        </w:rPr>
        <w:t>Data Profile</w:t>
      </w:r>
      <w:commentRangeEnd w:id="92"/>
      <w:r>
        <w:rPr>
          <w:rStyle w:val="CommentReference"/>
        </w:rPr>
        <w:commentReference w:id="92"/>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Emma Baghel" w:date="2016-02-22T15:43:00Z" w:initials="EB">
    <w:p w14:paraId="18774DD3" w14:textId="1DD4AC89" w:rsidR="00634C14" w:rsidRDefault="00634C14">
      <w:pPr>
        <w:pStyle w:val="CommentText"/>
      </w:pPr>
      <w:r>
        <w:rPr>
          <w:rStyle w:val="CommentReference"/>
        </w:rPr>
        <w:annotationRef/>
      </w:r>
      <w:r>
        <w:t>Try to steer clear of passive voice and extra words that take away from the simple important message of a sentence.</w:t>
      </w:r>
    </w:p>
  </w:comment>
  <w:comment w:id="27" w:author="Emma Baghel" w:date="2016-02-22T15:43:00Z" w:initials="EB">
    <w:p w14:paraId="0A0F6CD5" w14:textId="7593465F" w:rsidR="00634C14" w:rsidRDefault="00634C14">
      <w:pPr>
        <w:pStyle w:val="CommentText"/>
      </w:pPr>
      <w:r>
        <w:rPr>
          <w:rStyle w:val="CommentReference"/>
        </w:rPr>
        <w:annotationRef/>
      </w:r>
      <w:r>
        <w:t>Remember to write in past tense (pretend the research has already been completed)</w:t>
      </w:r>
    </w:p>
  </w:comment>
  <w:comment w:id="52" w:author="Fenn, Teresa E. (LARC-E3)[SSAI DEVELOP]" w:date="2016-02-22T15:43:00Z" w:initials="FTE(D">
    <w:p w14:paraId="4F331EA3" w14:textId="4DB58E03" w:rsidR="001D78CA" w:rsidRDefault="001D78CA">
      <w:pPr>
        <w:pStyle w:val="CommentText"/>
      </w:pPr>
      <w:r>
        <w:rPr>
          <w:rStyle w:val="CommentReference"/>
        </w:rPr>
        <w:annotationRef/>
      </w:r>
      <w:r>
        <w:t>This part of the sentence has already been addressed in the methods section, and can be removed.</w:t>
      </w:r>
    </w:p>
  </w:comment>
  <w:comment w:id="58" w:author="Fenn, Teresa E. (LARC-E3)[SSAI DEVELOP]" w:date="2016-02-22T15:43:00Z" w:initials="FTE(D">
    <w:p w14:paraId="5FCF67EC" w14:textId="59AD454B" w:rsidR="00980FF9" w:rsidRDefault="00980FF9">
      <w:pPr>
        <w:pStyle w:val="CommentText"/>
      </w:pPr>
      <w:r>
        <w:rPr>
          <w:rStyle w:val="CommentReference"/>
        </w:rPr>
        <w:annotationRef/>
      </w:r>
      <w:r>
        <w:t>Consider breaking this up. It is a very long sentence, and it is very easy for the reader to lose the thread half-way through.</w:t>
      </w:r>
    </w:p>
  </w:comment>
  <w:comment w:id="62" w:author="Fenn, Teresa E. (LARC-E3)[SSAI DEVELOP]" w:date="2016-02-22T15:43:00Z" w:initials="FTE(D">
    <w:p w14:paraId="3D27F60F" w14:textId="77777777" w:rsidR="00980FF9" w:rsidRDefault="00980FF9" w:rsidP="00980FF9">
      <w:pPr>
        <w:pStyle w:val="CommentText"/>
      </w:pPr>
      <w:r>
        <w:rPr>
          <w:rStyle w:val="CommentReference"/>
        </w:rPr>
        <w:annotationRef/>
      </w:r>
      <w:r>
        <w:t>The figure caption should not be quite this long. The first sentence is really all that is needed, and the rest of it can be incorporated into the text of the document.</w:t>
      </w:r>
    </w:p>
  </w:comment>
  <w:comment w:id="89" w:author="Miller, Tiffani N. (LARC-E3)[SSAI DEVELOP]" w:date="2016-02-22T15:43: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90" w:author="Miller, Tiffani N. (LARC-E3)[SSAI DEVELOP]" w:date="2016-02-22T15:43: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91" w:author="Miller, Tiffani N. (LARC-E3)[SSAI DEVELOP]" w:date="2016-02-22T15:43: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92" w:author="Miller, Tiffani N. (LARC-E3)[SSAI DEVELOP]" w:date="2016-02-22T15:43: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331EA3" w15:done="0"/>
  <w15:commentEx w15:paraId="5FCF67EC" w15:done="0"/>
  <w15:commentEx w15:paraId="3D27F60F"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B5243" w14:textId="77777777" w:rsidR="00F53DAF" w:rsidRDefault="00F53DAF" w:rsidP="00242822">
      <w:pPr>
        <w:spacing w:after="0" w:line="240" w:lineRule="auto"/>
      </w:pPr>
      <w:r>
        <w:separator/>
      </w:r>
    </w:p>
  </w:endnote>
  <w:endnote w:type="continuationSeparator" w:id="0">
    <w:p w14:paraId="754DF4D8" w14:textId="77777777" w:rsidR="00F53DAF" w:rsidRDefault="00F53DA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073736">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FBA97" w14:textId="77777777" w:rsidR="00F53DAF" w:rsidRDefault="00F53DAF" w:rsidP="00242822">
      <w:pPr>
        <w:spacing w:after="0" w:line="240" w:lineRule="auto"/>
      </w:pPr>
      <w:r>
        <w:separator/>
      </w:r>
    </w:p>
  </w:footnote>
  <w:footnote w:type="continuationSeparator" w:id="0">
    <w:p w14:paraId="1B36D2FC" w14:textId="77777777" w:rsidR="00F53DAF" w:rsidRDefault="00F53DAF"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69E3"/>
    <w:rsid w:val="00030B13"/>
    <w:rsid w:val="00073736"/>
    <w:rsid w:val="00075AF1"/>
    <w:rsid w:val="000844D7"/>
    <w:rsid w:val="000A62A7"/>
    <w:rsid w:val="000F1545"/>
    <w:rsid w:val="0010556D"/>
    <w:rsid w:val="001113D9"/>
    <w:rsid w:val="0014039E"/>
    <w:rsid w:val="0014286F"/>
    <w:rsid w:val="0015019B"/>
    <w:rsid w:val="00153718"/>
    <w:rsid w:val="001556CC"/>
    <w:rsid w:val="00163111"/>
    <w:rsid w:val="001711DF"/>
    <w:rsid w:val="001821EB"/>
    <w:rsid w:val="00195D23"/>
    <w:rsid w:val="001D78CA"/>
    <w:rsid w:val="001F1328"/>
    <w:rsid w:val="00207926"/>
    <w:rsid w:val="0023574D"/>
    <w:rsid w:val="00241FD9"/>
    <w:rsid w:val="00241FEC"/>
    <w:rsid w:val="00242822"/>
    <w:rsid w:val="00293F47"/>
    <w:rsid w:val="002A13D7"/>
    <w:rsid w:val="002A37F8"/>
    <w:rsid w:val="002B2BE4"/>
    <w:rsid w:val="002C4C2E"/>
    <w:rsid w:val="002F165E"/>
    <w:rsid w:val="003352AE"/>
    <w:rsid w:val="00366BA2"/>
    <w:rsid w:val="003B0300"/>
    <w:rsid w:val="003B23B2"/>
    <w:rsid w:val="003F39BF"/>
    <w:rsid w:val="00400FF6"/>
    <w:rsid w:val="0041150E"/>
    <w:rsid w:val="00424F44"/>
    <w:rsid w:val="0043112E"/>
    <w:rsid w:val="0044180B"/>
    <w:rsid w:val="0046143B"/>
    <w:rsid w:val="00482519"/>
    <w:rsid w:val="00494746"/>
    <w:rsid w:val="004951A9"/>
    <w:rsid w:val="004C5FDB"/>
    <w:rsid w:val="004D19D3"/>
    <w:rsid w:val="005545FA"/>
    <w:rsid w:val="00555F45"/>
    <w:rsid w:val="0059408D"/>
    <w:rsid w:val="005B06DD"/>
    <w:rsid w:val="005C723F"/>
    <w:rsid w:val="005F6AD4"/>
    <w:rsid w:val="00615E3A"/>
    <w:rsid w:val="00620A09"/>
    <w:rsid w:val="00634C14"/>
    <w:rsid w:val="0064280B"/>
    <w:rsid w:val="006528A0"/>
    <w:rsid w:val="00684FE5"/>
    <w:rsid w:val="00695331"/>
    <w:rsid w:val="006C7B8F"/>
    <w:rsid w:val="006D1A28"/>
    <w:rsid w:val="006E1497"/>
    <w:rsid w:val="006E2A1C"/>
    <w:rsid w:val="006F4605"/>
    <w:rsid w:val="00716586"/>
    <w:rsid w:val="00732B10"/>
    <w:rsid w:val="00770650"/>
    <w:rsid w:val="00771691"/>
    <w:rsid w:val="007775D4"/>
    <w:rsid w:val="00790E3E"/>
    <w:rsid w:val="00797EDC"/>
    <w:rsid w:val="007C0F06"/>
    <w:rsid w:val="007E4B86"/>
    <w:rsid w:val="007E508C"/>
    <w:rsid w:val="007E68B5"/>
    <w:rsid w:val="007F6093"/>
    <w:rsid w:val="0081261B"/>
    <w:rsid w:val="008414FB"/>
    <w:rsid w:val="00855532"/>
    <w:rsid w:val="008566AD"/>
    <w:rsid w:val="00864EB7"/>
    <w:rsid w:val="008656F0"/>
    <w:rsid w:val="00870E95"/>
    <w:rsid w:val="0087249E"/>
    <w:rsid w:val="008741CE"/>
    <w:rsid w:val="008975BD"/>
    <w:rsid w:val="008B7071"/>
    <w:rsid w:val="008D3B22"/>
    <w:rsid w:val="008D4240"/>
    <w:rsid w:val="008D4DC1"/>
    <w:rsid w:val="00916AAB"/>
    <w:rsid w:val="00925671"/>
    <w:rsid w:val="00933965"/>
    <w:rsid w:val="009363C1"/>
    <w:rsid w:val="0095695E"/>
    <w:rsid w:val="00980FF9"/>
    <w:rsid w:val="009830D6"/>
    <w:rsid w:val="009A20ED"/>
    <w:rsid w:val="009D1413"/>
    <w:rsid w:val="009F471C"/>
    <w:rsid w:val="009F5966"/>
    <w:rsid w:val="00A11DB7"/>
    <w:rsid w:val="00A2773A"/>
    <w:rsid w:val="00A4037B"/>
    <w:rsid w:val="00A44FFF"/>
    <w:rsid w:val="00A60645"/>
    <w:rsid w:val="00AA6EDC"/>
    <w:rsid w:val="00AB12D0"/>
    <w:rsid w:val="00AD5D0D"/>
    <w:rsid w:val="00B2307C"/>
    <w:rsid w:val="00B24E61"/>
    <w:rsid w:val="00B265D9"/>
    <w:rsid w:val="00B26828"/>
    <w:rsid w:val="00B64CCF"/>
    <w:rsid w:val="00BA41F7"/>
    <w:rsid w:val="00BA598E"/>
    <w:rsid w:val="00C151CF"/>
    <w:rsid w:val="00C3045C"/>
    <w:rsid w:val="00C60F7D"/>
    <w:rsid w:val="00C75C75"/>
    <w:rsid w:val="00C82473"/>
    <w:rsid w:val="00CB1C0F"/>
    <w:rsid w:val="00CD092A"/>
    <w:rsid w:val="00CE1569"/>
    <w:rsid w:val="00CE7909"/>
    <w:rsid w:val="00CF5321"/>
    <w:rsid w:val="00CF6083"/>
    <w:rsid w:val="00D3013B"/>
    <w:rsid w:val="00D30E0E"/>
    <w:rsid w:val="00D3784A"/>
    <w:rsid w:val="00D41479"/>
    <w:rsid w:val="00D523CD"/>
    <w:rsid w:val="00D7185E"/>
    <w:rsid w:val="00D71ACA"/>
    <w:rsid w:val="00D74C9F"/>
    <w:rsid w:val="00D93598"/>
    <w:rsid w:val="00DA7F96"/>
    <w:rsid w:val="00DF5C8A"/>
    <w:rsid w:val="00E00E6B"/>
    <w:rsid w:val="00E03B8E"/>
    <w:rsid w:val="00E11AE8"/>
    <w:rsid w:val="00E41324"/>
    <w:rsid w:val="00E47868"/>
    <w:rsid w:val="00E578D6"/>
    <w:rsid w:val="00E6105B"/>
    <w:rsid w:val="00E64FEA"/>
    <w:rsid w:val="00E74845"/>
    <w:rsid w:val="00E75D54"/>
    <w:rsid w:val="00E82361"/>
    <w:rsid w:val="00E97762"/>
    <w:rsid w:val="00EE1D9D"/>
    <w:rsid w:val="00F24FCE"/>
    <w:rsid w:val="00F27173"/>
    <w:rsid w:val="00F33487"/>
    <w:rsid w:val="00F537E5"/>
    <w:rsid w:val="00F53DAF"/>
    <w:rsid w:val="00F85D9B"/>
    <w:rsid w:val="00FB2F9A"/>
    <w:rsid w:val="00FB5846"/>
    <w:rsid w:val="00FC670A"/>
    <w:rsid w:val="00FD075E"/>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table" w:styleId="TableGrid">
    <w:name w:val="Table Grid"/>
    <w:basedOn w:val="TableNormal"/>
    <w:uiPriority w:val="59"/>
    <w:rsid w:val="00E8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table" w:styleId="TableGrid">
    <w:name w:val="Table Grid"/>
    <w:basedOn w:val="TableNormal"/>
    <w:uiPriority w:val="59"/>
    <w:rsid w:val="00E8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F856-85A4-450A-A774-AA57BAC9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Emma Baghel</cp:lastModifiedBy>
  <cp:revision>3</cp:revision>
  <dcterms:created xsi:type="dcterms:W3CDTF">2016-02-22T20:43:00Z</dcterms:created>
  <dcterms:modified xsi:type="dcterms:W3CDTF">2016-02-23T15:40:00Z</dcterms:modified>
</cp:coreProperties>
</file>