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E1DE5" w:rsidRPr="009E551C" w:rsidRDefault="001E52EF">
      <w:pPr>
        <w:spacing w:after="0" w:line="240" w:lineRule="auto"/>
        <w:jc w:val="right"/>
        <w:rPr>
          <w:rFonts w:ascii="Century Gothic" w:hAnsi="Century Gothic"/>
        </w:rPr>
      </w:pPr>
      <w:r w:rsidRPr="009E551C">
        <w:rPr>
          <w:rFonts w:ascii="Century Gothic" w:eastAsia="Questrial" w:hAnsi="Century Gothic" w:cs="Questrial"/>
          <w:b/>
          <w:sz w:val="28"/>
          <w:szCs w:val="28"/>
        </w:rPr>
        <w:t>NASA DEVELOP National Program</w:t>
      </w:r>
    </w:p>
    <w:p w:rsidR="006E1DE5" w:rsidRPr="009E551C" w:rsidRDefault="001E52EF">
      <w:pPr>
        <w:spacing w:after="0" w:line="240" w:lineRule="auto"/>
        <w:jc w:val="right"/>
        <w:rPr>
          <w:rFonts w:ascii="Century Gothic" w:hAnsi="Century Gothic"/>
        </w:rPr>
      </w:pPr>
      <w:r w:rsidRPr="009E551C">
        <w:rPr>
          <w:rFonts w:ascii="Century Gothic" w:hAnsi="Century Gothic"/>
          <w:noProof/>
        </w:rPr>
        <w:drawing>
          <wp:inline distT="0" distB="0" distL="0" distR="0">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p>
    <w:p w:rsidR="006E1DE5" w:rsidRPr="009E551C" w:rsidRDefault="001E52EF">
      <w:pPr>
        <w:spacing w:after="0" w:line="240" w:lineRule="auto"/>
        <w:jc w:val="right"/>
        <w:rPr>
          <w:rFonts w:ascii="Century Gothic" w:hAnsi="Century Gothic"/>
        </w:rPr>
      </w:pPr>
      <w:bookmarkStart w:id="0" w:name="_gjdgxs" w:colFirst="0" w:colLast="0"/>
      <w:bookmarkEnd w:id="0"/>
      <w:r w:rsidRPr="009E551C">
        <w:rPr>
          <w:rFonts w:ascii="Century Gothic" w:eastAsia="Questrial" w:hAnsi="Century Gothic" w:cs="Questrial"/>
          <w:sz w:val="24"/>
          <w:szCs w:val="24"/>
        </w:rPr>
        <w:t>USGS at Colorado State University</w:t>
      </w:r>
    </w:p>
    <w:p w:rsidR="006E1DE5" w:rsidRPr="009E551C" w:rsidRDefault="001E52EF">
      <w:pPr>
        <w:spacing w:after="0" w:line="240" w:lineRule="auto"/>
        <w:jc w:val="right"/>
        <w:rPr>
          <w:rFonts w:ascii="Century Gothic" w:hAnsi="Century Gothic"/>
        </w:rPr>
      </w:pPr>
      <w:r w:rsidRPr="009E551C">
        <w:rPr>
          <w:rFonts w:ascii="Century Gothic" w:eastAsia="Questrial" w:hAnsi="Century Gothic" w:cs="Questrial"/>
          <w:b/>
        </w:rPr>
        <w:t>Fall 2016</w:t>
      </w:r>
    </w:p>
    <w:p w:rsidR="006E1DE5" w:rsidRPr="009E551C" w:rsidRDefault="006E1DE5">
      <w:pPr>
        <w:spacing w:after="0" w:line="240" w:lineRule="auto"/>
        <w:rPr>
          <w:rFonts w:ascii="Century Gothic" w:hAnsi="Century Gothic"/>
        </w:rPr>
      </w:pPr>
    </w:p>
    <w:p w:rsidR="006E1DE5" w:rsidRPr="009E551C" w:rsidRDefault="001E52EF">
      <w:pPr>
        <w:spacing w:after="120" w:line="240" w:lineRule="auto"/>
        <w:rPr>
          <w:rFonts w:ascii="Century Gothic" w:hAnsi="Century Gothic"/>
        </w:rPr>
      </w:pPr>
      <w:r w:rsidRPr="009E551C">
        <w:rPr>
          <w:rFonts w:ascii="Century Gothic" w:eastAsia="Questrial" w:hAnsi="Century Gothic" w:cs="Questrial"/>
          <w:b/>
        </w:rPr>
        <w:t>Short Title: Rocky Mountain National Park Climate</w:t>
      </w:r>
    </w:p>
    <w:p w:rsidR="006E1DE5" w:rsidRPr="009E551C" w:rsidRDefault="001E52EF">
      <w:pPr>
        <w:spacing w:after="120" w:line="240" w:lineRule="auto"/>
        <w:rPr>
          <w:rFonts w:ascii="Century Gothic" w:hAnsi="Century Gothic"/>
        </w:rPr>
      </w:pPr>
      <w:r w:rsidRPr="009E551C">
        <w:rPr>
          <w:rFonts w:ascii="Century Gothic" w:eastAsia="Questrial" w:hAnsi="Century Gothic" w:cs="Questrial"/>
          <w:b/>
        </w:rPr>
        <w:t>Subtitle:</w:t>
      </w:r>
      <w:r w:rsidRPr="009E551C">
        <w:rPr>
          <w:rFonts w:ascii="Century Gothic" w:eastAsia="Questrial" w:hAnsi="Century Gothic" w:cs="Questrial"/>
        </w:rPr>
        <w:t xml:space="preserve"> Monitoring Algal Productivity to Inform Spatiotemporal Alpine Lake Dynamics in Rocky Mountain National Park</w:t>
      </w:r>
    </w:p>
    <w:p w:rsidR="006E1DE5" w:rsidRPr="009E551C" w:rsidRDefault="001E52EF">
      <w:pPr>
        <w:spacing w:after="120" w:line="240" w:lineRule="auto"/>
        <w:rPr>
          <w:rFonts w:ascii="Century Gothic" w:hAnsi="Century Gothic"/>
        </w:rPr>
      </w:pPr>
      <w:r w:rsidRPr="009E551C">
        <w:rPr>
          <w:rFonts w:ascii="Century Gothic" w:eastAsia="Questrial" w:hAnsi="Century Gothic" w:cs="Questrial"/>
          <w:b/>
        </w:rPr>
        <w:t>VPS Title:</w:t>
      </w:r>
      <w:r w:rsidRPr="009E551C">
        <w:rPr>
          <w:rFonts w:ascii="Century Gothic" w:eastAsia="Questrial" w:hAnsi="Century Gothic" w:cs="Questrial"/>
        </w:rPr>
        <w:t xml:space="preserve"> Assessing Algal Productivity in Rocky Mountain National Park</w:t>
      </w:r>
    </w:p>
    <w:p w:rsidR="006E1DE5" w:rsidRPr="009E551C" w:rsidRDefault="001E52EF">
      <w:pPr>
        <w:spacing w:after="0" w:line="240" w:lineRule="auto"/>
        <w:rPr>
          <w:rFonts w:ascii="Century Gothic" w:hAnsi="Century Gothic"/>
        </w:rPr>
      </w:pPr>
      <w:r w:rsidRPr="009E551C">
        <w:rPr>
          <w:rFonts w:ascii="Century Gothic" w:eastAsia="Questrial" w:hAnsi="Century Gothic" w:cs="Questrial"/>
          <w:b/>
        </w:rPr>
        <w:t>Project Team &amp; Partners</w:t>
      </w:r>
    </w:p>
    <w:p w:rsidR="006E1DE5" w:rsidRPr="009E551C" w:rsidRDefault="001E52EF">
      <w:pPr>
        <w:spacing w:after="0" w:line="240" w:lineRule="auto"/>
        <w:rPr>
          <w:rFonts w:ascii="Century Gothic" w:hAnsi="Century Gothic"/>
        </w:rPr>
      </w:pPr>
      <w:r w:rsidRPr="009E551C">
        <w:rPr>
          <w:rFonts w:ascii="Century Gothic" w:eastAsia="Questrial" w:hAnsi="Century Gothic" w:cs="Questrial"/>
          <w:b/>
          <w:sz w:val="20"/>
          <w:szCs w:val="20"/>
        </w:rPr>
        <w:t>Project Team:</w:t>
      </w:r>
    </w:p>
    <w:p w:rsidR="006E1DE5" w:rsidRPr="009E551C" w:rsidRDefault="001E52EF">
      <w:pPr>
        <w:spacing w:after="0" w:line="240" w:lineRule="auto"/>
        <w:rPr>
          <w:rFonts w:ascii="Century Gothic" w:hAnsi="Century Gothic"/>
        </w:rPr>
      </w:pPr>
      <w:r w:rsidRPr="009E551C">
        <w:rPr>
          <w:rFonts w:ascii="Century Gothic" w:eastAsia="Questrial" w:hAnsi="Century Gothic" w:cs="Questrial"/>
          <w:sz w:val="20"/>
          <w:szCs w:val="20"/>
        </w:rPr>
        <w:t>Amy Stuyvesant (Project Lead), amystuy@gmail.com</w:t>
      </w:r>
    </w:p>
    <w:p w:rsidR="006E1DE5" w:rsidRPr="009E551C" w:rsidRDefault="001E52EF">
      <w:pPr>
        <w:spacing w:after="0" w:line="240" w:lineRule="auto"/>
        <w:rPr>
          <w:rFonts w:ascii="Century Gothic" w:hAnsi="Century Gothic"/>
        </w:rPr>
      </w:pPr>
      <w:r w:rsidRPr="009E551C">
        <w:rPr>
          <w:rFonts w:ascii="Century Gothic" w:eastAsia="Questrial" w:hAnsi="Century Gothic" w:cs="Questrial"/>
          <w:sz w:val="20"/>
          <w:szCs w:val="20"/>
        </w:rPr>
        <w:t>Emily Campbell</w:t>
      </w:r>
    </w:p>
    <w:p w:rsidR="006E1DE5" w:rsidRPr="009E551C" w:rsidRDefault="001E52EF">
      <w:pPr>
        <w:spacing w:after="0" w:line="240" w:lineRule="auto"/>
        <w:rPr>
          <w:rFonts w:ascii="Century Gothic" w:hAnsi="Century Gothic"/>
        </w:rPr>
      </w:pPr>
      <w:r w:rsidRPr="009E551C">
        <w:rPr>
          <w:rFonts w:ascii="Century Gothic" w:eastAsia="Questrial" w:hAnsi="Century Gothic" w:cs="Questrial"/>
          <w:sz w:val="20"/>
          <w:szCs w:val="20"/>
        </w:rPr>
        <w:t>Benjamin Ignac</w:t>
      </w:r>
    </w:p>
    <w:p w:rsidR="006E1DE5" w:rsidRPr="009E551C" w:rsidRDefault="001E52EF">
      <w:pPr>
        <w:spacing w:after="0" w:line="240" w:lineRule="auto"/>
        <w:rPr>
          <w:rFonts w:ascii="Century Gothic" w:hAnsi="Century Gothic"/>
        </w:rPr>
      </w:pPr>
      <w:r w:rsidRPr="009E551C">
        <w:rPr>
          <w:rFonts w:ascii="Century Gothic" w:eastAsia="Questrial" w:hAnsi="Century Gothic" w:cs="Questrial"/>
          <w:sz w:val="20"/>
          <w:szCs w:val="20"/>
        </w:rPr>
        <w:t>Muthukumaran Sampath</w:t>
      </w:r>
    </w:p>
    <w:p w:rsidR="006E1DE5" w:rsidRPr="009E551C" w:rsidRDefault="006E1DE5">
      <w:pPr>
        <w:spacing w:after="0" w:line="240" w:lineRule="auto"/>
        <w:rPr>
          <w:rFonts w:ascii="Century Gothic" w:hAnsi="Century Gothic"/>
        </w:rPr>
      </w:pPr>
    </w:p>
    <w:p w:rsidR="006E1DE5" w:rsidRPr="009E551C" w:rsidRDefault="001E52EF">
      <w:pPr>
        <w:spacing w:after="0" w:line="240" w:lineRule="auto"/>
        <w:rPr>
          <w:rFonts w:ascii="Century Gothic" w:hAnsi="Century Gothic"/>
        </w:rPr>
      </w:pPr>
      <w:r w:rsidRPr="009E551C">
        <w:rPr>
          <w:rFonts w:ascii="Century Gothic" w:eastAsia="Questrial" w:hAnsi="Century Gothic" w:cs="Questrial"/>
          <w:b/>
          <w:sz w:val="20"/>
          <w:szCs w:val="20"/>
        </w:rPr>
        <w:t>Advisors &amp; Mentors:</w:t>
      </w:r>
    </w:p>
    <w:p w:rsidR="006E1DE5" w:rsidRPr="009E551C" w:rsidRDefault="001E52EF">
      <w:pPr>
        <w:spacing w:after="0" w:line="240" w:lineRule="auto"/>
        <w:rPr>
          <w:rFonts w:ascii="Century Gothic" w:hAnsi="Century Gothic"/>
        </w:rPr>
      </w:pPr>
      <w:r w:rsidRPr="009E551C">
        <w:rPr>
          <w:rFonts w:ascii="Century Gothic" w:eastAsia="Questrial" w:hAnsi="Century Gothic" w:cs="Questrial"/>
          <w:sz w:val="20"/>
          <w:szCs w:val="20"/>
        </w:rPr>
        <w:t xml:space="preserve">Dr. Paul Evangelista (Colorado State University) </w:t>
      </w:r>
      <w:r w:rsidRPr="009E551C">
        <w:rPr>
          <w:rFonts w:ascii="Century Gothic" w:eastAsia="Questrial" w:hAnsi="Century Gothic" w:cs="Questrial"/>
          <w:sz w:val="20"/>
          <w:szCs w:val="20"/>
        </w:rPr>
        <w:br/>
        <w:t>Dr. Amanda West (Natural Resource Ecology Laboratory)</w:t>
      </w:r>
    </w:p>
    <w:p w:rsidR="006E1DE5" w:rsidRPr="009E551C" w:rsidRDefault="001E52EF">
      <w:pPr>
        <w:spacing w:after="0" w:line="240" w:lineRule="auto"/>
        <w:rPr>
          <w:rFonts w:ascii="Century Gothic" w:hAnsi="Century Gothic"/>
        </w:rPr>
      </w:pPr>
      <w:r w:rsidRPr="009E551C">
        <w:rPr>
          <w:rFonts w:ascii="Century Gothic" w:eastAsia="Questrial" w:hAnsi="Century Gothic" w:cs="Questrial"/>
          <w:sz w:val="20"/>
          <w:szCs w:val="20"/>
        </w:rPr>
        <w:t>Tony Vorster (Colorado State University)</w:t>
      </w:r>
    </w:p>
    <w:p w:rsidR="006E1DE5" w:rsidRPr="009E551C" w:rsidRDefault="006E1DE5">
      <w:pPr>
        <w:spacing w:after="0" w:line="240" w:lineRule="auto"/>
        <w:rPr>
          <w:rFonts w:ascii="Century Gothic" w:hAnsi="Century Gothic"/>
        </w:rPr>
      </w:pPr>
    </w:p>
    <w:p w:rsidR="006E1DE5" w:rsidRPr="009E551C" w:rsidRDefault="001E52EF">
      <w:pPr>
        <w:spacing w:after="0" w:line="240" w:lineRule="auto"/>
        <w:rPr>
          <w:rFonts w:ascii="Century Gothic" w:hAnsi="Century Gothic"/>
        </w:rPr>
      </w:pPr>
      <w:r w:rsidRPr="009E551C">
        <w:rPr>
          <w:rFonts w:ascii="Century Gothic" w:eastAsia="Questrial" w:hAnsi="Century Gothic" w:cs="Questrial"/>
          <w:b/>
          <w:sz w:val="20"/>
          <w:szCs w:val="20"/>
        </w:rPr>
        <w:t>Other Contributors:</w:t>
      </w:r>
    </w:p>
    <w:p w:rsidR="006E1DE5" w:rsidRPr="009E551C" w:rsidRDefault="001E52EF">
      <w:pPr>
        <w:spacing w:after="0" w:line="240" w:lineRule="auto"/>
        <w:rPr>
          <w:rFonts w:ascii="Century Gothic" w:hAnsi="Century Gothic"/>
        </w:rPr>
      </w:pPr>
      <w:r w:rsidRPr="009E551C">
        <w:rPr>
          <w:rFonts w:ascii="Century Gothic" w:eastAsia="Questrial" w:hAnsi="Century Gothic" w:cs="Questrial"/>
          <w:sz w:val="20"/>
          <w:szCs w:val="20"/>
        </w:rPr>
        <w:t>Brian Woodward</w:t>
      </w:r>
      <w:r w:rsidR="00E3477C">
        <w:rPr>
          <w:rFonts w:ascii="Century Gothic" w:eastAsia="Questrial" w:hAnsi="Century Gothic" w:cs="Questrial"/>
          <w:sz w:val="20"/>
          <w:szCs w:val="20"/>
        </w:rPr>
        <w:t xml:space="preserve"> (NASA DEVELOP)</w:t>
      </w:r>
      <w:r w:rsidRPr="009E551C">
        <w:rPr>
          <w:rFonts w:ascii="Century Gothic" w:eastAsia="Questrial" w:hAnsi="Century Gothic" w:cs="Questrial"/>
          <w:sz w:val="20"/>
          <w:szCs w:val="20"/>
        </w:rPr>
        <w:br/>
      </w:r>
    </w:p>
    <w:p w:rsidR="006E1DE5" w:rsidRPr="009E551C" w:rsidRDefault="001E52EF">
      <w:pPr>
        <w:spacing w:after="0" w:line="240" w:lineRule="auto"/>
        <w:rPr>
          <w:rFonts w:ascii="Century Gothic" w:hAnsi="Century Gothic"/>
        </w:rPr>
      </w:pPr>
      <w:r w:rsidRPr="009E551C">
        <w:rPr>
          <w:rFonts w:ascii="Century Gothic" w:eastAsia="Questrial" w:hAnsi="Century Gothic" w:cs="Questrial"/>
          <w:b/>
          <w:sz w:val="20"/>
          <w:szCs w:val="20"/>
        </w:rPr>
        <w:t>Partner Organizations:</w:t>
      </w:r>
    </w:p>
    <w:tbl>
      <w:tblPr>
        <w:tblStyle w:val="a"/>
        <w:tblW w:w="9572"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3510"/>
        <w:gridCol w:w="1620"/>
        <w:gridCol w:w="1382"/>
      </w:tblGrid>
      <w:tr w:rsidR="006E1DE5" w:rsidRPr="009E551C">
        <w:tc>
          <w:tcPr>
            <w:tcW w:w="3060" w:type="dxa"/>
            <w:shd w:val="clear" w:color="auto" w:fill="31849B"/>
            <w:vAlign w:val="center"/>
          </w:tcPr>
          <w:p w:rsidR="006E1DE5" w:rsidRPr="009E551C" w:rsidRDefault="001E52EF">
            <w:pPr>
              <w:spacing w:after="0" w:line="240" w:lineRule="auto"/>
              <w:rPr>
                <w:rFonts w:ascii="Century Gothic" w:hAnsi="Century Gothic"/>
              </w:rPr>
            </w:pPr>
            <w:r w:rsidRPr="009E551C">
              <w:rPr>
                <w:rFonts w:ascii="Century Gothic" w:hAnsi="Century Gothic"/>
                <w:b/>
                <w:color w:val="FFFFFF"/>
              </w:rPr>
              <w:t>Organization</w:t>
            </w:r>
          </w:p>
        </w:tc>
        <w:tc>
          <w:tcPr>
            <w:tcW w:w="3510" w:type="dxa"/>
            <w:shd w:val="clear" w:color="auto" w:fill="31849B"/>
            <w:vAlign w:val="center"/>
          </w:tcPr>
          <w:p w:rsidR="006E1DE5" w:rsidRPr="009E551C" w:rsidRDefault="001E52EF">
            <w:pPr>
              <w:spacing w:after="0" w:line="240" w:lineRule="auto"/>
              <w:rPr>
                <w:rFonts w:ascii="Century Gothic" w:hAnsi="Century Gothic"/>
              </w:rPr>
            </w:pPr>
            <w:r w:rsidRPr="009E551C">
              <w:rPr>
                <w:rFonts w:ascii="Century Gothic" w:hAnsi="Century Gothic"/>
                <w:b/>
                <w:color w:val="FFFFFF"/>
              </w:rPr>
              <w:t>POC (Name, Position/Title)</w:t>
            </w:r>
          </w:p>
        </w:tc>
        <w:tc>
          <w:tcPr>
            <w:tcW w:w="1620" w:type="dxa"/>
            <w:shd w:val="clear" w:color="auto" w:fill="31849B"/>
            <w:vAlign w:val="center"/>
          </w:tcPr>
          <w:p w:rsidR="006E1DE5" w:rsidRPr="009E551C" w:rsidRDefault="001E52EF">
            <w:pPr>
              <w:spacing w:after="0" w:line="240" w:lineRule="auto"/>
              <w:rPr>
                <w:rFonts w:ascii="Century Gothic" w:hAnsi="Century Gothic"/>
              </w:rPr>
            </w:pPr>
            <w:r w:rsidRPr="009E551C">
              <w:rPr>
                <w:rFonts w:ascii="Century Gothic" w:hAnsi="Century Gothic"/>
                <w:b/>
                <w:color w:val="FFFFFF"/>
              </w:rPr>
              <w:t>Partner Type</w:t>
            </w:r>
          </w:p>
        </w:tc>
        <w:tc>
          <w:tcPr>
            <w:tcW w:w="1382" w:type="dxa"/>
            <w:shd w:val="clear" w:color="auto" w:fill="31849B"/>
          </w:tcPr>
          <w:p w:rsidR="006E1DE5" w:rsidRPr="009E551C" w:rsidRDefault="001E52EF">
            <w:pPr>
              <w:spacing w:after="0" w:line="240" w:lineRule="auto"/>
              <w:jc w:val="center"/>
              <w:rPr>
                <w:rFonts w:ascii="Century Gothic" w:hAnsi="Century Gothic"/>
              </w:rPr>
            </w:pPr>
            <w:r w:rsidRPr="009E551C">
              <w:rPr>
                <w:rFonts w:ascii="Century Gothic" w:hAnsi="Century Gothic"/>
                <w:b/>
                <w:color w:val="FFFFFF"/>
              </w:rPr>
              <w:t>Boundary Org?</w:t>
            </w:r>
          </w:p>
        </w:tc>
      </w:tr>
      <w:tr w:rsidR="006E1DE5" w:rsidRPr="009E551C">
        <w:tc>
          <w:tcPr>
            <w:tcW w:w="3060" w:type="dxa"/>
          </w:tcPr>
          <w:p w:rsidR="006E1DE5" w:rsidRPr="009E551C" w:rsidRDefault="001E52EF">
            <w:pPr>
              <w:spacing w:after="0" w:line="240" w:lineRule="auto"/>
              <w:rPr>
                <w:rFonts w:ascii="Century Gothic" w:hAnsi="Century Gothic"/>
              </w:rPr>
            </w:pPr>
            <w:r w:rsidRPr="009E551C">
              <w:rPr>
                <w:rFonts w:ascii="Century Gothic" w:hAnsi="Century Gothic"/>
                <w:sz w:val="20"/>
                <w:szCs w:val="20"/>
              </w:rPr>
              <w:t>National Park Service, Rocky Mountain National Park</w:t>
            </w:r>
          </w:p>
        </w:tc>
        <w:tc>
          <w:tcPr>
            <w:tcW w:w="3510" w:type="dxa"/>
          </w:tcPr>
          <w:p w:rsidR="006E1DE5" w:rsidRPr="009E551C" w:rsidRDefault="001E52EF">
            <w:pPr>
              <w:spacing w:after="0" w:line="240" w:lineRule="auto"/>
              <w:rPr>
                <w:rFonts w:ascii="Century Gothic" w:hAnsi="Century Gothic"/>
              </w:rPr>
            </w:pPr>
            <w:r w:rsidRPr="009E551C">
              <w:rPr>
                <w:rFonts w:ascii="Century Gothic" w:hAnsi="Century Gothic"/>
                <w:sz w:val="20"/>
                <w:szCs w:val="20"/>
              </w:rPr>
              <w:t>Dr. John Mack, Acting Chief of Resource Stewardship</w:t>
            </w:r>
          </w:p>
        </w:tc>
        <w:tc>
          <w:tcPr>
            <w:tcW w:w="1620" w:type="dxa"/>
          </w:tcPr>
          <w:p w:rsidR="006E1DE5" w:rsidRPr="009E551C" w:rsidRDefault="001E52EF">
            <w:pPr>
              <w:spacing w:after="0" w:line="240" w:lineRule="auto"/>
              <w:rPr>
                <w:rFonts w:ascii="Century Gothic" w:hAnsi="Century Gothic"/>
              </w:rPr>
            </w:pPr>
            <w:r w:rsidRPr="009E551C">
              <w:rPr>
                <w:rFonts w:ascii="Century Gothic" w:hAnsi="Century Gothic"/>
                <w:sz w:val="20"/>
                <w:szCs w:val="20"/>
              </w:rPr>
              <w:t>End-User</w:t>
            </w:r>
          </w:p>
        </w:tc>
        <w:tc>
          <w:tcPr>
            <w:tcW w:w="1382" w:type="dxa"/>
          </w:tcPr>
          <w:p w:rsidR="006E1DE5" w:rsidRPr="009E551C" w:rsidRDefault="001E52EF">
            <w:pPr>
              <w:spacing w:after="0" w:line="240" w:lineRule="auto"/>
              <w:jc w:val="center"/>
              <w:rPr>
                <w:rFonts w:ascii="Century Gothic" w:hAnsi="Century Gothic"/>
              </w:rPr>
            </w:pPr>
            <w:r w:rsidRPr="009E551C">
              <w:rPr>
                <w:rFonts w:ascii="Century Gothic" w:hAnsi="Century Gothic"/>
                <w:sz w:val="20"/>
                <w:szCs w:val="20"/>
              </w:rPr>
              <w:t>No</w:t>
            </w:r>
          </w:p>
        </w:tc>
      </w:tr>
      <w:tr w:rsidR="006E1DE5" w:rsidRPr="009E551C">
        <w:trPr>
          <w:trHeight w:val="200"/>
        </w:trPr>
        <w:tc>
          <w:tcPr>
            <w:tcW w:w="3060" w:type="dxa"/>
          </w:tcPr>
          <w:p w:rsidR="006E1DE5" w:rsidRPr="009E551C" w:rsidRDefault="001E52EF">
            <w:pPr>
              <w:spacing w:after="0" w:line="240" w:lineRule="auto"/>
              <w:rPr>
                <w:rFonts w:ascii="Century Gothic" w:hAnsi="Century Gothic"/>
              </w:rPr>
            </w:pPr>
            <w:r w:rsidRPr="009E551C">
              <w:rPr>
                <w:rFonts w:ascii="Century Gothic" w:hAnsi="Century Gothic"/>
                <w:sz w:val="20"/>
                <w:szCs w:val="20"/>
              </w:rPr>
              <w:t>United States Geological Survey, Fort Collins Science Center (FORT)</w:t>
            </w:r>
          </w:p>
        </w:tc>
        <w:tc>
          <w:tcPr>
            <w:tcW w:w="3510" w:type="dxa"/>
          </w:tcPr>
          <w:p w:rsidR="006E1DE5" w:rsidRPr="009E551C" w:rsidRDefault="001E52EF">
            <w:pPr>
              <w:spacing w:after="0" w:line="240" w:lineRule="auto"/>
              <w:rPr>
                <w:rFonts w:ascii="Century Gothic" w:hAnsi="Century Gothic"/>
              </w:rPr>
            </w:pPr>
            <w:r w:rsidRPr="009E551C">
              <w:rPr>
                <w:rFonts w:ascii="Century Gothic" w:hAnsi="Century Gothic"/>
                <w:sz w:val="20"/>
                <w:szCs w:val="20"/>
              </w:rPr>
              <w:t>Dr. Jill Baron, Senior Scientist</w:t>
            </w:r>
          </w:p>
        </w:tc>
        <w:tc>
          <w:tcPr>
            <w:tcW w:w="1620" w:type="dxa"/>
          </w:tcPr>
          <w:p w:rsidR="006E1DE5" w:rsidRPr="009E551C" w:rsidRDefault="001E52EF">
            <w:pPr>
              <w:spacing w:after="0" w:line="240" w:lineRule="auto"/>
              <w:rPr>
                <w:rFonts w:ascii="Century Gothic" w:hAnsi="Century Gothic"/>
              </w:rPr>
            </w:pPr>
            <w:r w:rsidRPr="009E551C">
              <w:rPr>
                <w:rFonts w:ascii="Century Gothic" w:hAnsi="Century Gothic"/>
                <w:sz w:val="20"/>
                <w:szCs w:val="20"/>
              </w:rPr>
              <w:t>End-User</w:t>
            </w:r>
          </w:p>
        </w:tc>
        <w:tc>
          <w:tcPr>
            <w:tcW w:w="1382" w:type="dxa"/>
          </w:tcPr>
          <w:p w:rsidR="006E1DE5" w:rsidRPr="009E551C" w:rsidRDefault="001E52EF">
            <w:pPr>
              <w:spacing w:after="0" w:line="240" w:lineRule="auto"/>
              <w:jc w:val="center"/>
              <w:rPr>
                <w:rFonts w:ascii="Century Gothic" w:hAnsi="Century Gothic"/>
              </w:rPr>
            </w:pPr>
            <w:r w:rsidRPr="009E551C">
              <w:rPr>
                <w:rFonts w:ascii="Century Gothic" w:hAnsi="Century Gothic"/>
                <w:sz w:val="20"/>
                <w:szCs w:val="20"/>
              </w:rPr>
              <w:t>No</w:t>
            </w:r>
          </w:p>
        </w:tc>
      </w:tr>
    </w:tbl>
    <w:p w:rsidR="006E1DE5" w:rsidRPr="009E551C" w:rsidRDefault="006E1DE5">
      <w:pPr>
        <w:spacing w:after="0" w:line="240" w:lineRule="auto"/>
        <w:rPr>
          <w:rFonts w:ascii="Century Gothic" w:hAnsi="Century Gothic"/>
        </w:rPr>
      </w:pPr>
    </w:p>
    <w:p w:rsidR="006E1DE5" w:rsidRPr="009E551C" w:rsidRDefault="001E52EF">
      <w:pPr>
        <w:spacing w:after="0" w:line="240" w:lineRule="auto"/>
        <w:rPr>
          <w:rFonts w:ascii="Century Gothic" w:hAnsi="Century Gothic"/>
        </w:rPr>
      </w:pPr>
      <w:r w:rsidRPr="009E551C">
        <w:rPr>
          <w:rFonts w:ascii="Century Gothic" w:eastAsia="Questrial" w:hAnsi="Century Gothic" w:cs="Questrial"/>
          <w:b/>
        </w:rPr>
        <w:t>Project Details</w:t>
      </w:r>
    </w:p>
    <w:p w:rsidR="006E1DE5" w:rsidRPr="009E551C" w:rsidRDefault="001E52EF">
      <w:pPr>
        <w:spacing w:after="0" w:line="240" w:lineRule="auto"/>
        <w:rPr>
          <w:rFonts w:ascii="Century Gothic" w:hAnsi="Century Gothic"/>
        </w:rPr>
      </w:pPr>
      <w:r w:rsidRPr="009E551C">
        <w:rPr>
          <w:rFonts w:ascii="Century Gothic" w:eastAsia="Questrial" w:hAnsi="Century Gothic" w:cs="Questrial"/>
          <w:b/>
          <w:sz w:val="20"/>
          <w:szCs w:val="20"/>
        </w:rPr>
        <w:t>Applied Sciences National Applications Addressed:</w:t>
      </w:r>
      <w:r w:rsidRPr="009E551C">
        <w:rPr>
          <w:rFonts w:ascii="Century Gothic" w:eastAsia="Questrial" w:hAnsi="Century Gothic" w:cs="Questrial"/>
          <w:sz w:val="20"/>
          <w:szCs w:val="20"/>
        </w:rPr>
        <w:t xml:space="preserve"> Climate, Water Resources</w:t>
      </w:r>
    </w:p>
    <w:p w:rsidR="006E1DE5" w:rsidRPr="009E551C" w:rsidRDefault="001E52EF">
      <w:pPr>
        <w:spacing w:after="0" w:line="240" w:lineRule="auto"/>
        <w:rPr>
          <w:rFonts w:ascii="Century Gothic" w:hAnsi="Century Gothic"/>
        </w:rPr>
      </w:pPr>
      <w:r w:rsidRPr="009E551C">
        <w:rPr>
          <w:rFonts w:ascii="Century Gothic" w:eastAsia="Questrial" w:hAnsi="Century Gothic" w:cs="Questrial"/>
          <w:b/>
          <w:sz w:val="20"/>
          <w:szCs w:val="20"/>
        </w:rPr>
        <w:t>Study Area:</w:t>
      </w:r>
      <w:r w:rsidRPr="009E551C">
        <w:rPr>
          <w:rFonts w:ascii="Century Gothic" w:eastAsia="Questrial" w:hAnsi="Century Gothic" w:cs="Questrial"/>
          <w:sz w:val="20"/>
          <w:szCs w:val="20"/>
        </w:rPr>
        <w:t xml:space="preserve"> Rocky Mountain National Park, CO</w:t>
      </w:r>
    </w:p>
    <w:p w:rsidR="006E1DE5" w:rsidRPr="009E551C" w:rsidRDefault="001E52EF">
      <w:pPr>
        <w:spacing w:after="0" w:line="240" w:lineRule="auto"/>
        <w:rPr>
          <w:rFonts w:ascii="Century Gothic" w:hAnsi="Century Gothic"/>
        </w:rPr>
      </w:pPr>
      <w:r w:rsidRPr="009E551C">
        <w:rPr>
          <w:rFonts w:ascii="Century Gothic" w:eastAsia="Questrial" w:hAnsi="Century Gothic" w:cs="Questrial"/>
          <w:b/>
          <w:sz w:val="20"/>
          <w:szCs w:val="20"/>
        </w:rPr>
        <w:t>Study Period:</w:t>
      </w:r>
      <w:r w:rsidRPr="009E551C">
        <w:rPr>
          <w:rFonts w:ascii="Century Gothic" w:eastAsia="Questrial" w:hAnsi="Century Gothic" w:cs="Questrial"/>
          <w:sz w:val="20"/>
          <w:szCs w:val="20"/>
        </w:rPr>
        <w:t xml:space="preserve"> 2014 – 2016 (June – August)</w:t>
      </w:r>
    </w:p>
    <w:p w:rsidR="006E1DE5" w:rsidRPr="009E551C" w:rsidRDefault="006E1DE5">
      <w:pPr>
        <w:spacing w:after="0" w:line="240" w:lineRule="auto"/>
        <w:rPr>
          <w:rFonts w:ascii="Century Gothic" w:hAnsi="Century Gothic"/>
        </w:rPr>
      </w:pPr>
    </w:p>
    <w:p w:rsidR="006E1DE5" w:rsidRPr="009E551C" w:rsidRDefault="001E52EF">
      <w:pPr>
        <w:spacing w:after="0" w:line="240" w:lineRule="auto"/>
        <w:rPr>
          <w:rFonts w:ascii="Century Gothic" w:hAnsi="Century Gothic"/>
        </w:rPr>
      </w:pPr>
      <w:r w:rsidRPr="009E551C">
        <w:rPr>
          <w:rFonts w:ascii="Century Gothic" w:eastAsia="Questrial" w:hAnsi="Century Gothic" w:cs="Questrial"/>
          <w:b/>
          <w:sz w:val="20"/>
          <w:szCs w:val="20"/>
        </w:rPr>
        <w:t>Earth Observations &amp; Parameters:</w:t>
      </w:r>
    </w:p>
    <w:p w:rsidR="006E1DE5" w:rsidRPr="009E551C" w:rsidRDefault="001E52EF">
      <w:pPr>
        <w:spacing w:after="0" w:line="240" w:lineRule="auto"/>
        <w:rPr>
          <w:rFonts w:ascii="Century Gothic" w:hAnsi="Century Gothic"/>
        </w:rPr>
      </w:pPr>
      <w:r w:rsidRPr="009E551C">
        <w:rPr>
          <w:rFonts w:ascii="Century Gothic" w:eastAsia="Questrial" w:hAnsi="Century Gothic" w:cs="Questrial"/>
          <w:sz w:val="20"/>
          <w:szCs w:val="20"/>
        </w:rPr>
        <w:t>Landsat 8, Operational Land Imager (OLI) – algal productivity monitoring</w:t>
      </w:r>
    </w:p>
    <w:p w:rsidR="006E1DE5" w:rsidRPr="009E551C" w:rsidRDefault="006E1DE5">
      <w:pPr>
        <w:spacing w:after="0" w:line="240" w:lineRule="auto"/>
        <w:rPr>
          <w:rFonts w:ascii="Century Gothic" w:hAnsi="Century Gothic"/>
        </w:rPr>
      </w:pPr>
    </w:p>
    <w:p w:rsidR="006E1DE5" w:rsidRPr="009E551C" w:rsidRDefault="006E1DE5">
      <w:pPr>
        <w:spacing w:after="0" w:line="240" w:lineRule="auto"/>
        <w:rPr>
          <w:rFonts w:ascii="Century Gothic" w:hAnsi="Century Gothic"/>
        </w:rPr>
      </w:pPr>
    </w:p>
    <w:p w:rsidR="006E1DE5" w:rsidRPr="009E551C" w:rsidRDefault="006E1DE5">
      <w:pPr>
        <w:spacing w:after="0" w:line="240" w:lineRule="auto"/>
        <w:rPr>
          <w:rFonts w:ascii="Century Gothic" w:hAnsi="Century Gothic"/>
        </w:rPr>
      </w:pPr>
    </w:p>
    <w:p w:rsidR="006E1DE5" w:rsidRPr="009E551C" w:rsidRDefault="006E1DE5">
      <w:pPr>
        <w:spacing w:after="0" w:line="240" w:lineRule="auto"/>
        <w:rPr>
          <w:rFonts w:ascii="Century Gothic" w:hAnsi="Century Gothic"/>
        </w:rPr>
      </w:pPr>
    </w:p>
    <w:p w:rsidR="009E551C" w:rsidRDefault="009E551C">
      <w:pPr>
        <w:spacing w:after="0" w:line="240" w:lineRule="auto"/>
        <w:rPr>
          <w:rFonts w:ascii="Century Gothic" w:hAnsi="Century Gothic"/>
        </w:rPr>
      </w:pPr>
    </w:p>
    <w:p w:rsidR="006E1DE5" w:rsidRPr="009E551C" w:rsidRDefault="001E52EF">
      <w:pPr>
        <w:spacing w:after="0" w:line="240" w:lineRule="auto"/>
        <w:rPr>
          <w:rFonts w:ascii="Century Gothic" w:hAnsi="Century Gothic"/>
        </w:rPr>
      </w:pPr>
      <w:r w:rsidRPr="009E551C">
        <w:rPr>
          <w:rFonts w:ascii="Century Gothic" w:eastAsia="Questrial" w:hAnsi="Century Gothic" w:cs="Questrial"/>
          <w:b/>
          <w:sz w:val="20"/>
          <w:szCs w:val="20"/>
        </w:rPr>
        <w:lastRenderedPageBreak/>
        <w:t>Ancillary Datasets Utilized:</w:t>
      </w:r>
    </w:p>
    <w:p w:rsidR="006E1DE5" w:rsidRPr="000643FB" w:rsidRDefault="001E52EF">
      <w:pPr>
        <w:numPr>
          <w:ilvl w:val="0"/>
          <w:numId w:val="2"/>
        </w:numPr>
        <w:spacing w:after="0" w:line="240" w:lineRule="auto"/>
        <w:ind w:hanging="360"/>
        <w:contextualSpacing/>
        <w:rPr>
          <w:rFonts w:ascii="Century Gothic" w:hAnsi="Century Gothic"/>
          <w:sz w:val="20"/>
          <w:szCs w:val="20"/>
        </w:rPr>
      </w:pPr>
      <w:r w:rsidRPr="000643FB">
        <w:rPr>
          <w:rFonts w:ascii="Century Gothic" w:eastAsia="Questrial" w:hAnsi="Century Gothic" w:cs="Questrial"/>
          <w:sz w:val="20"/>
          <w:szCs w:val="20"/>
        </w:rPr>
        <w:t xml:space="preserve">USGS Fort Collins Science Center </w:t>
      </w:r>
      <w:r w:rsidRPr="000643FB">
        <w:rPr>
          <w:rFonts w:ascii="Century Gothic" w:eastAsia="Questrial" w:hAnsi="Century Gothic" w:cs="Questrial"/>
          <w:i/>
          <w:sz w:val="20"/>
          <w:szCs w:val="20"/>
        </w:rPr>
        <w:t xml:space="preserve">in situ </w:t>
      </w:r>
      <w:r w:rsidRPr="000643FB">
        <w:rPr>
          <w:rFonts w:ascii="Century Gothic" w:eastAsia="Questrial" w:hAnsi="Century Gothic" w:cs="Questrial"/>
          <w:sz w:val="20"/>
          <w:szCs w:val="20"/>
        </w:rPr>
        <w:t>data – field measurements of Chlorophyll-a</w:t>
      </w:r>
    </w:p>
    <w:p w:rsidR="006E1DE5" w:rsidRPr="000643FB" w:rsidRDefault="001E52EF">
      <w:pPr>
        <w:numPr>
          <w:ilvl w:val="0"/>
          <w:numId w:val="2"/>
        </w:numPr>
        <w:spacing w:after="0" w:line="240" w:lineRule="auto"/>
        <w:ind w:hanging="360"/>
        <w:contextualSpacing/>
        <w:rPr>
          <w:rFonts w:ascii="Century Gothic" w:hAnsi="Century Gothic"/>
          <w:sz w:val="20"/>
          <w:szCs w:val="20"/>
        </w:rPr>
      </w:pPr>
      <w:r w:rsidRPr="00327E0A">
        <w:rPr>
          <w:rFonts w:ascii="Century Gothic" w:eastAsia="Century Gothic" w:hAnsi="Century Gothic" w:cs="Century Gothic"/>
          <w:color w:val="222222"/>
          <w:sz w:val="20"/>
          <w:szCs w:val="20"/>
          <w:highlight w:val="white"/>
        </w:rPr>
        <w:t xml:space="preserve">NSF supported Niwot Ridge Long-Term Ecological Research project and the University of Colorado Mountain Research Station </w:t>
      </w:r>
      <w:r w:rsidRPr="000643FB">
        <w:rPr>
          <w:rFonts w:ascii="Century Gothic" w:eastAsia="Questrial" w:hAnsi="Century Gothic" w:cs="Questrial"/>
          <w:sz w:val="20"/>
          <w:szCs w:val="20"/>
        </w:rPr>
        <w:t>– field measurements of Chlorophyll-a</w:t>
      </w:r>
    </w:p>
    <w:p w:rsidR="006E1DE5" w:rsidRPr="009E551C" w:rsidRDefault="006E1DE5">
      <w:pPr>
        <w:spacing w:after="0" w:line="240" w:lineRule="auto"/>
        <w:rPr>
          <w:rFonts w:ascii="Century Gothic" w:hAnsi="Century Gothic"/>
        </w:rPr>
      </w:pPr>
    </w:p>
    <w:p w:rsidR="006E1DE5" w:rsidRPr="009E551C" w:rsidRDefault="001E52EF">
      <w:pPr>
        <w:spacing w:after="0" w:line="240" w:lineRule="auto"/>
        <w:rPr>
          <w:rFonts w:ascii="Century Gothic" w:hAnsi="Century Gothic"/>
        </w:rPr>
      </w:pPr>
      <w:r w:rsidRPr="009E551C">
        <w:rPr>
          <w:rFonts w:ascii="Century Gothic" w:eastAsia="Questrial" w:hAnsi="Century Gothic" w:cs="Questrial"/>
          <w:b/>
          <w:sz w:val="20"/>
          <w:szCs w:val="20"/>
        </w:rPr>
        <w:t>Models Utilized:</w:t>
      </w:r>
    </w:p>
    <w:p w:rsidR="006E1DE5" w:rsidRPr="009E551C" w:rsidRDefault="001E52EF">
      <w:pPr>
        <w:numPr>
          <w:ilvl w:val="0"/>
          <w:numId w:val="3"/>
        </w:numPr>
        <w:spacing w:after="0" w:line="240" w:lineRule="auto"/>
        <w:ind w:hanging="360"/>
        <w:contextualSpacing/>
        <w:rPr>
          <w:rFonts w:ascii="Century Gothic" w:hAnsi="Century Gothic"/>
          <w:sz w:val="20"/>
          <w:szCs w:val="20"/>
        </w:rPr>
      </w:pPr>
      <w:r w:rsidRPr="009E551C">
        <w:rPr>
          <w:rFonts w:ascii="Century Gothic" w:eastAsia="Questrial" w:hAnsi="Century Gothic" w:cs="Questrial"/>
          <w:sz w:val="20"/>
          <w:szCs w:val="20"/>
        </w:rPr>
        <w:t>Random Forest</w:t>
      </w:r>
      <w:r w:rsidR="00263491">
        <w:rPr>
          <w:rFonts w:ascii="Century Gothic" w:eastAsia="Questrial" w:hAnsi="Century Gothic" w:cs="Questrial"/>
          <w:sz w:val="20"/>
          <w:szCs w:val="20"/>
        </w:rPr>
        <w:t>s</w:t>
      </w:r>
      <w:r w:rsidRPr="009E551C">
        <w:rPr>
          <w:rFonts w:ascii="Century Gothic" w:eastAsia="Questrial" w:hAnsi="Century Gothic" w:cs="Questrial"/>
          <w:sz w:val="20"/>
          <w:szCs w:val="20"/>
        </w:rPr>
        <w:t xml:space="preserve"> Classification Model</w:t>
      </w:r>
    </w:p>
    <w:p w:rsidR="006E1DE5" w:rsidRPr="009E551C" w:rsidRDefault="001E52EF">
      <w:pPr>
        <w:numPr>
          <w:ilvl w:val="0"/>
          <w:numId w:val="3"/>
        </w:numPr>
        <w:spacing w:after="0" w:line="240" w:lineRule="auto"/>
        <w:ind w:hanging="360"/>
        <w:contextualSpacing/>
        <w:rPr>
          <w:rFonts w:ascii="Century Gothic" w:eastAsia="Questrial" w:hAnsi="Century Gothic" w:cs="Questrial"/>
          <w:sz w:val="20"/>
          <w:szCs w:val="20"/>
        </w:rPr>
      </w:pPr>
      <w:r w:rsidRPr="009E551C">
        <w:rPr>
          <w:rFonts w:ascii="Century Gothic" w:eastAsia="Questrial" w:hAnsi="Century Gothic" w:cs="Questrial"/>
          <w:sz w:val="20"/>
          <w:szCs w:val="20"/>
        </w:rPr>
        <w:t>Generalized Linear Model</w:t>
      </w:r>
    </w:p>
    <w:p w:rsidR="006E1DE5" w:rsidRPr="009E551C" w:rsidRDefault="006E1DE5">
      <w:pPr>
        <w:spacing w:after="0" w:line="240" w:lineRule="auto"/>
        <w:rPr>
          <w:rFonts w:ascii="Century Gothic" w:hAnsi="Century Gothic"/>
        </w:rPr>
      </w:pPr>
    </w:p>
    <w:p w:rsidR="006E1DE5" w:rsidRPr="009E551C" w:rsidRDefault="001E52EF">
      <w:pPr>
        <w:spacing w:after="0" w:line="240" w:lineRule="auto"/>
        <w:rPr>
          <w:rFonts w:ascii="Century Gothic" w:hAnsi="Century Gothic"/>
        </w:rPr>
      </w:pPr>
      <w:r w:rsidRPr="009E551C">
        <w:rPr>
          <w:rFonts w:ascii="Century Gothic" w:eastAsia="Questrial" w:hAnsi="Century Gothic" w:cs="Questrial"/>
          <w:b/>
          <w:sz w:val="20"/>
          <w:szCs w:val="20"/>
        </w:rPr>
        <w:t>Software Utilized:</w:t>
      </w:r>
    </w:p>
    <w:p w:rsidR="006E1DE5" w:rsidRPr="009E551C" w:rsidRDefault="001E52EF">
      <w:pPr>
        <w:numPr>
          <w:ilvl w:val="0"/>
          <w:numId w:val="4"/>
        </w:numPr>
        <w:spacing w:after="0" w:line="240" w:lineRule="auto"/>
        <w:ind w:hanging="360"/>
        <w:contextualSpacing/>
        <w:rPr>
          <w:rFonts w:ascii="Century Gothic" w:hAnsi="Century Gothic"/>
          <w:sz w:val="20"/>
          <w:szCs w:val="20"/>
        </w:rPr>
      </w:pPr>
      <w:r w:rsidRPr="009E551C">
        <w:rPr>
          <w:rFonts w:ascii="Century Gothic" w:eastAsia="Questrial" w:hAnsi="Century Gothic" w:cs="Questrial"/>
          <w:sz w:val="20"/>
          <w:szCs w:val="20"/>
        </w:rPr>
        <w:t>Exelis ENVI – image calibration and pre-processing</w:t>
      </w:r>
    </w:p>
    <w:p w:rsidR="006E1DE5" w:rsidRPr="009E551C" w:rsidRDefault="001E52EF">
      <w:pPr>
        <w:numPr>
          <w:ilvl w:val="0"/>
          <w:numId w:val="4"/>
        </w:numPr>
        <w:spacing w:after="0" w:line="240" w:lineRule="auto"/>
        <w:ind w:hanging="360"/>
        <w:contextualSpacing/>
        <w:rPr>
          <w:rFonts w:ascii="Century Gothic" w:hAnsi="Century Gothic"/>
          <w:sz w:val="20"/>
          <w:szCs w:val="20"/>
        </w:rPr>
      </w:pPr>
      <w:r w:rsidRPr="009E551C">
        <w:rPr>
          <w:rFonts w:ascii="Century Gothic" w:eastAsia="Questrial" w:hAnsi="Century Gothic" w:cs="Questrial"/>
          <w:sz w:val="20"/>
          <w:szCs w:val="20"/>
        </w:rPr>
        <w:t>ESRI ArcGIS – image processing, derivation of indices, map creation</w:t>
      </w:r>
    </w:p>
    <w:p w:rsidR="006E1DE5" w:rsidRPr="009E551C" w:rsidRDefault="001E52EF">
      <w:pPr>
        <w:numPr>
          <w:ilvl w:val="0"/>
          <w:numId w:val="4"/>
        </w:numPr>
        <w:spacing w:after="0" w:line="240" w:lineRule="auto"/>
        <w:ind w:hanging="360"/>
        <w:contextualSpacing/>
        <w:rPr>
          <w:rFonts w:ascii="Century Gothic" w:hAnsi="Century Gothic"/>
          <w:sz w:val="20"/>
          <w:szCs w:val="20"/>
        </w:rPr>
      </w:pPr>
      <w:r w:rsidRPr="009E551C">
        <w:rPr>
          <w:rFonts w:ascii="Century Gothic" w:eastAsia="Questrial" w:hAnsi="Century Gothic" w:cs="Questrial"/>
          <w:sz w:val="20"/>
          <w:szCs w:val="20"/>
        </w:rPr>
        <w:t>R – statistical analyses for index derivation, imagery pre-processing</w:t>
      </w:r>
    </w:p>
    <w:p w:rsidR="006E1DE5" w:rsidRPr="009E551C" w:rsidRDefault="006E1DE5">
      <w:pPr>
        <w:spacing w:after="0" w:line="240" w:lineRule="auto"/>
        <w:rPr>
          <w:rFonts w:ascii="Century Gothic" w:hAnsi="Century Gothic"/>
        </w:rPr>
      </w:pPr>
    </w:p>
    <w:p w:rsidR="006E1DE5" w:rsidRPr="009E551C" w:rsidRDefault="001E52EF">
      <w:pPr>
        <w:spacing w:after="0" w:line="240" w:lineRule="auto"/>
        <w:rPr>
          <w:rFonts w:ascii="Century Gothic" w:hAnsi="Century Gothic"/>
        </w:rPr>
      </w:pPr>
      <w:r w:rsidRPr="009E551C">
        <w:rPr>
          <w:rFonts w:ascii="Century Gothic" w:eastAsia="Questrial" w:hAnsi="Century Gothic" w:cs="Questrial"/>
          <w:b/>
        </w:rPr>
        <w:t>Project Overview</w:t>
      </w:r>
    </w:p>
    <w:p w:rsidR="006E1DE5" w:rsidRPr="009E551C" w:rsidRDefault="001E52EF">
      <w:pPr>
        <w:spacing w:after="0" w:line="240" w:lineRule="auto"/>
        <w:rPr>
          <w:rFonts w:ascii="Century Gothic" w:hAnsi="Century Gothic"/>
        </w:rPr>
      </w:pPr>
      <w:r w:rsidRPr="009E551C">
        <w:rPr>
          <w:rFonts w:ascii="Century Gothic" w:eastAsia="Questrial" w:hAnsi="Century Gothic" w:cs="Questrial"/>
          <w:b/>
          <w:sz w:val="20"/>
          <w:szCs w:val="20"/>
        </w:rPr>
        <w:t>80-100 Word Objectives Overview:</w:t>
      </w:r>
    </w:p>
    <w:p w:rsidR="006E1DE5" w:rsidRPr="009E551C" w:rsidRDefault="001E52EF">
      <w:pPr>
        <w:spacing w:after="0" w:line="240" w:lineRule="auto"/>
        <w:rPr>
          <w:rFonts w:ascii="Century Gothic" w:hAnsi="Century Gothic"/>
        </w:rPr>
      </w:pPr>
      <w:r w:rsidRPr="009E551C">
        <w:rPr>
          <w:rFonts w:ascii="Century Gothic" w:eastAsia="Questrial" w:hAnsi="Century Gothic" w:cs="Questrial"/>
          <w:sz w:val="20"/>
          <w:szCs w:val="20"/>
        </w:rPr>
        <w:t xml:space="preserve">Alpine lakes in Rocky Mountain National Park provide critical ecosystem services for </w:t>
      </w:r>
      <w:r w:rsidR="00263491">
        <w:rPr>
          <w:rFonts w:ascii="Century Gothic" w:eastAsia="Questrial" w:hAnsi="Century Gothic" w:cs="Questrial"/>
          <w:sz w:val="20"/>
          <w:szCs w:val="20"/>
        </w:rPr>
        <w:t>wildlife</w:t>
      </w:r>
      <w:r w:rsidR="00263491" w:rsidRPr="009E551C">
        <w:rPr>
          <w:rFonts w:ascii="Century Gothic" w:eastAsia="Questrial" w:hAnsi="Century Gothic" w:cs="Questrial"/>
          <w:sz w:val="20"/>
          <w:szCs w:val="20"/>
        </w:rPr>
        <w:t xml:space="preserve"> </w:t>
      </w:r>
      <w:r w:rsidRPr="009E551C">
        <w:rPr>
          <w:rFonts w:ascii="Century Gothic" w:eastAsia="Questrial" w:hAnsi="Century Gothic" w:cs="Questrial"/>
          <w:sz w:val="20"/>
          <w:szCs w:val="20"/>
        </w:rPr>
        <w:t>and invaluable recreational benefits for park visitors. Recent increases in algal productivity threaten the lakes’ water quality. The team</w:t>
      </w:r>
      <w:r w:rsidR="00263491">
        <w:rPr>
          <w:rFonts w:ascii="Century Gothic" w:eastAsia="Questrial" w:hAnsi="Century Gothic" w:cs="Questrial"/>
          <w:sz w:val="20"/>
          <w:szCs w:val="20"/>
        </w:rPr>
        <w:t xml:space="preserve"> explored the applicability </w:t>
      </w:r>
      <w:r w:rsidR="00E3477C">
        <w:rPr>
          <w:rFonts w:ascii="Century Gothic" w:eastAsia="Questrial" w:hAnsi="Century Gothic" w:cs="Questrial"/>
          <w:sz w:val="20"/>
          <w:szCs w:val="20"/>
        </w:rPr>
        <w:t>Landsat 8 OLI data for use</w:t>
      </w:r>
      <w:r w:rsidRPr="009E551C">
        <w:rPr>
          <w:rFonts w:ascii="Century Gothic" w:eastAsia="Questrial" w:hAnsi="Century Gothic" w:cs="Questrial"/>
          <w:sz w:val="20"/>
          <w:szCs w:val="20"/>
        </w:rPr>
        <w:t xml:space="preserve"> </w:t>
      </w:r>
      <w:r w:rsidR="00263491">
        <w:rPr>
          <w:rFonts w:ascii="Century Gothic" w:eastAsia="Questrial" w:hAnsi="Century Gothic" w:cs="Questrial"/>
          <w:sz w:val="20"/>
          <w:szCs w:val="20"/>
        </w:rPr>
        <w:t>in</w:t>
      </w:r>
      <w:r w:rsidRPr="009E551C">
        <w:rPr>
          <w:rFonts w:ascii="Century Gothic" w:eastAsia="Questrial" w:hAnsi="Century Gothic" w:cs="Questrial"/>
          <w:sz w:val="20"/>
          <w:szCs w:val="20"/>
        </w:rPr>
        <w:t xml:space="preserve"> the United States Geological Survey and National Park Service algal growth monitoring</w:t>
      </w:r>
      <w:r w:rsidR="00263491">
        <w:rPr>
          <w:rFonts w:ascii="Century Gothic" w:eastAsia="Questrial" w:hAnsi="Century Gothic" w:cs="Questrial"/>
          <w:sz w:val="20"/>
          <w:szCs w:val="20"/>
        </w:rPr>
        <w:t xml:space="preserve"> program</w:t>
      </w:r>
      <w:r w:rsidRPr="009E551C">
        <w:rPr>
          <w:rFonts w:ascii="Century Gothic" w:eastAsia="Questrial" w:hAnsi="Century Gothic" w:cs="Questrial"/>
          <w:sz w:val="20"/>
          <w:szCs w:val="20"/>
        </w:rPr>
        <w:t xml:space="preserve">. </w:t>
      </w:r>
      <w:r w:rsidR="00E3477C">
        <w:rPr>
          <w:rFonts w:ascii="Century Gothic" w:eastAsia="Questrial" w:hAnsi="Century Gothic" w:cs="Questrial"/>
          <w:sz w:val="20"/>
          <w:szCs w:val="20"/>
        </w:rPr>
        <w:t>Attempting analyses using</w:t>
      </w:r>
      <w:r w:rsidR="00E3477C" w:rsidRPr="009E551C">
        <w:rPr>
          <w:rFonts w:ascii="Century Gothic" w:eastAsia="Questrial" w:hAnsi="Century Gothic" w:cs="Questrial"/>
          <w:sz w:val="20"/>
          <w:szCs w:val="20"/>
        </w:rPr>
        <w:t xml:space="preserve"> </w:t>
      </w:r>
      <w:r w:rsidR="00041669">
        <w:rPr>
          <w:rFonts w:ascii="Century Gothic" w:eastAsia="Questrial" w:hAnsi="Century Gothic" w:cs="Questrial"/>
          <w:sz w:val="20"/>
          <w:szCs w:val="20"/>
        </w:rPr>
        <w:t xml:space="preserve">a </w:t>
      </w:r>
      <w:r w:rsidRPr="009E551C">
        <w:rPr>
          <w:rFonts w:ascii="Century Gothic" w:eastAsia="Questrial" w:hAnsi="Century Gothic" w:cs="Questrial"/>
          <w:sz w:val="20"/>
          <w:szCs w:val="20"/>
        </w:rPr>
        <w:t xml:space="preserve">variety of </w:t>
      </w:r>
      <w:r w:rsidR="00041669">
        <w:rPr>
          <w:rFonts w:ascii="Century Gothic" w:eastAsia="Questrial" w:hAnsi="Century Gothic" w:cs="Questrial"/>
          <w:sz w:val="20"/>
          <w:szCs w:val="20"/>
        </w:rPr>
        <w:t>models</w:t>
      </w:r>
      <w:r w:rsidRPr="009E551C">
        <w:rPr>
          <w:rFonts w:ascii="Century Gothic" w:eastAsia="Questrial" w:hAnsi="Century Gothic" w:cs="Questrial"/>
          <w:sz w:val="20"/>
          <w:szCs w:val="20"/>
        </w:rPr>
        <w:t xml:space="preserve">, the team determined the best technique to discern algae from </w:t>
      </w:r>
      <w:r w:rsidR="005B6257">
        <w:rPr>
          <w:rFonts w:ascii="Century Gothic" w:eastAsia="Questrial" w:hAnsi="Century Gothic" w:cs="Questrial"/>
          <w:sz w:val="20"/>
          <w:szCs w:val="20"/>
        </w:rPr>
        <w:t>remotely-sensed data</w:t>
      </w:r>
      <w:r w:rsidRPr="009E551C">
        <w:rPr>
          <w:rFonts w:ascii="Century Gothic" w:eastAsia="Questrial" w:hAnsi="Century Gothic" w:cs="Questrial"/>
          <w:sz w:val="20"/>
          <w:szCs w:val="20"/>
        </w:rPr>
        <w:t xml:space="preserve">. </w:t>
      </w:r>
    </w:p>
    <w:p w:rsidR="006E1DE5" w:rsidRPr="009E551C" w:rsidRDefault="006E1DE5">
      <w:pPr>
        <w:spacing w:after="0" w:line="240" w:lineRule="auto"/>
        <w:rPr>
          <w:rFonts w:ascii="Century Gothic" w:hAnsi="Century Gothic"/>
        </w:rPr>
      </w:pPr>
    </w:p>
    <w:p w:rsidR="006E1DE5" w:rsidRPr="009E551C" w:rsidRDefault="001E52EF">
      <w:pPr>
        <w:spacing w:after="0" w:line="240" w:lineRule="auto"/>
        <w:rPr>
          <w:rFonts w:ascii="Century Gothic" w:hAnsi="Century Gothic"/>
        </w:rPr>
      </w:pPr>
      <w:r w:rsidRPr="009E551C">
        <w:rPr>
          <w:rFonts w:ascii="Century Gothic" w:eastAsia="Questrial" w:hAnsi="Century Gothic" w:cs="Questrial"/>
          <w:b/>
          <w:sz w:val="20"/>
          <w:szCs w:val="20"/>
        </w:rPr>
        <w:t>Abstract:</w:t>
      </w:r>
    </w:p>
    <w:p w:rsidR="006E1DE5" w:rsidRPr="009E551C" w:rsidRDefault="001E52EF">
      <w:pPr>
        <w:spacing w:after="0" w:line="240" w:lineRule="auto"/>
        <w:rPr>
          <w:rFonts w:ascii="Century Gothic" w:hAnsi="Century Gothic"/>
        </w:rPr>
      </w:pPr>
      <w:r w:rsidRPr="009E551C">
        <w:rPr>
          <w:rFonts w:ascii="Century Gothic" w:eastAsia="Questrial" w:hAnsi="Century Gothic" w:cs="Questrial"/>
          <w:sz w:val="20"/>
          <w:szCs w:val="20"/>
        </w:rPr>
        <w:t xml:space="preserve">Rocky Mountain National Park has over 140 alpine lakes that provide critical habitats for animal and plant species. Since the 1960s, these lakes have experienced an increase in nitrogen and phosphorus depositions resulting in increased algal productivity. Beginning in 2005, algal biomass has continued to increase despite relatively constant nutrient deposition. The United States Geological Survey (USGS) and National Park Service (NPS) are exploring if recent temperature changes explain this trend. Excessive algal productivity negatively affects water quality through eutrophication and the creation of anoxic events. </w:t>
      </w:r>
      <w:r w:rsidR="000661BD">
        <w:rPr>
          <w:rFonts w:ascii="Century Gothic" w:eastAsia="Questrial" w:hAnsi="Century Gothic" w:cs="Questrial"/>
          <w:sz w:val="20"/>
          <w:szCs w:val="20"/>
        </w:rPr>
        <w:t>It</w:t>
      </w:r>
      <w:r w:rsidRPr="009E551C">
        <w:rPr>
          <w:rFonts w:ascii="Century Gothic" w:eastAsia="Questrial" w:hAnsi="Century Gothic" w:cs="Questrial"/>
          <w:sz w:val="20"/>
          <w:szCs w:val="20"/>
        </w:rPr>
        <w:t xml:space="preserve"> is important to monitor algal productivity in Rocky Mountain National Park (RMNP) lakes to prevent associated environmental degradation and socio-economic decline. The team assessed the accuracy of Landsat 8 Operational Land Imager (OLI</w:t>
      </w:r>
      <w:r w:rsidR="009E551C">
        <w:rPr>
          <w:rFonts w:ascii="Century Gothic" w:eastAsia="Questrial" w:hAnsi="Century Gothic" w:cs="Questrial"/>
          <w:sz w:val="20"/>
          <w:szCs w:val="20"/>
        </w:rPr>
        <w:t xml:space="preserve">) </w:t>
      </w:r>
      <w:r w:rsidRPr="009E551C">
        <w:rPr>
          <w:rFonts w:ascii="Century Gothic" w:eastAsia="Questrial" w:hAnsi="Century Gothic" w:cs="Questrial"/>
          <w:sz w:val="20"/>
          <w:szCs w:val="20"/>
        </w:rPr>
        <w:t xml:space="preserve">in estimating chlorophyll-a levels compared to </w:t>
      </w:r>
      <w:r w:rsidRPr="009E551C">
        <w:rPr>
          <w:rFonts w:ascii="Century Gothic" w:eastAsia="Questrial" w:hAnsi="Century Gothic" w:cs="Questrial"/>
          <w:i/>
          <w:sz w:val="20"/>
          <w:szCs w:val="20"/>
        </w:rPr>
        <w:t>in situ</w:t>
      </w:r>
      <w:r w:rsidRPr="009E551C">
        <w:rPr>
          <w:rFonts w:ascii="Century Gothic" w:eastAsia="Questrial" w:hAnsi="Century Gothic" w:cs="Questrial"/>
          <w:sz w:val="20"/>
          <w:szCs w:val="20"/>
        </w:rPr>
        <w:t xml:space="preserve"> measurements. Earth observations provided a comprehensive analysis that </w:t>
      </w:r>
      <w:r w:rsidR="000661BD">
        <w:rPr>
          <w:rFonts w:ascii="Century Gothic" w:eastAsia="Questrial" w:hAnsi="Century Gothic" w:cs="Questrial"/>
          <w:sz w:val="20"/>
          <w:szCs w:val="20"/>
        </w:rPr>
        <w:t xml:space="preserve">has potential to </w:t>
      </w:r>
      <w:r w:rsidRPr="009E551C">
        <w:rPr>
          <w:rFonts w:ascii="Century Gothic" w:eastAsia="Questrial" w:hAnsi="Century Gothic" w:cs="Questrial"/>
          <w:sz w:val="20"/>
          <w:szCs w:val="20"/>
        </w:rPr>
        <w:t>supplemen</w:t>
      </w:r>
      <w:r w:rsidR="000661BD">
        <w:rPr>
          <w:rFonts w:ascii="Century Gothic" w:eastAsia="Questrial" w:hAnsi="Century Gothic" w:cs="Questrial"/>
          <w:sz w:val="20"/>
          <w:szCs w:val="20"/>
        </w:rPr>
        <w:t>t</w:t>
      </w:r>
      <w:r w:rsidRPr="009E551C">
        <w:rPr>
          <w:rFonts w:ascii="Century Gothic" w:eastAsia="Questrial" w:hAnsi="Century Gothic" w:cs="Questrial"/>
          <w:sz w:val="20"/>
          <w:szCs w:val="20"/>
        </w:rPr>
        <w:t xml:space="preserve"> </w:t>
      </w:r>
      <w:r w:rsidR="000661BD">
        <w:rPr>
          <w:rFonts w:ascii="Century Gothic" w:eastAsia="Questrial" w:hAnsi="Century Gothic" w:cs="Questrial"/>
          <w:sz w:val="20"/>
          <w:szCs w:val="20"/>
        </w:rPr>
        <w:t xml:space="preserve">partner </w:t>
      </w:r>
      <w:r w:rsidRPr="009E551C">
        <w:rPr>
          <w:rFonts w:ascii="Century Gothic" w:eastAsia="Questrial" w:hAnsi="Century Gothic" w:cs="Questrial"/>
          <w:i/>
          <w:sz w:val="20"/>
          <w:szCs w:val="20"/>
        </w:rPr>
        <w:t>in situ</w:t>
      </w:r>
      <w:r w:rsidRPr="009E551C">
        <w:rPr>
          <w:rFonts w:ascii="Century Gothic" w:eastAsia="Questrial" w:hAnsi="Century Gothic" w:cs="Questrial"/>
          <w:sz w:val="20"/>
          <w:szCs w:val="20"/>
        </w:rPr>
        <w:t xml:space="preserve"> data collection</w:t>
      </w:r>
      <w:r w:rsidR="000661BD">
        <w:rPr>
          <w:rFonts w:ascii="Century Gothic" w:eastAsia="Questrial" w:hAnsi="Century Gothic" w:cs="Questrial"/>
          <w:sz w:val="20"/>
          <w:szCs w:val="20"/>
        </w:rPr>
        <w:t xml:space="preserve"> methods</w:t>
      </w:r>
      <w:r w:rsidRPr="009E551C">
        <w:rPr>
          <w:rFonts w:ascii="Century Gothic" w:eastAsia="Questrial" w:hAnsi="Century Gothic" w:cs="Questrial"/>
          <w:sz w:val="20"/>
          <w:szCs w:val="20"/>
        </w:rPr>
        <w:t xml:space="preserve">.  </w:t>
      </w:r>
      <w:r w:rsidR="000661BD">
        <w:rPr>
          <w:rFonts w:ascii="Century Gothic" w:eastAsia="Questrial" w:hAnsi="Century Gothic" w:cs="Questrial"/>
          <w:sz w:val="20"/>
          <w:szCs w:val="20"/>
        </w:rPr>
        <w:t xml:space="preserve">The best </w:t>
      </w:r>
      <w:r w:rsidR="00E3477C">
        <w:rPr>
          <w:rFonts w:ascii="Century Gothic" w:eastAsia="Questrial" w:hAnsi="Century Gothic" w:cs="Questrial"/>
          <w:sz w:val="20"/>
          <w:szCs w:val="20"/>
        </w:rPr>
        <w:t>performing</w:t>
      </w:r>
      <w:r w:rsidR="000661BD">
        <w:rPr>
          <w:rFonts w:ascii="Century Gothic" w:eastAsia="Questrial" w:hAnsi="Century Gothic" w:cs="Questrial"/>
          <w:sz w:val="20"/>
          <w:szCs w:val="20"/>
        </w:rPr>
        <w:t xml:space="preserve"> model produced by the team</w:t>
      </w:r>
      <w:r w:rsidR="000661BD" w:rsidRPr="009E551C">
        <w:rPr>
          <w:rFonts w:ascii="Century Gothic" w:eastAsia="Questrial" w:hAnsi="Century Gothic" w:cs="Questrial"/>
          <w:sz w:val="20"/>
          <w:szCs w:val="20"/>
        </w:rPr>
        <w:t xml:space="preserve"> </w:t>
      </w:r>
      <w:r w:rsidRPr="009E551C">
        <w:rPr>
          <w:rFonts w:ascii="Century Gothic" w:eastAsia="Questrial" w:hAnsi="Century Gothic" w:cs="Questrial"/>
          <w:sz w:val="20"/>
          <w:szCs w:val="20"/>
        </w:rPr>
        <w:t xml:space="preserve">was used to create algal productivity maps for RMNP lakes and </w:t>
      </w:r>
      <w:r w:rsidR="000661BD">
        <w:rPr>
          <w:rFonts w:ascii="Century Gothic" w:eastAsia="Questrial" w:hAnsi="Century Gothic" w:cs="Questrial"/>
          <w:sz w:val="20"/>
          <w:szCs w:val="20"/>
        </w:rPr>
        <w:t>has potential to inform</w:t>
      </w:r>
      <w:r w:rsidR="000661BD" w:rsidRPr="009E551C">
        <w:rPr>
          <w:rFonts w:ascii="Century Gothic" w:eastAsia="Questrial" w:hAnsi="Century Gothic" w:cs="Questrial"/>
          <w:sz w:val="20"/>
          <w:szCs w:val="20"/>
        </w:rPr>
        <w:t xml:space="preserve"> </w:t>
      </w:r>
      <w:r w:rsidRPr="009E551C">
        <w:rPr>
          <w:rFonts w:ascii="Century Gothic" w:eastAsia="Questrial" w:hAnsi="Century Gothic" w:cs="Questrial"/>
          <w:sz w:val="20"/>
          <w:szCs w:val="20"/>
        </w:rPr>
        <w:t>NPS adaptation management efforts.</w:t>
      </w:r>
    </w:p>
    <w:p w:rsidR="006E1DE5" w:rsidRPr="009E551C" w:rsidRDefault="006E1DE5">
      <w:pPr>
        <w:spacing w:after="0" w:line="240" w:lineRule="auto"/>
        <w:rPr>
          <w:rFonts w:ascii="Century Gothic" w:hAnsi="Century Gothic"/>
        </w:rPr>
      </w:pPr>
    </w:p>
    <w:p w:rsidR="006E1DE5" w:rsidRPr="009E551C" w:rsidRDefault="001E52EF">
      <w:pPr>
        <w:spacing w:after="0" w:line="240" w:lineRule="auto"/>
        <w:rPr>
          <w:rFonts w:ascii="Century Gothic" w:hAnsi="Century Gothic"/>
        </w:rPr>
      </w:pPr>
      <w:r w:rsidRPr="009E551C">
        <w:rPr>
          <w:rFonts w:ascii="Century Gothic" w:eastAsia="Questrial" w:hAnsi="Century Gothic" w:cs="Questrial"/>
          <w:b/>
          <w:sz w:val="20"/>
          <w:szCs w:val="20"/>
        </w:rPr>
        <w:t>Keywords:</w:t>
      </w:r>
    </w:p>
    <w:p w:rsidR="006E1DE5" w:rsidRPr="009E551C" w:rsidRDefault="001E52EF">
      <w:pPr>
        <w:spacing w:after="0" w:line="240" w:lineRule="auto"/>
        <w:rPr>
          <w:rFonts w:ascii="Century Gothic" w:hAnsi="Century Gothic"/>
        </w:rPr>
      </w:pPr>
      <w:r w:rsidRPr="009E551C">
        <w:rPr>
          <w:rFonts w:ascii="Century Gothic" w:eastAsia="Questrial" w:hAnsi="Century Gothic" w:cs="Questrial"/>
          <w:sz w:val="20"/>
          <w:szCs w:val="20"/>
        </w:rPr>
        <w:t xml:space="preserve">Chlorophyll-a, eutrophication, </w:t>
      </w:r>
      <w:r w:rsidR="00E3477C">
        <w:rPr>
          <w:rFonts w:ascii="Century Gothic" w:eastAsia="Questrial" w:hAnsi="Century Gothic" w:cs="Questrial"/>
          <w:sz w:val="20"/>
          <w:szCs w:val="20"/>
        </w:rPr>
        <w:t>Landsat</w:t>
      </w:r>
      <w:r w:rsidRPr="009E551C">
        <w:rPr>
          <w:rFonts w:ascii="Century Gothic" w:eastAsia="Questrial" w:hAnsi="Century Gothic" w:cs="Questrial"/>
          <w:sz w:val="20"/>
          <w:szCs w:val="20"/>
        </w:rPr>
        <w:t>, shallow lake, water quality, blue-green algae</w:t>
      </w:r>
    </w:p>
    <w:p w:rsidR="006E1DE5" w:rsidRPr="009E551C" w:rsidRDefault="006E1DE5">
      <w:pPr>
        <w:spacing w:after="0" w:line="240" w:lineRule="auto"/>
        <w:rPr>
          <w:rFonts w:ascii="Century Gothic" w:hAnsi="Century Gothic"/>
        </w:rPr>
      </w:pPr>
    </w:p>
    <w:p w:rsidR="006E1DE5" w:rsidRPr="009E551C" w:rsidRDefault="006E1DE5">
      <w:pPr>
        <w:spacing w:after="0" w:line="240" w:lineRule="auto"/>
        <w:rPr>
          <w:rFonts w:ascii="Century Gothic" w:hAnsi="Century Gothic"/>
        </w:rPr>
      </w:pPr>
    </w:p>
    <w:p w:rsidR="006E1DE5" w:rsidRPr="009E551C" w:rsidRDefault="006E1DE5">
      <w:pPr>
        <w:spacing w:after="0" w:line="240" w:lineRule="auto"/>
        <w:rPr>
          <w:rFonts w:ascii="Century Gothic" w:hAnsi="Century Gothic"/>
        </w:rPr>
      </w:pPr>
    </w:p>
    <w:p w:rsidR="006E1DE5" w:rsidRPr="009E551C" w:rsidRDefault="006E1DE5">
      <w:pPr>
        <w:spacing w:after="0" w:line="240" w:lineRule="auto"/>
        <w:rPr>
          <w:rFonts w:ascii="Century Gothic" w:hAnsi="Century Gothic"/>
        </w:rPr>
      </w:pPr>
    </w:p>
    <w:p w:rsidR="006E1DE5" w:rsidRPr="009E551C" w:rsidRDefault="006E1DE5">
      <w:pPr>
        <w:spacing w:after="0" w:line="240" w:lineRule="auto"/>
        <w:rPr>
          <w:rFonts w:ascii="Century Gothic" w:hAnsi="Century Gothic"/>
        </w:rPr>
      </w:pPr>
    </w:p>
    <w:p w:rsidR="006E1DE5" w:rsidRPr="009E551C" w:rsidRDefault="006E1DE5">
      <w:pPr>
        <w:spacing w:after="0" w:line="240" w:lineRule="auto"/>
        <w:rPr>
          <w:rFonts w:ascii="Century Gothic" w:hAnsi="Century Gothic"/>
        </w:rPr>
      </w:pPr>
    </w:p>
    <w:p w:rsidR="000643FB" w:rsidRDefault="000643FB">
      <w:pPr>
        <w:spacing w:after="0" w:line="240" w:lineRule="auto"/>
        <w:rPr>
          <w:ins w:id="1" w:author="nrel" w:date="2016-10-27T13:59:00Z"/>
          <w:rFonts w:ascii="Century Gothic" w:eastAsia="Questrial" w:hAnsi="Century Gothic" w:cs="Questrial"/>
          <w:b/>
        </w:rPr>
      </w:pPr>
    </w:p>
    <w:p w:rsidR="000643FB" w:rsidRDefault="000643FB">
      <w:pPr>
        <w:spacing w:after="0" w:line="240" w:lineRule="auto"/>
        <w:rPr>
          <w:ins w:id="2" w:author="nrel" w:date="2016-10-27T13:59:00Z"/>
          <w:rFonts w:ascii="Century Gothic" w:eastAsia="Questrial" w:hAnsi="Century Gothic" w:cs="Questrial"/>
          <w:b/>
        </w:rPr>
      </w:pPr>
    </w:p>
    <w:p w:rsidR="006E1DE5" w:rsidRPr="009E551C" w:rsidRDefault="001E52EF">
      <w:pPr>
        <w:spacing w:after="0" w:line="240" w:lineRule="auto"/>
        <w:rPr>
          <w:rFonts w:ascii="Century Gothic" w:hAnsi="Century Gothic"/>
        </w:rPr>
      </w:pPr>
      <w:r w:rsidRPr="009E551C">
        <w:rPr>
          <w:rFonts w:ascii="Century Gothic" w:eastAsia="Questrial" w:hAnsi="Century Gothic" w:cs="Questrial"/>
          <w:b/>
        </w:rPr>
        <w:lastRenderedPageBreak/>
        <w:t>Community Concerns:</w:t>
      </w:r>
    </w:p>
    <w:p w:rsidR="006E1DE5" w:rsidRPr="009E551C" w:rsidRDefault="00327E0A">
      <w:pPr>
        <w:numPr>
          <w:ilvl w:val="0"/>
          <w:numId w:val="1"/>
        </w:numPr>
        <w:spacing w:after="0" w:line="240" w:lineRule="auto"/>
        <w:ind w:hanging="360"/>
        <w:contextualSpacing/>
        <w:rPr>
          <w:rFonts w:ascii="Century Gothic" w:hAnsi="Century Gothic"/>
          <w:sz w:val="20"/>
          <w:szCs w:val="20"/>
        </w:rPr>
      </w:pPr>
      <w:r>
        <w:rPr>
          <w:rFonts w:ascii="Century Gothic" w:eastAsia="Questrial" w:hAnsi="Century Gothic" w:cs="Questrial"/>
          <w:sz w:val="20"/>
          <w:szCs w:val="20"/>
        </w:rPr>
        <w:t xml:space="preserve">In 2015, Rocky Mountain National Park </w:t>
      </w:r>
      <w:r w:rsidRPr="00327E0A">
        <w:rPr>
          <w:rFonts w:ascii="Century Gothic" w:eastAsia="Questrial" w:hAnsi="Century Gothic" w:cs="Questrial"/>
          <w:sz w:val="20"/>
          <w:szCs w:val="20"/>
        </w:rPr>
        <w:t>attracted over 4 million visitors last year</w:t>
      </w:r>
      <w:r>
        <w:rPr>
          <w:rFonts w:ascii="Century Gothic" w:eastAsia="Questrial" w:hAnsi="Century Gothic" w:cs="Questrial"/>
          <w:sz w:val="20"/>
          <w:szCs w:val="20"/>
        </w:rPr>
        <w:t xml:space="preserve"> and visitors spent more than </w:t>
      </w:r>
      <w:r w:rsidRPr="00327E0A">
        <w:rPr>
          <w:rFonts w:ascii="Century Gothic" w:eastAsia="Questrial" w:hAnsi="Century Gothic" w:cs="Questrial"/>
          <w:sz w:val="20"/>
          <w:szCs w:val="20"/>
        </w:rPr>
        <w:t xml:space="preserve">268 million dollars </w:t>
      </w:r>
      <w:r>
        <w:rPr>
          <w:rFonts w:ascii="Century Gothic" w:eastAsia="Questrial" w:hAnsi="Century Gothic" w:cs="Questrial"/>
          <w:sz w:val="20"/>
          <w:szCs w:val="20"/>
        </w:rPr>
        <w:t xml:space="preserve">in the neighboring town, Estes Park. </w:t>
      </w:r>
      <w:r w:rsidR="000643FB">
        <w:rPr>
          <w:rFonts w:ascii="Century Gothic" w:eastAsia="Questrial" w:hAnsi="Century Gothic" w:cs="Questrial"/>
          <w:sz w:val="20"/>
          <w:szCs w:val="20"/>
        </w:rPr>
        <w:t>While algae is not inherently harmful, excess quantities reduce water quality. This can affect other organisms reliant on the lakes for survival, can decrease the aesthetic value of the national park, and can reduce the amount of fishing possible in these lakes.</w:t>
      </w:r>
      <w:r>
        <w:rPr>
          <w:rFonts w:ascii="Century Gothic" w:eastAsia="Questrial" w:hAnsi="Century Gothic" w:cs="Questrial"/>
          <w:sz w:val="20"/>
          <w:szCs w:val="20"/>
        </w:rPr>
        <w:t xml:space="preserve"> All of this would decrease RMNP and the City of Estes Parks’ profits that rely on tourists.</w:t>
      </w:r>
    </w:p>
    <w:p w:rsidR="006E1DE5" w:rsidRPr="009E551C" w:rsidRDefault="001E52EF">
      <w:pPr>
        <w:numPr>
          <w:ilvl w:val="0"/>
          <w:numId w:val="1"/>
        </w:numPr>
        <w:spacing w:after="0" w:line="240" w:lineRule="auto"/>
        <w:ind w:hanging="360"/>
        <w:contextualSpacing/>
        <w:rPr>
          <w:rFonts w:ascii="Century Gothic" w:hAnsi="Century Gothic"/>
          <w:sz w:val="20"/>
          <w:szCs w:val="20"/>
        </w:rPr>
      </w:pPr>
      <w:r w:rsidRPr="009E551C">
        <w:rPr>
          <w:rFonts w:ascii="Century Gothic" w:eastAsia="Questrial" w:hAnsi="Century Gothic" w:cs="Questrial"/>
          <w:sz w:val="20"/>
          <w:szCs w:val="20"/>
        </w:rPr>
        <w:t>Since 2005, nitrogen deposition has remained constant but air and water temperatures have increased by 2-4 °C. Project partners are exploring if climate change could be causing these recent changes.</w:t>
      </w:r>
      <w:r w:rsidR="000643FB">
        <w:rPr>
          <w:rFonts w:ascii="Century Gothic" w:eastAsia="Questrial" w:hAnsi="Century Gothic" w:cs="Questrial"/>
          <w:sz w:val="20"/>
          <w:szCs w:val="20"/>
        </w:rPr>
        <w:t xml:space="preserve"> If so, environmental managers will need to either address the prevention of climate-change factors or prepare the ecosystem for future warming events. Either option will cost money and time. </w:t>
      </w:r>
    </w:p>
    <w:p w:rsidR="006E1DE5" w:rsidRPr="009E551C" w:rsidRDefault="001E52EF">
      <w:pPr>
        <w:numPr>
          <w:ilvl w:val="0"/>
          <w:numId w:val="1"/>
        </w:numPr>
        <w:spacing w:after="0" w:line="240" w:lineRule="auto"/>
        <w:ind w:hanging="360"/>
        <w:contextualSpacing/>
        <w:rPr>
          <w:rFonts w:ascii="Century Gothic" w:hAnsi="Century Gothic"/>
          <w:sz w:val="20"/>
          <w:szCs w:val="20"/>
        </w:rPr>
      </w:pPr>
      <w:r w:rsidRPr="009E551C">
        <w:rPr>
          <w:rFonts w:ascii="Century Gothic" w:eastAsia="Questrial" w:hAnsi="Century Gothic" w:cs="Questrial"/>
          <w:sz w:val="20"/>
          <w:szCs w:val="20"/>
        </w:rPr>
        <w:t xml:space="preserve">In 2008, </w:t>
      </w:r>
      <w:r w:rsidR="00E3477C">
        <w:rPr>
          <w:rFonts w:ascii="Century Gothic" w:eastAsia="Questrial" w:hAnsi="Century Gothic" w:cs="Questrial"/>
          <w:sz w:val="20"/>
          <w:szCs w:val="20"/>
        </w:rPr>
        <w:t>it</w:t>
      </w:r>
      <w:r w:rsidRPr="009E551C">
        <w:rPr>
          <w:rFonts w:ascii="Century Gothic" w:eastAsia="Questrial" w:hAnsi="Century Gothic" w:cs="Questrial"/>
          <w:sz w:val="20"/>
          <w:szCs w:val="20"/>
        </w:rPr>
        <w:t xml:space="preserve"> was estimated</w:t>
      </w:r>
      <w:r w:rsidR="00E3477C">
        <w:rPr>
          <w:rFonts w:ascii="Century Gothic" w:eastAsia="Questrial" w:hAnsi="Century Gothic" w:cs="Questrial"/>
          <w:sz w:val="20"/>
          <w:szCs w:val="20"/>
        </w:rPr>
        <w:t xml:space="preserve"> that the U.S.</w:t>
      </w:r>
      <w:r w:rsidRPr="009E551C">
        <w:rPr>
          <w:rFonts w:ascii="Century Gothic" w:eastAsia="Questrial" w:hAnsi="Century Gothic" w:cs="Questrial"/>
          <w:sz w:val="20"/>
          <w:szCs w:val="20"/>
        </w:rPr>
        <w:t xml:space="preserve"> </w:t>
      </w:r>
      <w:r w:rsidR="00E3477C">
        <w:rPr>
          <w:rFonts w:ascii="Century Gothic" w:eastAsia="Questrial" w:hAnsi="Century Gothic" w:cs="Questrial"/>
          <w:sz w:val="20"/>
          <w:szCs w:val="20"/>
        </w:rPr>
        <w:t>spent</w:t>
      </w:r>
      <w:r w:rsidRPr="009E551C">
        <w:rPr>
          <w:rFonts w:ascii="Century Gothic" w:eastAsia="Questrial" w:hAnsi="Century Gothic" w:cs="Questrial"/>
          <w:sz w:val="20"/>
          <w:szCs w:val="20"/>
        </w:rPr>
        <w:t xml:space="preserve"> $4.3 million </w:t>
      </w:r>
      <w:r w:rsidR="00E3477C">
        <w:rPr>
          <w:rFonts w:ascii="Century Gothic" w:eastAsia="Questrial" w:hAnsi="Century Gothic" w:cs="Questrial"/>
          <w:sz w:val="20"/>
          <w:szCs w:val="20"/>
        </w:rPr>
        <w:t>annually</w:t>
      </w:r>
      <w:r w:rsidRPr="009E551C">
        <w:rPr>
          <w:rFonts w:ascii="Century Gothic" w:eastAsia="Questrial" w:hAnsi="Century Gothic" w:cs="Questrial"/>
          <w:sz w:val="20"/>
          <w:szCs w:val="20"/>
        </w:rPr>
        <w:t xml:space="preserve"> on the treatment of fresh water polluted by nitrogen and phosphorus.</w:t>
      </w:r>
    </w:p>
    <w:p w:rsidR="006E1DE5" w:rsidRPr="009E551C" w:rsidRDefault="006E1DE5">
      <w:pPr>
        <w:spacing w:after="0" w:line="240" w:lineRule="auto"/>
        <w:rPr>
          <w:rFonts w:ascii="Century Gothic" w:hAnsi="Century Gothic"/>
        </w:rPr>
      </w:pPr>
    </w:p>
    <w:p w:rsidR="006E1DE5" w:rsidRPr="009E551C" w:rsidRDefault="001E52EF">
      <w:pPr>
        <w:spacing w:after="0" w:line="240" w:lineRule="auto"/>
        <w:rPr>
          <w:rFonts w:ascii="Century Gothic" w:hAnsi="Century Gothic"/>
        </w:rPr>
      </w:pPr>
      <w:r w:rsidRPr="009E551C">
        <w:rPr>
          <w:rFonts w:ascii="Century Gothic" w:eastAsia="Questrial" w:hAnsi="Century Gothic" w:cs="Questrial"/>
          <w:b/>
          <w:sz w:val="20"/>
          <w:szCs w:val="20"/>
        </w:rPr>
        <w:t>Current Management Practices &amp; Policies</w:t>
      </w:r>
      <w:r w:rsidRPr="009E551C">
        <w:rPr>
          <w:rFonts w:ascii="Century Gothic" w:eastAsia="Questrial" w:hAnsi="Century Gothic" w:cs="Questrial"/>
          <w:sz w:val="20"/>
          <w:szCs w:val="20"/>
        </w:rPr>
        <w:t>:</w:t>
      </w:r>
    </w:p>
    <w:p w:rsidR="006E1DE5" w:rsidRPr="009E551C" w:rsidRDefault="001E52EF">
      <w:pPr>
        <w:spacing w:after="0" w:line="240" w:lineRule="auto"/>
        <w:rPr>
          <w:rFonts w:ascii="Century Gothic" w:hAnsi="Century Gothic"/>
        </w:rPr>
      </w:pPr>
      <w:r w:rsidRPr="009E551C">
        <w:rPr>
          <w:rFonts w:ascii="Century Gothic" w:eastAsia="Questrial" w:hAnsi="Century Gothic" w:cs="Questrial"/>
          <w:sz w:val="20"/>
          <w:szCs w:val="20"/>
        </w:rPr>
        <w:t>Intensive monitoring takes place</w:t>
      </w:r>
      <w:r w:rsidR="000661BD">
        <w:rPr>
          <w:rFonts w:ascii="Century Gothic" w:eastAsia="Questrial" w:hAnsi="Century Gothic" w:cs="Questrial"/>
          <w:sz w:val="20"/>
          <w:szCs w:val="20"/>
        </w:rPr>
        <w:t xml:space="preserve"> in RMNP lakes located</w:t>
      </w:r>
      <w:r w:rsidRPr="009E551C">
        <w:rPr>
          <w:rFonts w:ascii="Century Gothic" w:eastAsia="Questrial" w:hAnsi="Century Gothic" w:cs="Questrial"/>
          <w:sz w:val="20"/>
          <w:szCs w:val="20"/>
        </w:rPr>
        <w:t xml:space="preserve"> in the Loch Vale watershed </w:t>
      </w:r>
      <w:r w:rsidR="000661BD">
        <w:rPr>
          <w:rFonts w:ascii="Century Gothic" w:eastAsia="Questrial" w:hAnsi="Century Gothic" w:cs="Questrial"/>
          <w:sz w:val="20"/>
          <w:szCs w:val="20"/>
        </w:rPr>
        <w:t xml:space="preserve">on a weekly basis throughout </w:t>
      </w:r>
      <w:r w:rsidRPr="009E551C">
        <w:rPr>
          <w:rFonts w:ascii="Century Gothic" w:eastAsia="Questrial" w:hAnsi="Century Gothic" w:cs="Questrial"/>
          <w:sz w:val="20"/>
          <w:szCs w:val="20"/>
        </w:rPr>
        <w:t xml:space="preserve">the year to quantify physical, chemical, meteorological, and biological characteristics. Additional intensive research takes place in two lakes during the open water season to determine light penetration, photosynthetically active radiation, temperature, chemistry, chlorophyll-a concentrations, and species composition. </w:t>
      </w:r>
      <w:r w:rsidR="00877645">
        <w:rPr>
          <w:rFonts w:ascii="Century Gothic" w:eastAsia="Questrial" w:hAnsi="Century Gothic" w:cs="Questrial"/>
          <w:sz w:val="20"/>
          <w:szCs w:val="20"/>
        </w:rPr>
        <w:t xml:space="preserve">While </w:t>
      </w:r>
      <w:r w:rsidRPr="009E551C">
        <w:rPr>
          <w:rFonts w:ascii="Century Gothic" w:eastAsia="Questrial" w:hAnsi="Century Gothic" w:cs="Questrial"/>
          <w:sz w:val="20"/>
          <w:szCs w:val="20"/>
        </w:rPr>
        <w:t>RMNP</w:t>
      </w:r>
      <w:r w:rsidR="00877645">
        <w:rPr>
          <w:rFonts w:ascii="Century Gothic" w:eastAsia="Questrial" w:hAnsi="Century Gothic" w:cs="Questrial"/>
          <w:sz w:val="20"/>
          <w:szCs w:val="20"/>
        </w:rPr>
        <w:t xml:space="preserve"> staff</w:t>
      </w:r>
      <w:r w:rsidRPr="009E551C">
        <w:rPr>
          <w:rFonts w:ascii="Century Gothic" w:eastAsia="Questrial" w:hAnsi="Century Gothic" w:cs="Questrial"/>
          <w:sz w:val="20"/>
          <w:szCs w:val="20"/>
        </w:rPr>
        <w:t xml:space="preserve"> ha</w:t>
      </w:r>
      <w:r w:rsidR="00877645">
        <w:rPr>
          <w:rFonts w:ascii="Century Gothic" w:eastAsia="Questrial" w:hAnsi="Century Gothic" w:cs="Questrial"/>
          <w:sz w:val="20"/>
          <w:szCs w:val="20"/>
        </w:rPr>
        <w:t>ve employed</w:t>
      </w:r>
      <w:r w:rsidRPr="009E551C">
        <w:rPr>
          <w:rFonts w:ascii="Century Gothic" w:eastAsia="Questrial" w:hAnsi="Century Gothic" w:cs="Questrial"/>
          <w:sz w:val="20"/>
          <w:szCs w:val="20"/>
        </w:rPr>
        <w:t xml:space="preserve"> </w:t>
      </w:r>
      <w:r w:rsidR="00877645">
        <w:rPr>
          <w:rFonts w:ascii="Century Gothic" w:eastAsia="Questrial" w:hAnsi="Century Gothic" w:cs="Questrial"/>
          <w:sz w:val="20"/>
          <w:szCs w:val="20"/>
        </w:rPr>
        <w:t>NASA Earth observations</w:t>
      </w:r>
      <w:r w:rsidRPr="009E551C">
        <w:rPr>
          <w:rFonts w:ascii="Century Gothic" w:eastAsia="Questrial" w:hAnsi="Century Gothic" w:cs="Questrial"/>
          <w:sz w:val="20"/>
          <w:szCs w:val="20"/>
        </w:rPr>
        <w:t xml:space="preserve"> in past research efforts, </w:t>
      </w:r>
      <w:r w:rsidR="00877645">
        <w:rPr>
          <w:rFonts w:ascii="Century Gothic" w:eastAsia="Questrial" w:hAnsi="Century Gothic" w:cs="Questrial"/>
          <w:sz w:val="20"/>
          <w:szCs w:val="20"/>
        </w:rPr>
        <w:t>our project partners</w:t>
      </w:r>
      <w:r w:rsidRPr="009E551C">
        <w:rPr>
          <w:rFonts w:ascii="Century Gothic" w:eastAsia="Questrial" w:hAnsi="Century Gothic" w:cs="Questrial"/>
          <w:sz w:val="20"/>
          <w:szCs w:val="20"/>
        </w:rPr>
        <w:t xml:space="preserve"> do not currently have the capacity, funding, or staff to complete a project of this nature.</w:t>
      </w:r>
    </w:p>
    <w:p w:rsidR="006E1DE5" w:rsidRPr="009E551C" w:rsidRDefault="006E1DE5">
      <w:pPr>
        <w:spacing w:after="0" w:line="240" w:lineRule="auto"/>
        <w:rPr>
          <w:rFonts w:ascii="Century Gothic" w:hAnsi="Century Gothic"/>
        </w:rPr>
      </w:pPr>
      <w:bookmarkStart w:id="3" w:name="_30j0zll" w:colFirst="0" w:colLast="0"/>
      <w:bookmarkEnd w:id="3"/>
    </w:p>
    <w:p w:rsidR="006E1DE5" w:rsidRPr="009E551C" w:rsidRDefault="001E52EF">
      <w:pPr>
        <w:spacing w:after="0" w:line="240" w:lineRule="auto"/>
        <w:rPr>
          <w:rFonts w:ascii="Century Gothic" w:hAnsi="Century Gothic"/>
        </w:rPr>
      </w:pPr>
      <w:r w:rsidRPr="009E551C">
        <w:rPr>
          <w:rFonts w:ascii="Century Gothic" w:eastAsia="Questrial" w:hAnsi="Century Gothic" w:cs="Questrial"/>
          <w:b/>
          <w:sz w:val="20"/>
          <w:szCs w:val="20"/>
        </w:rPr>
        <w:t>Decision Support Tools &amp; Benefits:</w:t>
      </w:r>
    </w:p>
    <w:tbl>
      <w:tblPr>
        <w:tblStyle w:val="a0"/>
        <w:tblW w:w="9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340"/>
        <w:gridCol w:w="2505"/>
        <w:gridCol w:w="1980"/>
      </w:tblGrid>
      <w:tr w:rsidR="006E1DE5" w:rsidRPr="009E551C" w:rsidTr="00327E0A">
        <w:trPr>
          <w:jc w:val="center"/>
        </w:trPr>
        <w:tc>
          <w:tcPr>
            <w:tcW w:w="2340" w:type="dxa"/>
            <w:shd w:val="clear" w:color="auto" w:fill="31849B"/>
          </w:tcPr>
          <w:p w:rsidR="006E1DE5" w:rsidRPr="009E551C" w:rsidRDefault="001E52EF">
            <w:pPr>
              <w:spacing w:after="0" w:line="240" w:lineRule="auto"/>
              <w:jc w:val="center"/>
              <w:rPr>
                <w:rFonts w:ascii="Century Gothic" w:hAnsi="Century Gothic"/>
              </w:rPr>
            </w:pPr>
            <w:r w:rsidRPr="009E551C">
              <w:rPr>
                <w:rFonts w:ascii="Century Gothic" w:hAnsi="Century Gothic"/>
                <w:b/>
                <w:color w:val="FFFFFF"/>
                <w:sz w:val="20"/>
                <w:szCs w:val="20"/>
              </w:rPr>
              <w:t>End-Product</w:t>
            </w:r>
          </w:p>
        </w:tc>
        <w:tc>
          <w:tcPr>
            <w:tcW w:w="2340" w:type="dxa"/>
            <w:shd w:val="clear" w:color="auto" w:fill="31849B"/>
          </w:tcPr>
          <w:p w:rsidR="006E1DE5" w:rsidRPr="009E551C" w:rsidRDefault="001E52EF">
            <w:pPr>
              <w:spacing w:after="0" w:line="240" w:lineRule="auto"/>
              <w:jc w:val="center"/>
              <w:rPr>
                <w:rFonts w:ascii="Century Gothic" w:hAnsi="Century Gothic"/>
              </w:rPr>
            </w:pPr>
            <w:r w:rsidRPr="009E551C">
              <w:rPr>
                <w:rFonts w:ascii="Century Gothic" w:hAnsi="Century Gothic"/>
                <w:b/>
                <w:color w:val="FFFFFF"/>
                <w:sz w:val="20"/>
                <w:szCs w:val="20"/>
              </w:rPr>
              <w:t>Earth Observations Used</w:t>
            </w:r>
          </w:p>
        </w:tc>
        <w:tc>
          <w:tcPr>
            <w:tcW w:w="2505" w:type="dxa"/>
            <w:shd w:val="clear" w:color="auto" w:fill="31849B"/>
          </w:tcPr>
          <w:p w:rsidR="006E1DE5" w:rsidRPr="009E551C" w:rsidRDefault="001E52EF">
            <w:pPr>
              <w:spacing w:after="0" w:line="240" w:lineRule="auto"/>
              <w:jc w:val="center"/>
              <w:rPr>
                <w:rFonts w:ascii="Century Gothic" w:hAnsi="Century Gothic"/>
              </w:rPr>
            </w:pPr>
            <w:r w:rsidRPr="009E551C">
              <w:rPr>
                <w:rFonts w:ascii="Century Gothic" w:hAnsi="Century Gothic"/>
                <w:b/>
                <w:color w:val="FFFFFF"/>
                <w:sz w:val="20"/>
                <w:szCs w:val="20"/>
              </w:rPr>
              <w:t>Benefit &amp; Impact</w:t>
            </w:r>
          </w:p>
          <w:p w:rsidR="006E1DE5" w:rsidRPr="009E551C" w:rsidRDefault="006E1DE5">
            <w:pPr>
              <w:spacing w:after="0" w:line="240" w:lineRule="auto"/>
              <w:jc w:val="center"/>
              <w:rPr>
                <w:rFonts w:ascii="Century Gothic" w:hAnsi="Century Gothic"/>
              </w:rPr>
            </w:pPr>
          </w:p>
        </w:tc>
        <w:tc>
          <w:tcPr>
            <w:tcW w:w="1980" w:type="dxa"/>
            <w:shd w:val="clear" w:color="auto" w:fill="31849B"/>
          </w:tcPr>
          <w:p w:rsidR="006E1DE5" w:rsidRPr="009E551C" w:rsidRDefault="001E52EF">
            <w:pPr>
              <w:spacing w:after="0" w:line="240" w:lineRule="auto"/>
              <w:jc w:val="center"/>
              <w:rPr>
                <w:rFonts w:ascii="Century Gothic" w:hAnsi="Century Gothic"/>
              </w:rPr>
            </w:pPr>
            <w:r w:rsidRPr="009E551C">
              <w:rPr>
                <w:rFonts w:ascii="Century Gothic" w:hAnsi="Century Gothic"/>
                <w:b/>
                <w:color w:val="FFFFFF"/>
                <w:sz w:val="18"/>
                <w:szCs w:val="18"/>
              </w:rPr>
              <w:t xml:space="preserve">Software </w:t>
            </w:r>
          </w:p>
          <w:p w:rsidR="006E1DE5" w:rsidRPr="009E551C" w:rsidRDefault="001E52EF">
            <w:pPr>
              <w:spacing w:after="0" w:line="240" w:lineRule="auto"/>
              <w:jc w:val="center"/>
              <w:rPr>
                <w:rFonts w:ascii="Century Gothic" w:hAnsi="Century Gothic"/>
              </w:rPr>
            </w:pPr>
            <w:r w:rsidRPr="009E551C">
              <w:rPr>
                <w:rFonts w:ascii="Century Gothic" w:hAnsi="Century Gothic"/>
                <w:b/>
                <w:color w:val="FFFFFF"/>
                <w:sz w:val="18"/>
                <w:szCs w:val="18"/>
              </w:rPr>
              <w:t>Release</w:t>
            </w:r>
          </w:p>
        </w:tc>
      </w:tr>
      <w:tr w:rsidR="006E1DE5" w:rsidRPr="009E551C" w:rsidTr="00327E0A">
        <w:trPr>
          <w:jc w:val="center"/>
        </w:trPr>
        <w:tc>
          <w:tcPr>
            <w:tcW w:w="2340" w:type="dxa"/>
          </w:tcPr>
          <w:p w:rsidR="006E1DE5" w:rsidRPr="009E551C" w:rsidRDefault="001E52EF">
            <w:pPr>
              <w:spacing w:after="0" w:line="240" w:lineRule="auto"/>
              <w:rPr>
                <w:rFonts w:ascii="Century Gothic" w:hAnsi="Century Gothic"/>
              </w:rPr>
            </w:pPr>
            <w:r w:rsidRPr="009E551C">
              <w:rPr>
                <w:rFonts w:ascii="Century Gothic" w:hAnsi="Century Gothic"/>
                <w:sz w:val="20"/>
                <w:szCs w:val="20"/>
              </w:rPr>
              <w:t>Comparison of the</w:t>
            </w:r>
          </w:p>
          <w:p w:rsidR="006E1DE5" w:rsidRPr="009E551C" w:rsidRDefault="001E52EF" w:rsidP="00877645">
            <w:pPr>
              <w:spacing w:after="0" w:line="240" w:lineRule="auto"/>
              <w:rPr>
                <w:rFonts w:ascii="Century Gothic" w:hAnsi="Century Gothic"/>
              </w:rPr>
            </w:pPr>
            <w:r w:rsidRPr="009E551C">
              <w:rPr>
                <w:rFonts w:ascii="Century Gothic" w:hAnsi="Century Gothic"/>
                <w:sz w:val="20"/>
                <w:szCs w:val="20"/>
              </w:rPr>
              <w:t>Performa</w:t>
            </w:r>
            <w:bookmarkStart w:id="4" w:name="_GoBack"/>
            <w:bookmarkEnd w:id="4"/>
            <w:r w:rsidRPr="009E551C">
              <w:rPr>
                <w:rFonts w:ascii="Century Gothic" w:hAnsi="Century Gothic"/>
                <w:sz w:val="20"/>
                <w:szCs w:val="20"/>
              </w:rPr>
              <w:t>nce of</w:t>
            </w:r>
            <w:r w:rsidRPr="009E551C">
              <w:rPr>
                <w:rFonts w:ascii="Century Gothic" w:hAnsi="Century Gothic"/>
              </w:rPr>
              <w:t xml:space="preserve"> </w:t>
            </w:r>
            <w:r w:rsidRPr="009E551C">
              <w:rPr>
                <w:rFonts w:ascii="Century Gothic" w:hAnsi="Century Gothic"/>
                <w:sz w:val="20"/>
                <w:szCs w:val="20"/>
              </w:rPr>
              <w:t>Landsat 8 OLI</w:t>
            </w:r>
            <w:r w:rsidR="00877645">
              <w:rPr>
                <w:rFonts w:ascii="Century Gothic" w:hAnsi="Century Gothic"/>
                <w:sz w:val="20"/>
                <w:szCs w:val="20"/>
              </w:rPr>
              <w:t xml:space="preserve"> for</w:t>
            </w:r>
          </w:p>
          <w:p w:rsidR="006E1DE5" w:rsidRPr="009E551C" w:rsidRDefault="001E52EF">
            <w:pPr>
              <w:spacing w:after="0" w:line="240" w:lineRule="auto"/>
              <w:rPr>
                <w:rFonts w:ascii="Century Gothic" w:hAnsi="Century Gothic"/>
              </w:rPr>
            </w:pPr>
            <w:r w:rsidRPr="009E551C">
              <w:rPr>
                <w:rFonts w:ascii="Century Gothic" w:hAnsi="Century Gothic"/>
                <w:sz w:val="20"/>
                <w:szCs w:val="20"/>
              </w:rPr>
              <w:t>Use in Algae</w:t>
            </w:r>
          </w:p>
          <w:p w:rsidR="006E1DE5" w:rsidRPr="009E551C" w:rsidRDefault="001E52EF">
            <w:pPr>
              <w:spacing w:after="0" w:line="240" w:lineRule="auto"/>
              <w:rPr>
                <w:rFonts w:ascii="Century Gothic" w:hAnsi="Century Gothic"/>
              </w:rPr>
            </w:pPr>
            <w:r w:rsidRPr="009E551C">
              <w:rPr>
                <w:rFonts w:ascii="Century Gothic" w:hAnsi="Century Gothic"/>
                <w:sz w:val="20"/>
                <w:szCs w:val="20"/>
              </w:rPr>
              <w:t>Monitoring</w:t>
            </w:r>
          </w:p>
          <w:p w:rsidR="006E1DE5" w:rsidRPr="009E551C" w:rsidRDefault="001E52EF">
            <w:pPr>
              <w:spacing w:after="0" w:line="240" w:lineRule="auto"/>
              <w:rPr>
                <w:rFonts w:ascii="Century Gothic" w:hAnsi="Century Gothic"/>
              </w:rPr>
            </w:pPr>
            <w:r w:rsidRPr="009E551C">
              <w:rPr>
                <w:rFonts w:ascii="Century Gothic" w:hAnsi="Century Gothic"/>
                <w:sz w:val="20"/>
                <w:szCs w:val="20"/>
              </w:rPr>
              <w:t xml:space="preserve">Relative to </w:t>
            </w:r>
            <w:r w:rsidRPr="009E551C">
              <w:rPr>
                <w:rFonts w:ascii="Century Gothic" w:hAnsi="Century Gothic"/>
                <w:i/>
                <w:sz w:val="20"/>
                <w:szCs w:val="20"/>
              </w:rPr>
              <w:t>In-Situ</w:t>
            </w:r>
            <w:r w:rsidRPr="009E551C">
              <w:rPr>
                <w:rFonts w:ascii="Century Gothic" w:hAnsi="Century Gothic"/>
                <w:sz w:val="20"/>
                <w:szCs w:val="20"/>
              </w:rPr>
              <w:t xml:space="preserve"> Measurements</w:t>
            </w:r>
          </w:p>
        </w:tc>
        <w:tc>
          <w:tcPr>
            <w:tcW w:w="2340" w:type="dxa"/>
          </w:tcPr>
          <w:p w:rsidR="006E1DE5" w:rsidRPr="009E551C" w:rsidRDefault="009E551C">
            <w:pPr>
              <w:spacing w:after="0" w:line="240" w:lineRule="auto"/>
              <w:rPr>
                <w:rFonts w:ascii="Century Gothic" w:hAnsi="Century Gothic"/>
              </w:rPr>
            </w:pPr>
            <w:r>
              <w:rPr>
                <w:rFonts w:ascii="Century Gothic" w:hAnsi="Century Gothic"/>
                <w:sz w:val="20"/>
                <w:szCs w:val="20"/>
              </w:rPr>
              <w:t>Landsat 8 OLI</w:t>
            </w:r>
          </w:p>
        </w:tc>
        <w:tc>
          <w:tcPr>
            <w:tcW w:w="2505" w:type="dxa"/>
          </w:tcPr>
          <w:p w:rsidR="006E1DE5" w:rsidRPr="009E551C" w:rsidRDefault="001E52EF">
            <w:pPr>
              <w:spacing w:after="0" w:line="240" w:lineRule="auto"/>
              <w:rPr>
                <w:rFonts w:ascii="Century Gothic" w:hAnsi="Century Gothic"/>
              </w:rPr>
            </w:pPr>
            <w:r w:rsidRPr="009E551C">
              <w:rPr>
                <w:rFonts w:ascii="Century Gothic" w:hAnsi="Century Gothic"/>
                <w:sz w:val="20"/>
                <w:szCs w:val="20"/>
              </w:rPr>
              <w:t>Determine efficiency, accuracy and feasibility of using NASA Earth observations</w:t>
            </w:r>
            <w:r w:rsidR="00877645">
              <w:rPr>
                <w:rFonts w:ascii="Century Gothic" w:hAnsi="Century Gothic"/>
                <w:sz w:val="20"/>
                <w:szCs w:val="20"/>
              </w:rPr>
              <w:t xml:space="preserve"> to supplement current monitoring efforts</w:t>
            </w:r>
          </w:p>
        </w:tc>
        <w:tc>
          <w:tcPr>
            <w:tcW w:w="1980" w:type="dxa"/>
          </w:tcPr>
          <w:p w:rsidR="006E1DE5" w:rsidRPr="009E551C" w:rsidRDefault="001E52EF">
            <w:pPr>
              <w:spacing w:after="0" w:line="240" w:lineRule="auto"/>
              <w:jc w:val="center"/>
              <w:rPr>
                <w:rFonts w:ascii="Century Gothic" w:hAnsi="Century Gothic"/>
              </w:rPr>
            </w:pPr>
            <w:r w:rsidRPr="009E551C">
              <w:rPr>
                <w:rFonts w:ascii="Century Gothic" w:hAnsi="Century Gothic"/>
                <w:sz w:val="20"/>
                <w:szCs w:val="20"/>
              </w:rPr>
              <w:t>1</w:t>
            </w:r>
          </w:p>
        </w:tc>
      </w:tr>
      <w:tr w:rsidR="006E1DE5" w:rsidRPr="009E551C" w:rsidTr="00327E0A">
        <w:trPr>
          <w:jc w:val="center"/>
        </w:trPr>
        <w:tc>
          <w:tcPr>
            <w:tcW w:w="2340" w:type="dxa"/>
          </w:tcPr>
          <w:p w:rsidR="006E1DE5" w:rsidRPr="009E551C" w:rsidRDefault="001E52EF">
            <w:pPr>
              <w:spacing w:after="0" w:line="240" w:lineRule="auto"/>
              <w:rPr>
                <w:rFonts w:ascii="Century Gothic" w:hAnsi="Century Gothic"/>
              </w:rPr>
            </w:pPr>
            <w:r w:rsidRPr="009E551C">
              <w:rPr>
                <w:rFonts w:ascii="Century Gothic" w:hAnsi="Century Gothic"/>
                <w:sz w:val="20"/>
                <w:szCs w:val="20"/>
              </w:rPr>
              <w:t>Algal Productivity Map of The Loch and Sky Pond: 2014-2016 and case study years</w:t>
            </w:r>
          </w:p>
        </w:tc>
        <w:tc>
          <w:tcPr>
            <w:tcW w:w="2340" w:type="dxa"/>
          </w:tcPr>
          <w:p w:rsidR="006E1DE5" w:rsidRPr="009E551C" w:rsidRDefault="009E551C">
            <w:pPr>
              <w:spacing w:after="0" w:line="240" w:lineRule="auto"/>
              <w:rPr>
                <w:rFonts w:ascii="Century Gothic" w:hAnsi="Century Gothic"/>
              </w:rPr>
            </w:pPr>
            <w:r>
              <w:rPr>
                <w:rFonts w:ascii="Century Gothic" w:hAnsi="Century Gothic"/>
                <w:sz w:val="20"/>
                <w:szCs w:val="20"/>
              </w:rPr>
              <w:t>Landsat 8 OLI</w:t>
            </w:r>
          </w:p>
        </w:tc>
        <w:tc>
          <w:tcPr>
            <w:tcW w:w="2505" w:type="dxa"/>
          </w:tcPr>
          <w:p w:rsidR="006E1DE5" w:rsidRPr="009E551C" w:rsidRDefault="001E52EF">
            <w:pPr>
              <w:spacing w:after="0" w:line="240" w:lineRule="auto"/>
              <w:rPr>
                <w:rFonts w:ascii="Century Gothic" w:hAnsi="Century Gothic"/>
              </w:rPr>
            </w:pPr>
            <w:r w:rsidRPr="009E551C">
              <w:rPr>
                <w:rFonts w:ascii="Century Gothic" w:hAnsi="Century Gothic"/>
                <w:sz w:val="20"/>
                <w:szCs w:val="20"/>
              </w:rPr>
              <w:t>To augment partner knowledge of spatiotemporal trends in algal productivity</w:t>
            </w:r>
          </w:p>
        </w:tc>
        <w:tc>
          <w:tcPr>
            <w:tcW w:w="1980" w:type="dxa"/>
          </w:tcPr>
          <w:p w:rsidR="006E1DE5" w:rsidRPr="009E551C" w:rsidRDefault="001E52EF">
            <w:pPr>
              <w:spacing w:after="0" w:line="240" w:lineRule="auto"/>
              <w:jc w:val="center"/>
              <w:rPr>
                <w:rFonts w:ascii="Century Gothic" w:hAnsi="Century Gothic"/>
              </w:rPr>
            </w:pPr>
            <w:r w:rsidRPr="009E551C">
              <w:rPr>
                <w:rFonts w:ascii="Century Gothic" w:hAnsi="Century Gothic"/>
                <w:sz w:val="20"/>
                <w:szCs w:val="20"/>
              </w:rPr>
              <w:t>1</w:t>
            </w:r>
          </w:p>
        </w:tc>
      </w:tr>
      <w:tr w:rsidR="006E1DE5" w:rsidRPr="009E551C" w:rsidTr="00327E0A">
        <w:trPr>
          <w:jc w:val="center"/>
        </w:trPr>
        <w:tc>
          <w:tcPr>
            <w:tcW w:w="2340" w:type="dxa"/>
          </w:tcPr>
          <w:p w:rsidR="006E1DE5" w:rsidRPr="009E551C" w:rsidRDefault="001E52EF">
            <w:pPr>
              <w:spacing w:after="0" w:line="240" w:lineRule="auto"/>
              <w:rPr>
                <w:rFonts w:ascii="Century Gothic" w:hAnsi="Century Gothic"/>
              </w:rPr>
            </w:pPr>
            <w:r w:rsidRPr="009E551C">
              <w:rPr>
                <w:rFonts w:ascii="Century Gothic" w:hAnsi="Century Gothic"/>
                <w:sz w:val="20"/>
                <w:szCs w:val="20"/>
              </w:rPr>
              <w:t>Statistics</w:t>
            </w:r>
          </w:p>
          <w:p w:rsidR="006E1DE5" w:rsidRPr="009E551C" w:rsidRDefault="001E52EF">
            <w:pPr>
              <w:spacing w:after="0" w:line="240" w:lineRule="auto"/>
              <w:rPr>
                <w:rFonts w:ascii="Century Gothic" w:hAnsi="Century Gothic"/>
              </w:rPr>
            </w:pPr>
            <w:r w:rsidRPr="009E551C">
              <w:rPr>
                <w:rFonts w:ascii="Century Gothic" w:hAnsi="Century Gothic"/>
                <w:sz w:val="20"/>
                <w:szCs w:val="20"/>
              </w:rPr>
              <w:t>Summarizing Within-lake Heterogeneity of Algal Abundance</w:t>
            </w:r>
          </w:p>
        </w:tc>
        <w:tc>
          <w:tcPr>
            <w:tcW w:w="2340" w:type="dxa"/>
          </w:tcPr>
          <w:p w:rsidR="006E1DE5" w:rsidRPr="009E551C" w:rsidRDefault="009E551C">
            <w:pPr>
              <w:spacing w:after="0" w:line="240" w:lineRule="auto"/>
              <w:rPr>
                <w:rFonts w:ascii="Century Gothic" w:hAnsi="Century Gothic"/>
              </w:rPr>
            </w:pPr>
            <w:r>
              <w:rPr>
                <w:rFonts w:ascii="Century Gothic" w:hAnsi="Century Gothic"/>
                <w:sz w:val="20"/>
                <w:szCs w:val="20"/>
              </w:rPr>
              <w:t>Landsat 8 OLI</w:t>
            </w:r>
          </w:p>
        </w:tc>
        <w:tc>
          <w:tcPr>
            <w:tcW w:w="2505" w:type="dxa"/>
          </w:tcPr>
          <w:p w:rsidR="006E1DE5" w:rsidRPr="009E551C" w:rsidRDefault="001E52EF">
            <w:pPr>
              <w:spacing w:after="0" w:line="240" w:lineRule="auto"/>
              <w:rPr>
                <w:rFonts w:ascii="Century Gothic" w:hAnsi="Century Gothic"/>
              </w:rPr>
            </w:pPr>
            <w:r w:rsidRPr="009E551C">
              <w:rPr>
                <w:rFonts w:ascii="Century Gothic" w:hAnsi="Century Gothic"/>
                <w:sz w:val="20"/>
                <w:szCs w:val="20"/>
              </w:rPr>
              <w:t xml:space="preserve">Knowledge of within-lake heterogeneity of algal abundance will </w:t>
            </w:r>
            <w:r w:rsidR="00877645">
              <w:rPr>
                <w:rFonts w:ascii="Century Gothic" w:hAnsi="Century Gothic"/>
                <w:sz w:val="20"/>
                <w:szCs w:val="20"/>
              </w:rPr>
              <w:t xml:space="preserve">help to </w:t>
            </w:r>
            <w:r w:rsidRPr="009E551C">
              <w:rPr>
                <w:rFonts w:ascii="Century Gothic" w:hAnsi="Century Gothic"/>
                <w:sz w:val="20"/>
                <w:szCs w:val="20"/>
              </w:rPr>
              <w:t>inform our partner’s future sampling design</w:t>
            </w:r>
          </w:p>
        </w:tc>
        <w:tc>
          <w:tcPr>
            <w:tcW w:w="1980" w:type="dxa"/>
          </w:tcPr>
          <w:p w:rsidR="006E1DE5" w:rsidRPr="009E551C" w:rsidRDefault="001E52EF">
            <w:pPr>
              <w:spacing w:after="0" w:line="240" w:lineRule="auto"/>
              <w:jc w:val="center"/>
              <w:rPr>
                <w:rFonts w:ascii="Century Gothic" w:hAnsi="Century Gothic"/>
              </w:rPr>
            </w:pPr>
            <w:r w:rsidRPr="009E551C">
              <w:rPr>
                <w:rFonts w:ascii="Century Gothic" w:hAnsi="Century Gothic"/>
                <w:sz w:val="20"/>
                <w:szCs w:val="20"/>
              </w:rPr>
              <w:t>1</w:t>
            </w:r>
          </w:p>
        </w:tc>
      </w:tr>
    </w:tbl>
    <w:p w:rsidR="006E1DE5" w:rsidRPr="009E551C" w:rsidRDefault="006E1DE5">
      <w:pPr>
        <w:spacing w:after="0" w:line="240" w:lineRule="auto"/>
        <w:rPr>
          <w:rFonts w:ascii="Century Gothic" w:hAnsi="Century Gothic"/>
        </w:rPr>
      </w:pPr>
    </w:p>
    <w:p w:rsidR="00327E0A" w:rsidRDefault="00327E0A">
      <w:pPr>
        <w:spacing w:after="0" w:line="240" w:lineRule="auto"/>
        <w:rPr>
          <w:rFonts w:ascii="Century Gothic" w:eastAsia="Questrial" w:hAnsi="Century Gothic" w:cs="Questrial"/>
          <w:b/>
        </w:rPr>
      </w:pPr>
    </w:p>
    <w:p w:rsidR="00327E0A" w:rsidRDefault="00327E0A">
      <w:pPr>
        <w:spacing w:after="0" w:line="240" w:lineRule="auto"/>
        <w:rPr>
          <w:rFonts w:ascii="Century Gothic" w:eastAsia="Questrial" w:hAnsi="Century Gothic" w:cs="Questrial"/>
          <w:b/>
        </w:rPr>
      </w:pPr>
    </w:p>
    <w:p w:rsidR="00327E0A" w:rsidRDefault="00327E0A">
      <w:pPr>
        <w:spacing w:after="0" w:line="240" w:lineRule="auto"/>
        <w:rPr>
          <w:rFonts w:ascii="Century Gothic" w:eastAsia="Questrial" w:hAnsi="Century Gothic" w:cs="Questrial"/>
          <w:b/>
        </w:rPr>
      </w:pPr>
    </w:p>
    <w:p w:rsidR="00327E0A" w:rsidRDefault="00327E0A">
      <w:pPr>
        <w:spacing w:after="0" w:line="240" w:lineRule="auto"/>
        <w:rPr>
          <w:rFonts w:ascii="Century Gothic" w:eastAsia="Questrial" w:hAnsi="Century Gothic" w:cs="Questrial"/>
          <w:b/>
        </w:rPr>
      </w:pPr>
    </w:p>
    <w:p w:rsidR="006E1DE5" w:rsidRPr="009E551C" w:rsidRDefault="001E52EF">
      <w:pPr>
        <w:spacing w:after="0" w:line="240" w:lineRule="auto"/>
        <w:rPr>
          <w:rFonts w:ascii="Century Gothic" w:hAnsi="Century Gothic"/>
        </w:rPr>
      </w:pPr>
      <w:r w:rsidRPr="009E551C">
        <w:rPr>
          <w:rFonts w:ascii="Century Gothic" w:eastAsia="Questrial" w:hAnsi="Century Gothic" w:cs="Questrial"/>
          <w:b/>
        </w:rPr>
        <w:lastRenderedPageBreak/>
        <w:t>Project VPS/Booklet Imagery</w:t>
      </w:r>
    </w:p>
    <w:p w:rsidR="006E1DE5" w:rsidRPr="009E551C" w:rsidRDefault="00327E0A" w:rsidP="00327E0A">
      <w:pPr>
        <w:spacing w:after="0" w:line="240" w:lineRule="auto"/>
        <w:ind w:left="720" w:hanging="720"/>
        <w:jc w:val="center"/>
        <w:rPr>
          <w:rFonts w:ascii="Century Gothic" w:hAnsi="Century Gothic"/>
        </w:rPr>
      </w:pPr>
      <w:r>
        <w:rPr>
          <w:rFonts w:ascii="Century Gothic" w:eastAsia="Questrial" w:hAnsi="Century Gothic" w:cs="Questrial"/>
          <w:noProof/>
          <w:sz w:val="20"/>
          <w:szCs w:val="20"/>
        </w:rPr>
        <w:drawing>
          <wp:inline distT="0" distB="0" distL="0" distR="0">
            <wp:extent cx="5935980" cy="2979420"/>
            <wp:effectExtent l="0" t="0" r="7620" b="0"/>
            <wp:docPr id="3" name="Picture 3" descr="C:\Users\nrel\Downloads\2016Fall_FC_RockyMountainClimate_FinalImage_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rel\Downloads\2016Fall_FC_RockyMountainClimate_FinalImage_F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5980" cy="2979420"/>
                    </a:xfrm>
                    <a:prstGeom prst="rect">
                      <a:avLst/>
                    </a:prstGeom>
                    <a:noFill/>
                    <a:ln>
                      <a:noFill/>
                    </a:ln>
                  </pic:spPr>
                </pic:pic>
              </a:graphicData>
            </a:graphic>
          </wp:inline>
        </w:drawing>
      </w:r>
    </w:p>
    <w:p w:rsidR="00327E0A" w:rsidRDefault="00327E0A">
      <w:pPr>
        <w:spacing w:after="0" w:line="240" w:lineRule="auto"/>
        <w:rPr>
          <w:rFonts w:ascii="Century Gothic" w:eastAsia="Questrial" w:hAnsi="Century Gothic" w:cs="Questrial"/>
          <w:b/>
          <w:sz w:val="20"/>
          <w:szCs w:val="20"/>
        </w:rPr>
      </w:pPr>
    </w:p>
    <w:p w:rsidR="006E1DE5" w:rsidRPr="009E551C" w:rsidRDefault="001E52EF">
      <w:pPr>
        <w:spacing w:after="0" w:line="240" w:lineRule="auto"/>
        <w:rPr>
          <w:rFonts w:ascii="Century Gothic" w:hAnsi="Century Gothic"/>
        </w:rPr>
      </w:pPr>
      <w:r w:rsidRPr="009E551C">
        <w:rPr>
          <w:rFonts w:ascii="Century Gothic" w:eastAsia="Questrial" w:hAnsi="Century Gothic" w:cs="Questrial"/>
          <w:b/>
          <w:sz w:val="20"/>
          <w:szCs w:val="20"/>
        </w:rPr>
        <w:t xml:space="preserve">Caption: </w:t>
      </w:r>
      <w:r w:rsidR="00327E0A" w:rsidRPr="00327E0A">
        <w:rPr>
          <w:rFonts w:ascii="Century Gothic" w:eastAsia="Questrial" w:hAnsi="Century Gothic" w:cs="Questrial"/>
          <w:sz w:val="20"/>
          <w:szCs w:val="20"/>
        </w:rPr>
        <w:t>The Rocky Mountain National Park team used different band algebra to visualize chlorophyll-a in the study area lakes. Image Credit: Rocky Mountain National Park Team.</w:t>
      </w:r>
    </w:p>
    <w:p w:rsidR="006E1DE5" w:rsidRPr="009E551C" w:rsidRDefault="001E52EF">
      <w:pPr>
        <w:spacing w:after="0" w:line="240" w:lineRule="auto"/>
        <w:ind w:left="720" w:hanging="720"/>
        <w:rPr>
          <w:rFonts w:ascii="Century Gothic" w:hAnsi="Century Gothic"/>
        </w:rPr>
      </w:pPr>
      <w:r w:rsidRPr="009E551C">
        <w:rPr>
          <w:rFonts w:ascii="Century Gothic" w:eastAsia="Questrial" w:hAnsi="Century Gothic" w:cs="Questrial"/>
          <w:b/>
          <w:sz w:val="20"/>
          <w:szCs w:val="20"/>
        </w:rPr>
        <w:t>Image:</w:t>
      </w:r>
      <w:r w:rsidRPr="009E551C">
        <w:rPr>
          <w:rFonts w:ascii="Century Gothic" w:eastAsia="Questrial" w:hAnsi="Century Gothic" w:cs="Questrial"/>
          <w:sz w:val="20"/>
          <w:szCs w:val="20"/>
        </w:rPr>
        <w:t xml:space="preserve"> </w:t>
      </w:r>
      <w:r w:rsidR="00327E0A" w:rsidRPr="00327E0A">
        <w:rPr>
          <w:rFonts w:ascii="Century Gothic" w:eastAsia="Questrial" w:hAnsi="Century Gothic" w:cs="Questrial"/>
          <w:sz w:val="20"/>
          <w:szCs w:val="20"/>
        </w:rPr>
        <w:t>2016Fall_FC_RockyMountainClimate_FinalImage_FD</w:t>
      </w:r>
    </w:p>
    <w:sectPr w:rsidR="006E1DE5" w:rsidRPr="009E551C">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6AF" w:rsidRDefault="00BE66AF">
      <w:pPr>
        <w:spacing w:after="0" w:line="240" w:lineRule="auto"/>
      </w:pPr>
      <w:r>
        <w:separator/>
      </w:r>
    </w:p>
  </w:endnote>
  <w:endnote w:type="continuationSeparator" w:id="0">
    <w:p w:rsidR="00BE66AF" w:rsidRDefault="00BE6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Questrial">
    <w:altName w:val="Times New Roman"/>
    <w:charset w:val="00"/>
    <w:family w:val="auto"/>
    <w:pitch w:val="default"/>
  </w:font>
  <w:font w:name="Lucida Grande">
    <w:altName w:val="Arial"/>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645" w:rsidRDefault="00877645">
    <w:pPr>
      <w:tabs>
        <w:tab w:val="center" w:pos="4680"/>
        <w:tab w:val="right" w:pos="9360"/>
      </w:tabs>
      <w:spacing w:after="720"/>
      <w:jc w:val="center"/>
    </w:pPr>
    <w:r>
      <w:rPr>
        <w:noProof/>
      </w:rPr>
      <w:drawing>
        <wp:inline distT="0" distB="0" distL="0" distR="0">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6AF" w:rsidRDefault="00BE66AF">
      <w:pPr>
        <w:spacing w:after="0" w:line="240" w:lineRule="auto"/>
      </w:pPr>
      <w:r>
        <w:separator/>
      </w:r>
    </w:p>
  </w:footnote>
  <w:footnote w:type="continuationSeparator" w:id="0">
    <w:p w:rsidR="00BE66AF" w:rsidRDefault="00BE66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6624E"/>
    <w:multiLevelType w:val="multilevel"/>
    <w:tmpl w:val="299EE55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 w15:restartNumberingAfterBreak="0">
    <w:nsid w:val="41801508"/>
    <w:multiLevelType w:val="multilevel"/>
    <w:tmpl w:val="0354F8EE"/>
    <w:lvl w:ilvl="0">
      <w:start w:val="1"/>
      <w:numFmt w:val="bullet"/>
      <w:lvlText w:val="●"/>
      <w:lvlJc w:val="left"/>
      <w:pPr>
        <w:ind w:left="776" w:firstLine="1191"/>
      </w:pPr>
      <w:rPr>
        <w:rFonts w:ascii="Arial" w:eastAsia="Arial" w:hAnsi="Arial" w:cs="Arial"/>
      </w:rPr>
    </w:lvl>
    <w:lvl w:ilvl="1">
      <w:start w:val="1"/>
      <w:numFmt w:val="bullet"/>
      <w:lvlText w:val="o"/>
      <w:lvlJc w:val="left"/>
      <w:pPr>
        <w:ind w:left="1496" w:firstLine="2632"/>
      </w:pPr>
      <w:rPr>
        <w:rFonts w:ascii="Arial" w:eastAsia="Arial" w:hAnsi="Arial" w:cs="Arial"/>
      </w:rPr>
    </w:lvl>
    <w:lvl w:ilvl="2">
      <w:start w:val="1"/>
      <w:numFmt w:val="bullet"/>
      <w:lvlText w:val="▪"/>
      <w:lvlJc w:val="left"/>
      <w:pPr>
        <w:ind w:left="2216" w:firstLine="4072"/>
      </w:pPr>
      <w:rPr>
        <w:rFonts w:ascii="Arial" w:eastAsia="Arial" w:hAnsi="Arial" w:cs="Arial"/>
      </w:rPr>
    </w:lvl>
    <w:lvl w:ilvl="3">
      <w:start w:val="1"/>
      <w:numFmt w:val="bullet"/>
      <w:lvlText w:val="●"/>
      <w:lvlJc w:val="left"/>
      <w:pPr>
        <w:ind w:left="2936" w:firstLine="5512"/>
      </w:pPr>
      <w:rPr>
        <w:rFonts w:ascii="Arial" w:eastAsia="Arial" w:hAnsi="Arial" w:cs="Arial"/>
      </w:rPr>
    </w:lvl>
    <w:lvl w:ilvl="4">
      <w:start w:val="1"/>
      <w:numFmt w:val="bullet"/>
      <w:lvlText w:val="o"/>
      <w:lvlJc w:val="left"/>
      <w:pPr>
        <w:ind w:left="3656" w:firstLine="6952"/>
      </w:pPr>
      <w:rPr>
        <w:rFonts w:ascii="Arial" w:eastAsia="Arial" w:hAnsi="Arial" w:cs="Arial"/>
      </w:rPr>
    </w:lvl>
    <w:lvl w:ilvl="5">
      <w:start w:val="1"/>
      <w:numFmt w:val="bullet"/>
      <w:lvlText w:val="▪"/>
      <w:lvlJc w:val="left"/>
      <w:pPr>
        <w:ind w:left="4376" w:firstLine="8392"/>
      </w:pPr>
      <w:rPr>
        <w:rFonts w:ascii="Arial" w:eastAsia="Arial" w:hAnsi="Arial" w:cs="Arial"/>
      </w:rPr>
    </w:lvl>
    <w:lvl w:ilvl="6">
      <w:start w:val="1"/>
      <w:numFmt w:val="bullet"/>
      <w:lvlText w:val="●"/>
      <w:lvlJc w:val="left"/>
      <w:pPr>
        <w:ind w:left="5096" w:firstLine="9832"/>
      </w:pPr>
      <w:rPr>
        <w:rFonts w:ascii="Arial" w:eastAsia="Arial" w:hAnsi="Arial" w:cs="Arial"/>
      </w:rPr>
    </w:lvl>
    <w:lvl w:ilvl="7">
      <w:start w:val="1"/>
      <w:numFmt w:val="bullet"/>
      <w:lvlText w:val="o"/>
      <w:lvlJc w:val="left"/>
      <w:pPr>
        <w:ind w:left="5816" w:firstLine="11272"/>
      </w:pPr>
      <w:rPr>
        <w:rFonts w:ascii="Arial" w:eastAsia="Arial" w:hAnsi="Arial" w:cs="Arial"/>
      </w:rPr>
    </w:lvl>
    <w:lvl w:ilvl="8">
      <w:start w:val="1"/>
      <w:numFmt w:val="bullet"/>
      <w:lvlText w:val="▪"/>
      <w:lvlJc w:val="left"/>
      <w:pPr>
        <w:ind w:left="6536" w:firstLine="12712"/>
      </w:pPr>
      <w:rPr>
        <w:rFonts w:ascii="Arial" w:eastAsia="Arial" w:hAnsi="Arial" w:cs="Arial"/>
      </w:rPr>
    </w:lvl>
  </w:abstractNum>
  <w:abstractNum w:abstractNumId="2" w15:restartNumberingAfterBreak="0">
    <w:nsid w:val="62477E31"/>
    <w:multiLevelType w:val="multilevel"/>
    <w:tmpl w:val="CFE41A6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 w15:restartNumberingAfterBreak="0">
    <w:nsid w:val="7CF227C2"/>
    <w:multiLevelType w:val="multilevel"/>
    <w:tmpl w:val="F17CB7E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rel">
    <w15:presenceInfo w15:providerId="None" w15:userId="nr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E5"/>
    <w:rsid w:val="00041669"/>
    <w:rsid w:val="000643FB"/>
    <w:rsid w:val="000661BD"/>
    <w:rsid w:val="001E52EF"/>
    <w:rsid w:val="00263491"/>
    <w:rsid w:val="00327E0A"/>
    <w:rsid w:val="005B6257"/>
    <w:rsid w:val="006E1DE5"/>
    <w:rsid w:val="00877645"/>
    <w:rsid w:val="009E551C"/>
    <w:rsid w:val="00BE66AF"/>
    <w:rsid w:val="00E34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70ED2A"/>
  <w15:docId w15:val="{F6533CCC-A0A6-486B-8456-DA128C9B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Questrial" w:eastAsia="Questrial" w:hAnsi="Questrial" w:cs="Questrial"/>
    </w:rPr>
    <w:tblPr>
      <w:tblStyleRowBandSize w:val="1"/>
      <w:tblStyleColBandSize w:val="1"/>
      <w:tblCellMar>
        <w:left w:w="115" w:type="dxa"/>
        <w:right w:w="115" w:type="dxa"/>
      </w:tblCellMar>
    </w:tblPr>
  </w:style>
  <w:style w:type="table" w:customStyle="1" w:styleId="a0">
    <w:basedOn w:val="TableNormal"/>
    <w:rPr>
      <w:rFonts w:ascii="Questrial" w:eastAsia="Questrial" w:hAnsi="Questrial" w:cs="Questrial"/>
    </w:r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6349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3491"/>
    <w:rPr>
      <w:rFonts w:ascii="Lucida Grande" w:hAnsi="Lucida Grande" w:cs="Lucida Grande"/>
      <w:sz w:val="18"/>
      <w:szCs w:val="18"/>
    </w:rPr>
  </w:style>
  <w:style w:type="character" w:styleId="CommentReference">
    <w:name w:val="annotation reference"/>
    <w:basedOn w:val="DefaultParagraphFont"/>
    <w:uiPriority w:val="99"/>
    <w:semiHidden/>
    <w:unhideWhenUsed/>
    <w:rsid w:val="00263491"/>
    <w:rPr>
      <w:sz w:val="18"/>
      <w:szCs w:val="18"/>
    </w:rPr>
  </w:style>
  <w:style w:type="paragraph" w:styleId="CommentText">
    <w:name w:val="annotation text"/>
    <w:basedOn w:val="Normal"/>
    <w:link w:val="CommentTextChar"/>
    <w:uiPriority w:val="99"/>
    <w:semiHidden/>
    <w:unhideWhenUsed/>
    <w:rsid w:val="00263491"/>
    <w:pPr>
      <w:spacing w:line="240" w:lineRule="auto"/>
    </w:pPr>
    <w:rPr>
      <w:sz w:val="24"/>
      <w:szCs w:val="24"/>
    </w:rPr>
  </w:style>
  <w:style w:type="character" w:customStyle="1" w:styleId="CommentTextChar">
    <w:name w:val="Comment Text Char"/>
    <w:basedOn w:val="DefaultParagraphFont"/>
    <w:link w:val="CommentText"/>
    <w:uiPriority w:val="99"/>
    <w:semiHidden/>
    <w:rsid w:val="00263491"/>
    <w:rPr>
      <w:sz w:val="24"/>
      <w:szCs w:val="24"/>
    </w:rPr>
  </w:style>
  <w:style w:type="paragraph" w:styleId="CommentSubject">
    <w:name w:val="annotation subject"/>
    <w:basedOn w:val="CommentText"/>
    <w:next w:val="CommentText"/>
    <w:link w:val="CommentSubjectChar"/>
    <w:uiPriority w:val="99"/>
    <w:semiHidden/>
    <w:unhideWhenUsed/>
    <w:rsid w:val="00263491"/>
    <w:rPr>
      <w:b/>
      <w:bCs/>
      <w:sz w:val="20"/>
      <w:szCs w:val="20"/>
    </w:rPr>
  </w:style>
  <w:style w:type="character" w:customStyle="1" w:styleId="CommentSubjectChar">
    <w:name w:val="Comment Subject Char"/>
    <w:basedOn w:val="CommentTextChar"/>
    <w:link w:val="CommentSubject"/>
    <w:uiPriority w:val="99"/>
    <w:semiHidden/>
    <w:rsid w:val="002634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nrel</dc:creator>
  <cp:lastModifiedBy>nrel</cp:lastModifiedBy>
  <cp:revision>2</cp:revision>
  <dcterms:created xsi:type="dcterms:W3CDTF">2016-10-27T20:33:00Z</dcterms:created>
  <dcterms:modified xsi:type="dcterms:W3CDTF">2016-10-27T20:33:00Z</dcterms:modified>
</cp:coreProperties>
</file>