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9C7CF3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3452D" w:rsidRPr="00B3452D">
        <w:rPr>
          <w:rFonts w:ascii="Century Gothic" w:hAnsi="Century Gothic" w:cs="Arial"/>
          <w:sz w:val="24"/>
        </w:rPr>
        <w:t xml:space="preserve"> </w:t>
      </w:r>
      <w:r w:rsidR="00B3452D" w:rsidRPr="00B3452D">
        <w:rPr>
          <w:rFonts w:ascii="Century Gothic" w:hAnsi="Century Gothic" w:cs="Arial"/>
        </w:rPr>
        <w:t>NASA John C. Stennis Space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1A129626" w14:textId="065E6447" w:rsidR="00603BB8" w:rsidRDefault="00B3452D" w:rsidP="00603BB8">
      <w:pPr>
        <w:pBdr>
          <w:bottom w:val="single" w:sz="4" w:space="1" w:color="auto"/>
        </w:pBdr>
        <w:spacing w:after="0" w:line="240" w:lineRule="auto"/>
        <w:rPr>
          <w:rFonts w:ascii="Century Gothic" w:hAnsi="Century Gothic" w:cs="Arial"/>
          <w:b/>
        </w:rPr>
      </w:pPr>
      <w:r w:rsidRPr="00B3452D">
        <w:rPr>
          <w:rFonts w:ascii="Century Gothic" w:hAnsi="Century Gothic" w:cs="Arial"/>
          <w:b/>
        </w:rPr>
        <w:t>Texas Disasters</w:t>
      </w:r>
      <w:r w:rsidRPr="00B3452D" w:rsidDel="00B3452D">
        <w:rPr>
          <w:rFonts w:ascii="Century Gothic" w:hAnsi="Century Gothic" w:cs="Arial"/>
          <w:b/>
        </w:rPr>
        <w:t xml:space="preserve"> </w:t>
      </w:r>
    </w:p>
    <w:p w14:paraId="64DEBC3F" w14:textId="77777777" w:rsidR="009E5276" w:rsidRDefault="009E5276"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601A0C42" w14:textId="757CD2BF" w:rsidR="00BD277F" w:rsidRPr="0051726B" w:rsidRDefault="00BD277F" w:rsidP="00BD277F">
      <w:pPr>
        <w:spacing w:after="0" w:line="240" w:lineRule="auto"/>
        <w:rPr>
          <w:rFonts w:ascii="Century Gothic" w:hAnsi="Century Gothic" w:cs="Arial"/>
          <w:sz w:val="20"/>
          <w:szCs w:val="20"/>
        </w:rPr>
      </w:pPr>
      <w:r w:rsidRPr="00B31C33">
        <w:rPr>
          <w:rFonts w:ascii="Century Gothic" w:hAnsi="Century Gothic" w:cs="Arial"/>
          <w:sz w:val="20"/>
          <w:szCs w:val="20"/>
        </w:rPr>
        <w:t>In recent years, the risk of severe wildfires has been increasing due to weather phenomena</w:t>
      </w:r>
      <w:r>
        <w:rPr>
          <w:rFonts w:ascii="Century Gothic" w:hAnsi="Century Gothic" w:cs="Arial"/>
          <w:sz w:val="20"/>
          <w:szCs w:val="20"/>
        </w:rPr>
        <w:t xml:space="preserve"> such as sequences of wet and drought years</w:t>
      </w:r>
      <w:r w:rsidRPr="00B31C33">
        <w:rPr>
          <w:rFonts w:ascii="Century Gothic" w:hAnsi="Century Gothic" w:cs="Arial"/>
          <w:sz w:val="20"/>
          <w:szCs w:val="20"/>
        </w:rPr>
        <w:t xml:space="preserve"> and </w:t>
      </w:r>
      <w:del w:id="0" w:author="clr" w:date="2015-07-05T11:24:00Z">
        <w:r w:rsidRPr="00B31C33" w:rsidDel="00FB756C">
          <w:rPr>
            <w:rFonts w:ascii="Century Gothic" w:hAnsi="Century Gothic" w:cs="Arial"/>
            <w:sz w:val="20"/>
            <w:szCs w:val="20"/>
          </w:rPr>
          <w:delText xml:space="preserve">recent </w:delText>
        </w:r>
      </w:del>
      <w:r w:rsidRPr="00B31C33">
        <w:rPr>
          <w:rFonts w:ascii="Century Gothic" w:hAnsi="Century Gothic" w:cs="Arial"/>
          <w:sz w:val="20"/>
          <w:szCs w:val="20"/>
        </w:rPr>
        <w:t xml:space="preserve">urban expansion into </w:t>
      </w:r>
      <w:r w:rsidR="00404B03" w:rsidRPr="00B31C33">
        <w:rPr>
          <w:rFonts w:ascii="Century Gothic" w:hAnsi="Century Gothic" w:cs="Arial"/>
          <w:sz w:val="20"/>
          <w:szCs w:val="20"/>
        </w:rPr>
        <w:t>wild</w:t>
      </w:r>
      <w:r w:rsidR="00404B03">
        <w:rPr>
          <w:rFonts w:ascii="Century Gothic" w:hAnsi="Century Gothic" w:cs="Arial"/>
          <w:sz w:val="20"/>
          <w:szCs w:val="20"/>
        </w:rPr>
        <w:t>erness</w:t>
      </w:r>
      <w:r w:rsidR="00404B03" w:rsidRPr="00B31C33">
        <w:rPr>
          <w:rFonts w:ascii="Century Gothic" w:hAnsi="Century Gothic" w:cs="Arial"/>
          <w:sz w:val="20"/>
          <w:szCs w:val="20"/>
        </w:rPr>
        <w:t xml:space="preserve"> </w:t>
      </w:r>
      <w:r w:rsidRPr="00B31C33">
        <w:rPr>
          <w:rFonts w:ascii="Century Gothic" w:hAnsi="Century Gothic" w:cs="Arial"/>
          <w:sz w:val="20"/>
          <w:szCs w:val="20"/>
        </w:rPr>
        <w:t>areas</w:t>
      </w:r>
      <w:r>
        <w:rPr>
          <w:rFonts w:ascii="Century Gothic" w:hAnsi="Century Gothic" w:cs="Arial"/>
          <w:sz w:val="20"/>
          <w:szCs w:val="20"/>
        </w:rPr>
        <w:t xml:space="preserve"> that are vulnerable to wildfire</w:t>
      </w:r>
      <w:r w:rsidRPr="00B31C33">
        <w:rPr>
          <w:rFonts w:ascii="Century Gothic" w:hAnsi="Century Gothic" w:cs="Arial"/>
          <w:sz w:val="20"/>
          <w:szCs w:val="20"/>
        </w:rPr>
        <w:t xml:space="preserve">. </w:t>
      </w:r>
      <w:r w:rsidRPr="0051726B">
        <w:rPr>
          <w:rFonts w:ascii="Century Gothic" w:hAnsi="Century Gothic" w:cs="Arial"/>
          <w:sz w:val="20"/>
          <w:szCs w:val="20"/>
        </w:rPr>
        <w:t>The Texas Forest Service is tasked with estimating and evaluating potential fire risk in order to manage and allocate resources for the prevention and containment of possible wildfires across the varied and dynamic Texas landsca</w:t>
      </w:r>
      <w:r>
        <w:rPr>
          <w:rFonts w:ascii="Century Gothic" w:hAnsi="Century Gothic" w:cs="Arial"/>
          <w:sz w:val="20"/>
          <w:szCs w:val="20"/>
        </w:rPr>
        <w:t>pe</w:t>
      </w:r>
      <w:r w:rsidRPr="00B31C33">
        <w:rPr>
          <w:rFonts w:ascii="Century Gothic" w:hAnsi="Century Gothic" w:cs="Arial"/>
          <w:sz w:val="20"/>
          <w:szCs w:val="20"/>
        </w:rPr>
        <w:t>.</w:t>
      </w:r>
      <w:r>
        <w:rPr>
          <w:rFonts w:ascii="Century Gothic" w:hAnsi="Century Gothic" w:cs="Arial"/>
          <w:sz w:val="20"/>
          <w:szCs w:val="20"/>
        </w:rPr>
        <w:t xml:space="preserve"> </w:t>
      </w:r>
      <w:del w:id="1" w:author="clr" w:date="2015-07-05T11:24:00Z">
        <w:r w:rsidDel="00FB756C">
          <w:rPr>
            <w:rFonts w:ascii="Century Gothic" w:hAnsi="Century Gothic" w:cs="Arial"/>
            <w:sz w:val="20"/>
            <w:szCs w:val="20"/>
          </w:rPr>
          <w:delText xml:space="preserve">Some </w:delText>
        </w:r>
      </w:del>
      <w:ins w:id="2" w:author="clr" w:date="2015-07-05T11:24:00Z">
        <w:r w:rsidR="00FB756C">
          <w:rPr>
            <w:rFonts w:ascii="Century Gothic" w:hAnsi="Century Gothic" w:cs="Arial"/>
            <w:sz w:val="20"/>
            <w:szCs w:val="20"/>
          </w:rPr>
          <w:t xml:space="preserve">One </w:t>
        </w:r>
      </w:ins>
      <w:r>
        <w:rPr>
          <w:rFonts w:ascii="Century Gothic" w:hAnsi="Century Gothic" w:cs="Arial"/>
          <w:sz w:val="20"/>
          <w:szCs w:val="20"/>
        </w:rPr>
        <w:t xml:space="preserve">of the main components for assessing fire risk is understanding vegetative fuel types and fuel loads. NASA Earth </w:t>
      </w:r>
      <w:ins w:id="3" w:author="clr" w:date="2015-07-05T11:24:00Z">
        <w:r w:rsidR="00FB756C">
          <w:rPr>
            <w:rFonts w:ascii="Century Gothic" w:hAnsi="Century Gothic" w:cs="Arial"/>
            <w:sz w:val="20"/>
            <w:szCs w:val="20"/>
          </w:rPr>
          <w:t>o</w:t>
        </w:r>
      </w:ins>
      <w:del w:id="4" w:author="clr" w:date="2015-07-05T11:24:00Z">
        <w:r w:rsidR="00AE0328" w:rsidDel="00FB756C">
          <w:rPr>
            <w:rFonts w:ascii="Century Gothic" w:hAnsi="Century Gothic" w:cs="Arial"/>
            <w:sz w:val="20"/>
            <w:szCs w:val="20"/>
          </w:rPr>
          <w:delText>O</w:delText>
        </w:r>
      </w:del>
      <w:r>
        <w:rPr>
          <w:rFonts w:ascii="Century Gothic" w:hAnsi="Century Gothic" w:cs="Arial"/>
          <w:sz w:val="20"/>
          <w:szCs w:val="20"/>
        </w:rPr>
        <w:t xml:space="preserve">bservations provide a platform for evaluating wildfire fuel across </w:t>
      </w:r>
      <w:del w:id="5" w:author="clr" w:date="2015-07-05T11:25:00Z">
        <w:r w:rsidDel="00FB756C">
          <w:rPr>
            <w:rFonts w:ascii="Century Gothic" w:hAnsi="Century Gothic" w:cs="Arial"/>
            <w:sz w:val="20"/>
            <w:szCs w:val="20"/>
          </w:rPr>
          <w:delText xml:space="preserve">a </w:delText>
        </w:r>
      </w:del>
      <w:r>
        <w:rPr>
          <w:rFonts w:ascii="Century Gothic" w:hAnsi="Century Gothic" w:cs="Arial"/>
          <w:sz w:val="20"/>
          <w:szCs w:val="20"/>
        </w:rPr>
        <w:t xml:space="preserve">large temporal and spatial scales. MODIS and Landsat </w:t>
      </w:r>
      <w:ins w:id="6" w:author="Orne, Tiffani N. (LARC-E3)[SSAI DEVELOP]" w:date="2015-07-07T10:57:00Z">
        <w:r w:rsidR="002F0B25">
          <w:rPr>
            <w:rFonts w:ascii="Century Gothic" w:hAnsi="Century Gothic" w:cs="Arial"/>
            <w:sz w:val="20"/>
            <w:szCs w:val="20"/>
          </w:rPr>
          <w:t xml:space="preserve">8 </w:t>
        </w:r>
      </w:ins>
      <w:r>
        <w:rPr>
          <w:rFonts w:ascii="Century Gothic" w:hAnsi="Century Gothic" w:cs="Arial"/>
          <w:sz w:val="20"/>
          <w:szCs w:val="20"/>
        </w:rPr>
        <w:t xml:space="preserve">OLI were used to calculate vegetation indices such as NDVI and EVI and produce fuel type and fuel load </w:t>
      </w:r>
      <w:r w:rsidR="00404B03">
        <w:rPr>
          <w:rFonts w:ascii="Century Gothic" w:hAnsi="Century Gothic" w:cs="Arial"/>
          <w:sz w:val="20"/>
          <w:szCs w:val="20"/>
        </w:rPr>
        <w:t>maps.</w:t>
      </w:r>
      <w:r w:rsidR="00404B03" w:rsidRPr="009E5276">
        <w:rPr>
          <w:rFonts w:ascii="Century Gothic" w:hAnsi="Century Gothic" w:cs="Arial"/>
          <w:sz w:val="20"/>
          <w:szCs w:val="20"/>
        </w:rPr>
        <w:t xml:space="preserve"> The</w:t>
      </w:r>
      <w:r w:rsidRPr="009E5276">
        <w:rPr>
          <w:rFonts w:ascii="Century Gothic" w:hAnsi="Century Gothic" w:cs="Arial"/>
          <w:sz w:val="20"/>
          <w:szCs w:val="20"/>
        </w:rPr>
        <w:t xml:space="preserve"> relative strengths of two satellite sensors were combined so that the temporal advantages of MODIS </w:t>
      </w:r>
      <w:r w:rsidR="00404B03" w:rsidRPr="009E5276">
        <w:rPr>
          <w:rFonts w:ascii="Century Gothic" w:hAnsi="Century Gothic" w:cs="Arial"/>
          <w:sz w:val="20"/>
          <w:szCs w:val="20"/>
        </w:rPr>
        <w:t xml:space="preserve">were </w:t>
      </w:r>
      <w:r w:rsidRPr="009E5276">
        <w:rPr>
          <w:rFonts w:ascii="Century Gothic" w:hAnsi="Century Gothic" w:cs="Arial"/>
          <w:sz w:val="20"/>
          <w:szCs w:val="20"/>
        </w:rPr>
        <w:t>applied to Landsat data, and the spatia</w:t>
      </w:r>
      <w:r w:rsidR="00404B03" w:rsidRPr="009E5276">
        <w:rPr>
          <w:rFonts w:ascii="Century Gothic" w:hAnsi="Century Gothic" w:cs="Arial"/>
          <w:sz w:val="20"/>
          <w:szCs w:val="20"/>
        </w:rPr>
        <w:t>l advantages of Landsat were</w:t>
      </w:r>
      <w:r w:rsidRPr="009E5276">
        <w:rPr>
          <w:rFonts w:ascii="Century Gothic" w:hAnsi="Century Gothic" w:cs="Arial"/>
          <w:sz w:val="20"/>
          <w:szCs w:val="20"/>
        </w:rPr>
        <w:t xml:space="preserve"> applied to MODIS data</w:t>
      </w:r>
      <w:r w:rsidR="00404B03" w:rsidRPr="009E5276">
        <w:rPr>
          <w:rFonts w:ascii="Century Gothic" w:hAnsi="Century Gothic" w:cs="Arial"/>
          <w:sz w:val="20"/>
          <w:szCs w:val="20"/>
        </w:rPr>
        <w:t>.</w:t>
      </w:r>
      <w:r w:rsidR="00404B03">
        <w:rPr>
          <w:rFonts w:ascii="Century Gothic" w:hAnsi="Century Gothic"/>
        </w:rPr>
        <w:t xml:space="preserve"> </w:t>
      </w:r>
      <w:r w:rsidR="00AB0B03" w:rsidRPr="009E5276">
        <w:rPr>
          <w:rFonts w:ascii="Century Gothic" w:hAnsi="Century Gothic" w:cs="Arial"/>
          <w:sz w:val="20"/>
          <w:szCs w:val="20"/>
        </w:rPr>
        <w:t xml:space="preserve">This technique resulted in fuel maps that </w:t>
      </w:r>
      <w:del w:id="7" w:author="clr" w:date="2015-07-05T11:25:00Z">
        <w:r w:rsidR="00AB0B03" w:rsidRPr="009E5276" w:rsidDel="00FB756C">
          <w:rPr>
            <w:rFonts w:ascii="Century Gothic" w:hAnsi="Century Gothic" w:cs="Arial"/>
            <w:sz w:val="20"/>
            <w:szCs w:val="20"/>
          </w:rPr>
          <w:delText xml:space="preserve">are </w:delText>
        </w:r>
      </w:del>
      <w:ins w:id="8" w:author="clr" w:date="2015-07-05T11:25:00Z">
        <w:r w:rsidR="00FB756C">
          <w:rPr>
            <w:rFonts w:ascii="Century Gothic" w:hAnsi="Century Gothic" w:cs="Arial"/>
            <w:sz w:val="20"/>
            <w:szCs w:val="20"/>
          </w:rPr>
          <w:t>were</w:t>
        </w:r>
        <w:r w:rsidR="00FB756C" w:rsidRPr="009E5276">
          <w:rPr>
            <w:rFonts w:ascii="Century Gothic" w:hAnsi="Century Gothic" w:cs="Arial"/>
            <w:sz w:val="20"/>
            <w:szCs w:val="20"/>
          </w:rPr>
          <w:t xml:space="preserve"> </w:t>
        </w:r>
      </w:ins>
      <w:r w:rsidR="00AB0B03" w:rsidRPr="009E5276">
        <w:rPr>
          <w:rFonts w:ascii="Century Gothic" w:hAnsi="Century Gothic" w:cs="Arial"/>
          <w:sz w:val="20"/>
          <w:szCs w:val="20"/>
        </w:rPr>
        <w:t xml:space="preserve">more current and updatable than the products derived </w:t>
      </w:r>
      <w:del w:id="9" w:author="clr" w:date="2015-07-05T11:25:00Z">
        <w:r w:rsidR="00AB0B03" w:rsidRPr="009E5276" w:rsidDel="00FB756C">
          <w:rPr>
            <w:rFonts w:ascii="Century Gothic" w:hAnsi="Century Gothic" w:cs="Arial"/>
            <w:sz w:val="20"/>
            <w:szCs w:val="20"/>
          </w:rPr>
          <w:delText xml:space="preserve">only </w:delText>
        </w:r>
      </w:del>
      <w:r w:rsidR="00AB0B03" w:rsidRPr="009E5276">
        <w:rPr>
          <w:rFonts w:ascii="Century Gothic" w:hAnsi="Century Gothic" w:cs="Arial"/>
          <w:sz w:val="20"/>
          <w:szCs w:val="20"/>
        </w:rPr>
        <w:t xml:space="preserve">from </w:t>
      </w:r>
      <w:ins w:id="10" w:author="clr" w:date="2015-07-05T11:25:00Z">
        <w:r w:rsidR="00FB756C" w:rsidRPr="009E5276">
          <w:rPr>
            <w:rFonts w:ascii="Century Gothic" w:hAnsi="Century Gothic" w:cs="Arial"/>
            <w:sz w:val="20"/>
            <w:szCs w:val="20"/>
          </w:rPr>
          <w:t xml:space="preserve">only </w:t>
        </w:r>
      </w:ins>
      <w:r w:rsidR="00AB0B03" w:rsidRPr="009E5276">
        <w:rPr>
          <w:rFonts w:ascii="Century Gothic" w:hAnsi="Century Gothic" w:cs="Arial"/>
          <w:sz w:val="20"/>
          <w:szCs w:val="20"/>
        </w:rPr>
        <w:t>Landsat data. Fuel maps were created for the 2010-2011 fire season</w:t>
      </w:r>
      <w:r w:rsidR="00AE0328">
        <w:rPr>
          <w:rFonts w:ascii="Century Gothic" w:hAnsi="Century Gothic" w:cs="Arial"/>
          <w:sz w:val="20"/>
          <w:szCs w:val="20"/>
        </w:rPr>
        <w:t>,</w:t>
      </w:r>
      <w:r w:rsidR="00AB0B03" w:rsidRPr="009E5276">
        <w:rPr>
          <w:rFonts w:ascii="Century Gothic" w:hAnsi="Century Gothic" w:cs="Arial"/>
          <w:sz w:val="20"/>
          <w:szCs w:val="20"/>
        </w:rPr>
        <w:t xml:space="preserve"> which saw some of the worst wildfires in re</w:t>
      </w:r>
      <w:r w:rsidR="000C1580" w:rsidRPr="00B3452D">
        <w:rPr>
          <w:rFonts w:ascii="Century Gothic" w:hAnsi="Century Gothic" w:cs="Arial"/>
          <w:sz w:val="20"/>
          <w:szCs w:val="20"/>
        </w:rPr>
        <w:t>cent history</w:t>
      </w:r>
      <w:r w:rsidR="00AE0328">
        <w:rPr>
          <w:rFonts w:ascii="Century Gothic" w:hAnsi="Century Gothic" w:cs="Arial"/>
          <w:sz w:val="20"/>
          <w:szCs w:val="20"/>
        </w:rPr>
        <w:t>,</w:t>
      </w:r>
      <w:r w:rsidR="000C1580" w:rsidRPr="00B3452D">
        <w:rPr>
          <w:rFonts w:ascii="Century Gothic" w:hAnsi="Century Gothic" w:cs="Arial"/>
          <w:sz w:val="20"/>
          <w:szCs w:val="20"/>
        </w:rPr>
        <w:t xml:space="preserve"> and for the 2014-2015 </w:t>
      </w:r>
      <w:r w:rsidR="00AB0B03" w:rsidRPr="009E5276">
        <w:rPr>
          <w:rFonts w:ascii="Century Gothic" w:hAnsi="Century Gothic" w:cs="Arial"/>
          <w:sz w:val="20"/>
          <w:szCs w:val="20"/>
        </w:rPr>
        <w:t>season</w:t>
      </w:r>
      <w:ins w:id="11" w:author="clr" w:date="2015-07-05T11:26:00Z">
        <w:r w:rsidR="00FB756C">
          <w:rPr>
            <w:rFonts w:ascii="Century Gothic" w:hAnsi="Century Gothic" w:cs="Arial"/>
            <w:sz w:val="20"/>
            <w:szCs w:val="20"/>
          </w:rPr>
          <w:t>,</w:t>
        </w:r>
      </w:ins>
      <w:r w:rsidR="00AB0B03" w:rsidRPr="009E5276">
        <w:rPr>
          <w:rFonts w:ascii="Century Gothic" w:hAnsi="Century Gothic" w:cs="Arial"/>
          <w:sz w:val="20"/>
          <w:szCs w:val="20"/>
        </w:rPr>
        <w:t xml:space="preserve"> to provide a current assessment of </w:t>
      </w:r>
      <w:r w:rsidR="00AE0328">
        <w:rPr>
          <w:rFonts w:ascii="Century Gothic" w:hAnsi="Century Gothic" w:cs="Arial"/>
          <w:sz w:val="20"/>
          <w:szCs w:val="20"/>
        </w:rPr>
        <w:t xml:space="preserve">wildfire </w:t>
      </w:r>
      <w:r w:rsidR="00AB0B03" w:rsidRPr="009E5276">
        <w:rPr>
          <w:rFonts w:ascii="Century Gothic" w:hAnsi="Century Gothic" w:cs="Arial"/>
          <w:sz w:val="20"/>
          <w:szCs w:val="20"/>
        </w:rPr>
        <w:t xml:space="preserve">fuels. </w:t>
      </w:r>
      <w:r>
        <w:rPr>
          <w:rFonts w:ascii="Century Gothic" w:hAnsi="Century Gothic" w:cs="Arial"/>
          <w:sz w:val="20"/>
          <w:szCs w:val="20"/>
        </w:rPr>
        <w:t xml:space="preserve">The Texas Forest Service will utilize these products </w:t>
      </w:r>
      <w:del w:id="12" w:author="clr" w:date="2015-07-05T11:26:00Z">
        <w:r w:rsidDel="00FB756C">
          <w:rPr>
            <w:rFonts w:ascii="Century Gothic" w:hAnsi="Century Gothic" w:cs="Arial"/>
            <w:sz w:val="20"/>
            <w:szCs w:val="20"/>
          </w:rPr>
          <w:delText xml:space="preserve">in order </w:delText>
        </w:r>
      </w:del>
      <w:r>
        <w:rPr>
          <w:rFonts w:ascii="Century Gothic" w:hAnsi="Century Gothic" w:cs="Arial"/>
          <w:sz w:val="20"/>
          <w:szCs w:val="20"/>
        </w:rPr>
        <w:t>to better understand and evaluate wildfire risks throughout the state.</w:t>
      </w:r>
    </w:p>
    <w:p w14:paraId="595AA389" w14:textId="77777777" w:rsidR="003F68F5" w:rsidRDefault="003F68F5" w:rsidP="003F68F5">
      <w:pPr>
        <w:spacing w:after="0" w:line="240" w:lineRule="auto"/>
        <w:rPr>
          <w:rFonts w:ascii="Century Gothic" w:hAnsi="Century Gothic" w:cs="Arial"/>
          <w:sz w:val="20"/>
          <w:szCs w:val="20"/>
        </w:rPr>
      </w:pPr>
      <w:bookmarkStart w:id="13" w:name="_GoBack"/>
      <w:bookmarkEnd w:id="13"/>
    </w:p>
    <w:sectPr w:rsidR="003F68F5"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DFCB4" w14:textId="77777777" w:rsidR="008571D6" w:rsidRDefault="008571D6" w:rsidP="00816220">
      <w:pPr>
        <w:spacing w:after="0" w:line="240" w:lineRule="auto"/>
      </w:pPr>
      <w:r>
        <w:separator/>
      </w:r>
    </w:p>
  </w:endnote>
  <w:endnote w:type="continuationSeparator" w:id="0">
    <w:p w14:paraId="0F8E5398" w14:textId="77777777" w:rsidR="008571D6" w:rsidRDefault="008571D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CB5E4" w14:textId="77777777" w:rsidR="008571D6" w:rsidRDefault="008571D6" w:rsidP="00816220">
      <w:pPr>
        <w:spacing w:after="0" w:line="240" w:lineRule="auto"/>
      </w:pPr>
      <w:r>
        <w:separator/>
      </w:r>
    </w:p>
  </w:footnote>
  <w:footnote w:type="continuationSeparator" w:id="0">
    <w:p w14:paraId="40BC6CA0" w14:textId="77777777" w:rsidR="008571D6" w:rsidRDefault="008571D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C1580"/>
    <w:rsid w:val="000D1653"/>
    <w:rsid w:val="000E7559"/>
    <w:rsid w:val="00112740"/>
    <w:rsid w:val="001726C7"/>
    <w:rsid w:val="00200201"/>
    <w:rsid w:val="002516A3"/>
    <w:rsid w:val="002E4378"/>
    <w:rsid w:val="002F0B25"/>
    <w:rsid w:val="003053B0"/>
    <w:rsid w:val="00313897"/>
    <w:rsid w:val="003325D6"/>
    <w:rsid w:val="003545A4"/>
    <w:rsid w:val="00372D01"/>
    <w:rsid w:val="0039198A"/>
    <w:rsid w:val="003B2A86"/>
    <w:rsid w:val="003F2639"/>
    <w:rsid w:val="003F68F5"/>
    <w:rsid w:val="00404B03"/>
    <w:rsid w:val="00420300"/>
    <w:rsid w:val="00434799"/>
    <w:rsid w:val="00454EA3"/>
    <w:rsid w:val="00470436"/>
    <w:rsid w:val="00486C4B"/>
    <w:rsid w:val="004B4C28"/>
    <w:rsid w:val="004B6027"/>
    <w:rsid w:val="00501143"/>
    <w:rsid w:val="00520FF6"/>
    <w:rsid w:val="0056282D"/>
    <w:rsid w:val="00592371"/>
    <w:rsid w:val="00603BB8"/>
    <w:rsid w:val="00677CB8"/>
    <w:rsid w:val="006A6894"/>
    <w:rsid w:val="00707C56"/>
    <w:rsid w:val="007338D2"/>
    <w:rsid w:val="0075569C"/>
    <w:rsid w:val="00770D88"/>
    <w:rsid w:val="007E4F6F"/>
    <w:rsid w:val="00816220"/>
    <w:rsid w:val="008571D6"/>
    <w:rsid w:val="00860A65"/>
    <w:rsid w:val="00863FB9"/>
    <w:rsid w:val="008746A4"/>
    <w:rsid w:val="008B166F"/>
    <w:rsid w:val="00902BE7"/>
    <w:rsid w:val="0093138E"/>
    <w:rsid w:val="0097582D"/>
    <w:rsid w:val="009A326F"/>
    <w:rsid w:val="009E5276"/>
    <w:rsid w:val="00A174D1"/>
    <w:rsid w:val="00A60645"/>
    <w:rsid w:val="00AB0B03"/>
    <w:rsid w:val="00AC0354"/>
    <w:rsid w:val="00AC5084"/>
    <w:rsid w:val="00AD16CF"/>
    <w:rsid w:val="00AD6679"/>
    <w:rsid w:val="00AE0328"/>
    <w:rsid w:val="00B23EAA"/>
    <w:rsid w:val="00B3452D"/>
    <w:rsid w:val="00B82BB6"/>
    <w:rsid w:val="00BA5773"/>
    <w:rsid w:val="00BD277F"/>
    <w:rsid w:val="00C1027B"/>
    <w:rsid w:val="00C370C2"/>
    <w:rsid w:val="00C82473"/>
    <w:rsid w:val="00C83FE3"/>
    <w:rsid w:val="00CC1EF4"/>
    <w:rsid w:val="00CC559E"/>
    <w:rsid w:val="00CC6870"/>
    <w:rsid w:val="00D339EB"/>
    <w:rsid w:val="00D579FC"/>
    <w:rsid w:val="00E157E8"/>
    <w:rsid w:val="00E25967"/>
    <w:rsid w:val="00E507D0"/>
    <w:rsid w:val="00E80174"/>
    <w:rsid w:val="00E96701"/>
    <w:rsid w:val="00EB54F0"/>
    <w:rsid w:val="00EB7CF9"/>
    <w:rsid w:val="00EE6572"/>
    <w:rsid w:val="00F13449"/>
    <w:rsid w:val="00F1798C"/>
    <w:rsid w:val="00F261BD"/>
    <w:rsid w:val="00F36A8C"/>
    <w:rsid w:val="00F6325C"/>
    <w:rsid w:val="00F76AD7"/>
    <w:rsid w:val="00F82819"/>
    <w:rsid w:val="00FB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1EC179C7-250D-4167-A090-37B538F8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2</cp:revision>
  <dcterms:created xsi:type="dcterms:W3CDTF">2015-07-07T14:58:00Z</dcterms:created>
  <dcterms:modified xsi:type="dcterms:W3CDTF">2015-07-07T14:58:00Z</dcterms:modified>
</cp:coreProperties>
</file>