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bookmarkStart w:id="0" w:name="_GoBack"/>
      <w:bookmarkEnd w:id="0"/>
    </w:p>
    <w:p w14:paraId="0770EE59" w14:textId="77777777" w:rsidR="005F6AD4" w:rsidRPr="007E68B5" w:rsidRDefault="007E68B5" w:rsidP="00195D23">
      <w:pPr>
        <w:spacing w:after="0" w:line="240" w:lineRule="auto"/>
        <w:jc w:val="right"/>
        <w:rPr>
          <w:rFonts w:ascii="Century Gothic" w:hAnsi="Century Gothic" w:cs="Arial"/>
          <w:b/>
          <w:sz w:val="32"/>
        </w:rPr>
      </w:pPr>
      <w:commentRangeStart w:id="1"/>
      <w:commentRangeStart w:id="2"/>
      <w:r>
        <w:rPr>
          <w:rFonts w:ascii="Century Gothic" w:hAnsi="Century Gothic" w:cs="Arial"/>
          <w:b/>
          <w:sz w:val="32"/>
        </w:rPr>
        <w:t xml:space="preserve">NASA </w:t>
      </w:r>
      <w:r w:rsidRPr="007E68B5">
        <w:rPr>
          <w:rFonts w:ascii="Century Gothic" w:hAnsi="Century Gothic" w:cs="Arial"/>
          <w:b/>
          <w:sz w:val="32"/>
        </w:rPr>
        <w:t>DEVELOP National Program</w:t>
      </w:r>
      <w:commentRangeEnd w:id="1"/>
      <w:r w:rsidR="0043112E">
        <w:rPr>
          <w:rStyle w:val="CommentReference"/>
        </w:rPr>
        <w:commentReference w:id="1"/>
      </w:r>
      <w:commentRangeEnd w:id="2"/>
      <w:r w:rsidR="00F81973">
        <w:rPr>
          <w:rStyle w:val="CommentReference"/>
        </w:rPr>
        <w:commentReference w:id="2"/>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4517159A" w:rsidR="006E2A1C" w:rsidRPr="007E68B5" w:rsidRDefault="007F60A5" w:rsidP="00195D23">
      <w:pPr>
        <w:spacing w:after="0" w:line="240" w:lineRule="auto"/>
        <w:jc w:val="right"/>
        <w:rPr>
          <w:rFonts w:ascii="Century Gothic" w:hAnsi="Century Gothic" w:cs="Arial"/>
          <w:sz w:val="32"/>
        </w:rPr>
      </w:pPr>
      <w:r>
        <w:rPr>
          <w:rFonts w:ascii="Century Gothic" w:hAnsi="Century Gothic" w:cs="Arial"/>
          <w:sz w:val="32"/>
        </w:rPr>
        <w:t xml:space="preserve">NASA John C. </w:t>
      </w:r>
      <w:r w:rsidR="00BA41F7" w:rsidRPr="007E68B5">
        <w:rPr>
          <w:rFonts w:ascii="Century Gothic" w:hAnsi="Century Gothic" w:cs="Arial"/>
          <w:sz w:val="32"/>
        </w:rPr>
        <w:t>Stennis Space Center</w:t>
      </w:r>
    </w:p>
    <w:p w14:paraId="1C745550" w14:textId="0B3C29A5" w:rsidR="00B265D9" w:rsidRPr="00FC670A" w:rsidRDefault="007F60A5" w:rsidP="00195D23">
      <w:pPr>
        <w:spacing w:after="0" w:line="240" w:lineRule="auto"/>
        <w:jc w:val="right"/>
        <w:rPr>
          <w:rFonts w:ascii="Century Gothic" w:hAnsi="Century Gothic" w:cs="Arial"/>
          <w:i/>
          <w:sz w:val="28"/>
        </w:rPr>
      </w:pPr>
      <w:r>
        <w:rPr>
          <w:rFonts w:ascii="Century Gothic" w:hAnsi="Century Gothic" w:cs="Arial"/>
          <w:i/>
          <w:sz w:val="28"/>
        </w:rPr>
        <w:t>Fall</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37A65F1A" w:rsidR="009830D6" w:rsidRPr="00E578D6" w:rsidRDefault="00D626EF" w:rsidP="00E578D6">
      <w:pPr>
        <w:spacing w:after="0" w:line="240" w:lineRule="auto"/>
        <w:jc w:val="right"/>
        <w:rPr>
          <w:rFonts w:ascii="Century Gothic" w:hAnsi="Century Gothic" w:cs="Arial"/>
          <w:sz w:val="40"/>
        </w:rPr>
      </w:pPr>
      <w:r>
        <w:rPr>
          <w:rFonts w:ascii="Century Gothic" w:hAnsi="Century Gothic" w:cs="Arial"/>
          <w:sz w:val="40"/>
        </w:rPr>
        <w:t>Southern Rockies Ecological Forecasting</w:t>
      </w:r>
    </w:p>
    <w:p w14:paraId="5C53A2B7" w14:textId="7643A69F" w:rsidR="009830D6" w:rsidRPr="00B265D9" w:rsidRDefault="00D626EF" w:rsidP="00E578D6">
      <w:pPr>
        <w:spacing w:after="0" w:line="240" w:lineRule="auto"/>
        <w:jc w:val="right"/>
        <w:rPr>
          <w:rFonts w:ascii="Century Gothic" w:hAnsi="Century Gothic" w:cs="Arial"/>
          <w:sz w:val="28"/>
        </w:rPr>
      </w:pPr>
      <w:r>
        <w:rPr>
          <w:rFonts w:ascii="Century Gothic" w:hAnsi="Century Gothic" w:cs="Arial"/>
          <w:sz w:val="28"/>
        </w:rPr>
        <w:t>Using NASA Earth Observations to Identify and Predict Suitable Mule Deer Habitats</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3"/>
      <w:r w:rsidR="00FB5846" w:rsidRPr="0064280B">
        <w:rPr>
          <w:rFonts w:ascii="Century Gothic" w:hAnsi="Century Gothic" w:cs="Arial"/>
          <w:b/>
          <w:sz w:val="32"/>
        </w:rPr>
        <w:t xml:space="preserve">Technical Report </w:t>
      </w:r>
      <w:commentRangeEnd w:id="3"/>
      <w:r w:rsidR="00FC670A">
        <w:rPr>
          <w:rStyle w:val="CommentReference"/>
        </w:rPr>
        <w:commentReference w:id="3"/>
      </w:r>
    </w:p>
    <w:p w14:paraId="6135BAC2" w14:textId="238E7E9C"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7F60A5">
        <w:rPr>
          <w:rFonts w:ascii="Century Gothic" w:hAnsi="Century Gothic" w:cs="Arial"/>
          <w:sz w:val="28"/>
        </w:rPr>
        <w:t>October 8</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51EBA91F" w14:textId="061D2865" w:rsidR="00FC670A" w:rsidRDefault="00C86051" w:rsidP="00FC670A">
      <w:pPr>
        <w:spacing w:after="0" w:line="240" w:lineRule="auto"/>
        <w:jc w:val="center"/>
        <w:rPr>
          <w:rFonts w:ascii="Century Gothic" w:hAnsi="Century Gothic" w:cs="Arial"/>
          <w:sz w:val="20"/>
          <w:szCs w:val="20"/>
        </w:rPr>
      </w:pPr>
      <w:r>
        <w:rPr>
          <w:rFonts w:ascii="Century Gothic" w:hAnsi="Century Gothic" w:cs="Arial"/>
          <w:sz w:val="20"/>
          <w:szCs w:val="20"/>
        </w:rPr>
        <w:t>Ross Reahard (Project Lead)</w:t>
      </w:r>
      <w:r>
        <w:rPr>
          <w:rFonts w:ascii="Century Gothic" w:hAnsi="Century Gothic" w:cs="Arial"/>
          <w:sz w:val="20"/>
          <w:szCs w:val="20"/>
        </w:rPr>
        <w:br/>
        <w:t>Teresa Fenn</w:t>
      </w:r>
    </w:p>
    <w:p w14:paraId="75ABCF81" w14:textId="7032F9C3" w:rsidR="00C86051" w:rsidRPr="00FC670A" w:rsidRDefault="00C86051" w:rsidP="00FC670A">
      <w:pPr>
        <w:spacing w:after="0" w:line="240" w:lineRule="auto"/>
        <w:jc w:val="center"/>
        <w:rPr>
          <w:rFonts w:ascii="Century Gothic" w:hAnsi="Century Gothic" w:cs="Arial"/>
          <w:sz w:val="20"/>
          <w:szCs w:val="20"/>
        </w:rPr>
      </w:pPr>
      <w:r>
        <w:rPr>
          <w:rFonts w:ascii="Century Gothic" w:hAnsi="Century Gothic" w:cs="Arial"/>
          <w:sz w:val="20"/>
          <w:szCs w:val="20"/>
        </w:rPr>
        <w:t>Jeri Wisman</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51E12124" w14:textId="77777777" w:rsidR="00C86051" w:rsidRPr="00C86051" w:rsidRDefault="00C86051" w:rsidP="00C86051">
      <w:pPr>
        <w:spacing w:after="0" w:line="240" w:lineRule="auto"/>
        <w:jc w:val="center"/>
        <w:rPr>
          <w:rFonts w:ascii="Century Gothic" w:hAnsi="Century Gothic" w:cs="Arial"/>
          <w:sz w:val="20"/>
          <w:szCs w:val="20"/>
        </w:rPr>
      </w:pPr>
      <w:r w:rsidRPr="00C86051">
        <w:rPr>
          <w:rFonts w:ascii="Century Gothic" w:hAnsi="Century Gothic" w:cs="Arial"/>
          <w:sz w:val="20"/>
          <w:szCs w:val="20"/>
        </w:rPr>
        <w:t>Joseph Spruce, NASA Stennis Space Center (Science Advisor)</w:t>
      </w:r>
    </w:p>
    <w:p w14:paraId="44C13254" w14:textId="77777777" w:rsidR="00C86051" w:rsidRPr="00C86051" w:rsidRDefault="00C86051" w:rsidP="00C86051">
      <w:pPr>
        <w:spacing w:after="0" w:line="240" w:lineRule="auto"/>
        <w:jc w:val="center"/>
        <w:rPr>
          <w:rFonts w:ascii="Century Gothic" w:hAnsi="Century Gothic" w:cs="Arial"/>
          <w:sz w:val="20"/>
          <w:szCs w:val="20"/>
        </w:rPr>
      </w:pPr>
      <w:r w:rsidRPr="00C86051">
        <w:rPr>
          <w:rFonts w:ascii="Century Gothic" w:hAnsi="Century Gothic" w:cs="Arial"/>
          <w:sz w:val="20"/>
          <w:szCs w:val="20"/>
        </w:rPr>
        <w:t>James “Doc” Smoot, NASA Stennis Space Center (Science Advisor)</w:t>
      </w:r>
    </w:p>
    <w:p w14:paraId="2558426B" w14:textId="35B9F43C" w:rsidR="0064280B" w:rsidRPr="00FC670A" w:rsidRDefault="00C86051" w:rsidP="0007317E">
      <w:pPr>
        <w:jc w:val="center"/>
        <w:rPr>
          <w:rFonts w:ascii="Century Gothic" w:hAnsi="Century Gothic" w:cs="Arial"/>
          <w:sz w:val="20"/>
          <w:szCs w:val="20"/>
        </w:rPr>
      </w:pPr>
      <w:r w:rsidRPr="00C86051">
        <w:rPr>
          <w:rFonts w:ascii="Century Gothic" w:hAnsi="Century Gothic" w:cs="Arial"/>
          <w:sz w:val="20"/>
          <w:szCs w:val="20"/>
        </w:rPr>
        <w:t xml:space="preserve">Dr. Kenton Ross, NASA </w:t>
      </w:r>
      <w:del w:id="4" w:author="Vishal Arya" w:date="2015-10-13T17:45:00Z">
        <w:r w:rsidRPr="00C86051" w:rsidDel="00A778F5">
          <w:rPr>
            <w:rFonts w:ascii="Century Gothic" w:hAnsi="Century Gothic" w:cs="Arial"/>
            <w:sz w:val="20"/>
            <w:szCs w:val="20"/>
          </w:rPr>
          <w:delText>Langley Research Center</w:delText>
        </w:r>
      </w:del>
      <w:ins w:id="5" w:author="Vishal Arya" w:date="2015-10-13T17:45:00Z">
        <w:r w:rsidR="00A778F5">
          <w:rPr>
            <w:rFonts w:ascii="Century Gothic" w:hAnsi="Century Gothic" w:cs="Arial"/>
            <w:sz w:val="20"/>
            <w:szCs w:val="20"/>
          </w:rPr>
          <w:t>DEVELOP National Program</w:t>
        </w:r>
      </w:ins>
      <w:r w:rsidRPr="00C86051">
        <w:rPr>
          <w:rFonts w:ascii="Century Gothic" w:hAnsi="Century Gothic" w:cs="Arial"/>
          <w:sz w:val="20"/>
          <w:szCs w:val="20"/>
        </w:rPr>
        <w:t xml:space="preserve"> (Science Advisor)</w:t>
      </w:r>
      <w:r w:rsidR="00FC670A" w:rsidRPr="00FC670A">
        <w:rPr>
          <w:rStyle w:val="CommentReference"/>
          <w:sz w:val="20"/>
          <w:szCs w:val="20"/>
        </w:rPr>
        <w:commentReference w:id="6"/>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commentRangeStart w:id="7"/>
      <w:r w:rsidRPr="00494746">
        <w:rPr>
          <w:rFonts w:ascii="Century Gothic" w:hAnsi="Century Gothic" w:cs="Arial"/>
          <w:b/>
        </w:rPr>
        <w:t>Keywords</w:t>
      </w:r>
      <w:commentRangeEnd w:id="7"/>
      <w:r w:rsidR="00101C67">
        <w:rPr>
          <w:rStyle w:val="CommentReference"/>
        </w:rPr>
        <w:commentReference w:id="7"/>
      </w:r>
    </w:p>
    <w:p w14:paraId="36F9FEF5" w14:textId="4144D955" w:rsidR="002C4C2E" w:rsidRPr="00494746" w:rsidRDefault="00C86051" w:rsidP="008975BD">
      <w:pPr>
        <w:spacing w:after="0" w:line="240" w:lineRule="auto"/>
        <w:rPr>
          <w:rFonts w:ascii="Century Gothic" w:hAnsi="Century Gothic" w:cs="Arial"/>
        </w:rPr>
      </w:pPr>
      <w:r>
        <w:rPr>
          <w:rFonts w:ascii="Century Gothic" w:hAnsi="Century Gothic" w:cs="Arial"/>
        </w:rPr>
        <w:t>Remote sensing, ecol</w:t>
      </w:r>
      <w:r w:rsidR="00C01DB0">
        <w:rPr>
          <w:rFonts w:ascii="Century Gothic" w:hAnsi="Century Gothic" w:cs="Arial"/>
        </w:rPr>
        <w:t>ogical forecasting, mule deer, s</w:t>
      </w:r>
      <w:r>
        <w:rPr>
          <w:rFonts w:ascii="Century Gothic" w:hAnsi="Century Gothic" w:cs="Arial"/>
        </w:rPr>
        <w:t>outhern Rockies</w:t>
      </w:r>
    </w:p>
    <w:p w14:paraId="2FB6D409" w14:textId="77777777" w:rsidR="00FB5846" w:rsidRPr="00B265D9" w:rsidRDefault="008B7071" w:rsidP="00D3013B">
      <w:pPr>
        <w:pStyle w:val="Heading1"/>
        <w:rPr>
          <w:rFonts w:ascii="Century Gothic" w:hAnsi="Century Gothic"/>
        </w:rPr>
      </w:pPr>
      <w:bookmarkStart w:id="8" w:name="_Toc334198720"/>
      <w:r>
        <w:rPr>
          <w:rFonts w:ascii="Century Gothic" w:hAnsi="Century Gothic"/>
        </w:rPr>
        <w:t xml:space="preserve">II. </w:t>
      </w:r>
      <w:r w:rsidR="00FB5846" w:rsidRPr="00B265D9">
        <w:rPr>
          <w:rFonts w:ascii="Century Gothic" w:hAnsi="Century Gothic"/>
        </w:rPr>
        <w:t>Introduction</w:t>
      </w:r>
      <w:bookmarkEnd w:id="8"/>
    </w:p>
    <w:p w14:paraId="6B913A58" w14:textId="59AC39BB" w:rsidR="00C86051" w:rsidRDefault="00C86051" w:rsidP="00C86051">
      <w:pPr>
        <w:spacing w:after="0" w:line="240" w:lineRule="auto"/>
        <w:rPr>
          <w:rFonts w:ascii="Century Gothic" w:hAnsi="Century Gothic" w:cs="Arial"/>
        </w:rPr>
      </w:pPr>
      <w:commentRangeStart w:id="9"/>
      <w:r>
        <w:rPr>
          <w:rFonts w:ascii="Century Gothic" w:hAnsi="Century Gothic" w:cs="Arial"/>
        </w:rPr>
        <w:t xml:space="preserve">Mule deer, </w:t>
      </w:r>
      <w:r>
        <w:rPr>
          <w:rFonts w:ascii="Century Gothic" w:hAnsi="Century Gothic" w:cs="Arial"/>
          <w:i/>
        </w:rPr>
        <w:t>Odocoileus heminonus</w:t>
      </w:r>
      <w:r>
        <w:rPr>
          <w:rFonts w:ascii="Century Gothic" w:hAnsi="Century Gothic" w:cs="Arial"/>
        </w:rPr>
        <w:t xml:space="preserve">, </w:t>
      </w:r>
      <w:r w:rsidR="00C01DB0">
        <w:rPr>
          <w:rFonts w:ascii="Century Gothic" w:hAnsi="Century Gothic" w:cs="Arial"/>
        </w:rPr>
        <w:t>are</w:t>
      </w:r>
      <w:r>
        <w:rPr>
          <w:rFonts w:ascii="Century Gothic" w:hAnsi="Century Gothic" w:cs="Arial"/>
        </w:rPr>
        <w:t xml:space="preserve"> an </w:t>
      </w:r>
      <w:r w:rsidR="007B7AE3">
        <w:rPr>
          <w:rFonts w:ascii="Century Gothic" w:hAnsi="Century Gothic" w:cs="Arial"/>
        </w:rPr>
        <w:t>economically</w:t>
      </w:r>
      <w:r>
        <w:rPr>
          <w:rFonts w:ascii="Century Gothic" w:hAnsi="Century Gothic" w:cs="Arial"/>
        </w:rPr>
        <w:t xml:space="preserve"> and </w:t>
      </w:r>
      <w:r w:rsidR="007B7AE3">
        <w:rPr>
          <w:rFonts w:ascii="Century Gothic" w:hAnsi="Century Gothic" w:cs="Arial"/>
        </w:rPr>
        <w:t>ecologically</w:t>
      </w:r>
      <w:r>
        <w:rPr>
          <w:rFonts w:ascii="Century Gothic" w:hAnsi="Century Gothic" w:cs="Arial"/>
        </w:rPr>
        <w:t xml:space="preserve"> important species in North America. </w:t>
      </w:r>
      <w:r w:rsidR="007B7AE3">
        <w:rPr>
          <w:rFonts w:ascii="Century Gothic" w:hAnsi="Century Gothic" w:cs="Arial"/>
        </w:rPr>
        <w:t xml:space="preserve">Many western states </w:t>
      </w:r>
      <w:r w:rsidR="007F6426">
        <w:rPr>
          <w:rFonts w:ascii="Century Gothic" w:hAnsi="Century Gothic" w:cs="Arial"/>
        </w:rPr>
        <w:t>experience</w:t>
      </w:r>
      <w:r w:rsidR="007B7AE3">
        <w:rPr>
          <w:rFonts w:ascii="Century Gothic" w:hAnsi="Century Gothic" w:cs="Arial"/>
        </w:rPr>
        <w:t xml:space="preserve"> economic growth from tourists who travel to hunt or view these large animals. </w:t>
      </w:r>
      <w:r>
        <w:rPr>
          <w:rFonts w:ascii="Century Gothic" w:hAnsi="Century Gothic" w:cs="Arial"/>
        </w:rPr>
        <w:t xml:space="preserve">They play a large role in their ecosystems’ processes </w:t>
      </w:r>
      <w:r w:rsidR="007F6426">
        <w:rPr>
          <w:rFonts w:ascii="Century Gothic" w:hAnsi="Century Gothic" w:cs="Arial"/>
        </w:rPr>
        <w:t>and</w:t>
      </w:r>
      <w:r>
        <w:rPr>
          <w:rFonts w:ascii="Century Gothic" w:hAnsi="Century Gothic" w:cs="Arial"/>
        </w:rPr>
        <w:t xml:space="preserve"> serve as an ecological indicator </w:t>
      </w:r>
      <w:r w:rsidR="00C01DB0">
        <w:rPr>
          <w:rFonts w:ascii="Century Gothic" w:hAnsi="Century Gothic" w:cs="Arial"/>
        </w:rPr>
        <w:t>for</w:t>
      </w:r>
      <w:r>
        <w:rPr>
          <w:rFonts w:ascii="Century Gothic" w:hAnsi="Century Gothic" w:cs="Arial"/>
        </w:rPr>
        <w:t xml:space="preserve"> habitat quality. Usually</w:t>
      </w:r>
      <w:ins w:id="10" w:author="Vishal Arya" w:date="2015-10-13T17:28:00Z">
        <w:r w:rsidR="00285C3B">
          <w:rPr>
            <w:rFonts w:ascii="Century Gothic" w:hAnsi="Century Gothic" w:cs="Arial"/>
          </w:rPr>
          <w:t>,</w:t>
        </w:r>
      </w:ins>
      <w:r>
        <w:rPr>
          <w:rFonts w:ascii="Century Gothic" w:hAnsi="Century Gothic" w:cs="Arial"/>
        </w:rPr>
        <w:t xml:space="preserve"> if the habitat is </w:t>
      </w:r>
      <w:r w:rsidR="00DB53BC">
        <w:rPr>
          <w:rFonts w:ascii="Century Gothic" w:hAnsi="Century Gothic" w:cs="Arial"/>
        </w:rPr>
        <w:t>suitable</w:t>
      </w:r>
      <w:r>
        <w:rPr>
          <w:rFonts w:ascii="Century Gothic" w:hAnsi="Century Gothic" w:cs="Arial"/>
        </w:rPr>
        <w:t xml:space="preserve"> for mule deer, it is </w:t>
      </w:r>
      <w:r w:rsidR="00DB53BC">
        <w:rPr>
          <w:rFonts w:ascii="Century Gothic" w:hAnsi="Century Gothic" w:cs="Arial"/>
        </w:rPr>
        <w:t>suitable</w:t>
      </w:r>
      <w:r>
        <w:rPr>
          <w:rFonts w:ascii="Century Gothic" w:hAnsi="Century Gothic" w:cs="Arial"/>
        </w:rPr>
        <w:t xml:space="preserve"> for many other animals in their food web (Kie et al., 2002). The mule deer population, however, faces </w:t>
      </w:r>
      <w:r w:rsidR="00C01DB0">
        <w:rPr>
          <w:rFonts w:ascii="Century Gothic" w:hAnsi="Century Gothic" w:cs="Arial"/>
        </w:rPr>
        <w:t xml:space="preserve">the risk of losing their habit </w:t>
      </w:r>
      <w:ins w:id="11" w:author="Vishal Arya" w:date="2015-10-13T17:29:00Z">
        <w:r w:rsidR="00285C3B">
          <w:rPr>
            <w:rFonts w:ascii="Century Gothic" w:hAnsi="Century Gothic" w:cs="Arial"/>
          </w:rPr>
          <w:t xml:space="preserve">due </w:t>
        </w:r>
      </w:ins>
      <w:r>
        <w:rPr>
          <w:rFonts w:ascii="Century Gothic" w:hAnsi="Century Gothic" w:cs="Arial"/>
        </w:rPr>
        <w:t>to anthropogenic effects. In our study area, the Southern Rockies Landscape Conservation Cooperative (SRLCC), land is being lost due to energy</w:t>
      </w:r>
      <w:del w:id="12" w:author="Vishal Arya" w:date="2015-10-13T17:29:00Z">
        <w:r w:rsidDel="00285C3B">
          <w:rPr>
            <w:rFonts w:ascii="Century Gothic" w:hAnsi="Century Gothic" w:cs="Arial"/>
          </w:rPr>
          <w:delText>-</w:delText>
        </w:r>
      </w:del>
      <w:r>
        <w:rPr>
          <w:rFonts w:ascii="Century Gothic" w:hAnsi="Century Gothic" w:cs="Arial"/>
        </w:rPr>
        <w:t>, agricultural</w:t>
      </w:r>
      <w:del w:id="13" w:author="Vishal Arya" w:date="2015-10-13T17:30:00Z">
        <w:r w:rsidDel="00285C3B">
          <w:rPr>
            <w:rFonts w:ascii="Century Gothic" w:hAnsi="Century Gothic" w:cs="Arial"/>
          </w:rPr>
          <w:delText>-</w:delText>
        </w:r>
      </w:del>
      <w:r>
        <w:rPr>
          <w:rFonts w:ascii="Century Gothic" w:hAnsi="Century Gothic" w:cs="Arial"/>
        </w:rPr>
        <w:t>, and housing</w:t>
      </w:r>
      <w:ins w:id="14" w:author="Vishal Arya" w:date="2015-10-13T17:30:00Z">
        <w:r w:rsidR="00285C3B">
          <w:rPr>
            <w:rFonts w:ascii="Century Gothic" w:hAnsi="Century Gothic" w:cs="Arial"/>
          </w:rPr>
          <w:t xml:space="preserve"> </w:t>
        </w:r>
      </w:ins>
      <w:del w:id="15" w:author="Vishal Arya" w:date="2015-10-13T17:30:00Z">
        <w:r w:rsidDel="00285C3B">
          <w:rPr>
            <w:rFonts w:ascii="Century Gothic" w:hAnsi="Century Gothic" w:cs="Arial"/>
          </w:rPr>
          <w:delText>-</w:delText>
        </w:r>
      </w:del>
      <w:r>
        <w:rPr>
          <w:rFonts w:ascii="Century Gothic" w:hAnsi="Century Gothic" w:cs="Arial"/>
        </w:rPr>
        <w:t>development (Sawyer et al., 2009).</w:t>
      </w:r>
      <w:commentRangeEnd w:id="9"/>
      <w:r w:rsidR="007B7AE3">
        <w:rPr>
          <w:rStyle w:val="CommentReference"/>
        </w:rPr>
        <w:commentReference w:id="9"/>
      </w:r>
      <w:r>
        <w:rPr>
          <w:rFonts w:ascii="Century Gothic" w:hAnsi="Century Gothic" w:cs="Arial"/>
        </w:rPr>
        <w:t xml:space="preserve"> </w:t>
      </w:r>
    </w:p>
    <w:p w14:paraId="3D7843F8" w14:textId="77777777" w:rsidR="00C86051" w:rsidRDefault="00C86051" w:rsidP="00C86051">
      <w:pPr>
        <w:spacing w:after="0" w:line="240" w:lineRule="auto"/>
        <w:rPr>
          <w:rFonts w:ascii="Century Gothic" w:hAnsi="Century Gothic" w:cs="Arial"/>
        </w:rPr>
      </w:pPr>
    </w:p>
    <w:p w14:paraId="13CFEF0D" w14:textId="2C438FAE" w:rsidR="00C86051" w:rsidRDefault="00C86051" w:rsidP="00C86051">
      <w:pPr>
        <w:spacing w:after="0" w:line="240" w:lineRule="auto"/>
        <w:rPr>
          <w:rFonts w:ascii="Century Gothic" w:hAnsi="Century Gothic" w:cs="Arial"/>
        </w:rPr>
      </w:pPr>
      <w:commentRangeStart w:id="16"/>
      <w:r>
        <w:rPr>
          <w:rFonts w:ascii="Century Gothic" w:hAnsi="Century Gothic" w:cs="Arial"/>
        </w:rPr>
        <w:t xml:space="preserve">Currently, decision </w:t>
      </w:r>
      <w:commentRangeEnd w:id="16"/>
      <w:r w:rsidR="00D05EA5">
        <w:rPr>
          <w:rStyle w:val="CommentReference"/>
        </w:rPr>
        <w:commentReference w:id="16"/>
      </w:r>
      <w:r>
        <w:rPr>
          <w:rFonts w:ascii="Century Gothic" w:hAnsi="Century Gothic" w:cs="Arial"/>
        </w:rPr>
        <w:t xml:space="preserve">makers rely solely on ground surveys to identify suitable habitats for mule deer. This method does not provide a comprehensive understanding of how and when mule deer are using different habitat patches. In an effort to improve the methodology for land managers, the SRLCC expressed the need for applied science tools that utilize remote sensing data to characterize habitat quality at a landscape scale. </w:t>
      </w:r>
      <w:r w:rsidR="007B7AE3">
        <w:rPr>
          <w:rFonts w:ascii="Century Gothic" w:hAnsi="Century Gothic" w:cs="Arial"/>
        </w:rPr>
        <w:t xml:space="preserve">Along with the SRLCC, the Western Association of Fish and Wildlife Agencies (WAFWA) Mule Deer Working Group </w:t>
      </w:r>
      <w:r w:rsidR="00813406">
        <w:rPr>
          <w:rFonts w:ascii="Century Gothic" w:hAnsi="Century Gothic" w:cs="Arial"/>
        </w:rPr>
        <w:t>will benefit from predictive geospatial habitat quality models to better prioritize conservation management of key mule deer habitats.</w:t>
      </w:r>
      <w:r w:rsidR="00813406">
        <w:rPr>
          <w:rStyle w:val="CommentReference"/>
        </w:rPr>
        <w:commentReference w:id="17"/>
      </w:r>
    </w:p>
    <w:p w14:paraId="2B127587" w14:textId="77777777" w:rsidR="00C86051" w:rsidRDefault="00C86051" w:rsidP="00C86051">
      <w:pPr>
        <w:spacing w:after="0" w:line="240" w:lineRule="auto"/>
        <w:rPr>
          <w:rFonts w:ascii="Century Gothic" w:hAnsi="Century Gothic" w:cs="Arial"/>
        </w:rPr>
      </w:pPr>
    </w:p>
    <w:p w14:paraId="622FD9E0" w14:textId="77777777" w:rsidR="00DB53BC" w:rsidRDefault="007B7AE3" w:rsidP="00E03B8E">
      <w:pPr>
        <w:spacing w:after="0" w:line="240" w:lineRule="auto"/>
        <w:rPr>
          <w:rFonts w:ascii="Century Gothic" w:hAnsi="Century Gothic" w:cs="Arial"/>
        </w:rPr>
      </w:pPr>
      <w:commentRangeStart w:id="18"/>
      <w:r>
        <w:rPr>
          <w:rFonts w:ascii="Century Gothic" w:hAnsi="Century Gothic" w:cs="Arial"/>
        </w:rPr>
        <w:t>This ecological forecasting project</w:t>
      </w:r>
      <w:r w:rsidR="00C86051">
        <w:rPr>
          <w:rFonts w:ascii="Century Gothic" w:hAnsi="Century Gothic" w:cs="Arial"/>
        </w:rPr>
        <w:t xml:space="preserve"> focused on the mule deer’s winter range</w:t>
      </w:r>
      <w:r>
        <w:rPr>
          <w:rFonts w:ascii="Century Gothic" w:hAnsi="Century Gothic" w:cs="Arial"/>
        </w:rPr>
        <w:t xml:space="preserve"> within the SRLCC boundaries, which consists of</w:t>
      </w:r>
      <w:r w:rsidR="007F6426">
        <w:rPr>
          <w:rFonts w:ascii="Century Gothic" w:hAnsi="Century Gothic" w:cs="Arial"/>
        </w:rPr>
        <w:t xml:space="preserve"> areas within</w:t>
      </w:r>
      <w:r>
        <w:rPr>
          <w:rFonts w:ascii="Century Gothic" w:hAnsi="Century Gothic" w:cs="Arial"/>
        </w:rPr>
        <w:t xml:space="preserve"> Idaho, Wyoming, Utah, Colorado, Arizona, and New Mexico</w:t>
      </w:r>
      <w:commentRangeEnd w:id="18"/>
      <w:r>
        <w:rPr>
          <w:rStyle w:val="CommentReference"/>
        </w:rPr>
        <w:commentReference w:id="18"/>
      </w:r>
      <w:r w:rsidR="00C86051">
        <w:rPr>
          <w:rFonts w:ascii="Century Gothic" w:hAnsi="Century Gothic" w:cs="Arial"/>
        </w:rPr>
        <w:t>. During the fall</w:t>
      </w:r>
      <w:r w:rsidR="007F6426">
        <w:rPr>
          <w:rFonts w:ascii="Century Gothic" w:hAnsi="Century Gothic" w:cs="Arial"/>
        </w:rPr>
        <w:t>,</w:t>
      </w:r>
      <w:r w:rsidR="00C86051">
        <w:rPr>
          <w:rFonts w:ascii="Century Gothic" w:hAnsi="Century Gothic" w:cs="Arial"/>
        </w:rPr>
        <w:t xml:space="preserve"> migratory mule deer travel to</w:t>
      </w:r>
      <w:r w:rsidR="007F6426">
        <w:rPr>
          <w:rFonts w:ascii="Century Gothic" w:hAnsi="Century Gothic" w:cs="Arial"/>
        </w:rPr>
        <w:t xml:space="preserve"> their winter habitat at</w:t>
      </w:r>
      <w:r w:rsidR="00C86051">
        <w:rPr>
          <w:rFonts w:ascii="Century Gothic" w:hAnsi="Century Gothic" w:cs="Arial"/>
        </w:rPr>
        <w:t xml:space="preserve"> lower elevations around 3000 to 6000 </w:t>
      </w:r>
      <w:commentRangeStart w:id="19"/>
      <w:r w:rsidR="00C86051">
        <w:rPr>
          <w:rFonts w:ascii="Century Gothic" w:hAnsi="Century Gothic" w:cs="Arial"/>
        </w:rPr>
        <w:t xml:space="preserve">feet </w:t>
      </w:r>
      <w:commentRangeEnd w:id="19"/>
      <w:r w:rsidR="004B53D6">
        <w:rPr>
          <w:rStyle w:val="CommentReference"/>
        </w:rPr>
        <w:commentReference w:id="19"/>
      </w:r>
      <w:r w:rsidR="00C86051">
        <w:rPr>
          <w:rFonts w:ascii="Century Gothic" w:hAnsi="Century Gothic" w:cs="Arial"/>
        </w:rPr>
        <w:t xml:space="preserve">above sea level (Russell, </w:t>
      </w:r>
      <w:commentRangeStart w:id="20"/>
      <w:r w:rsidR="00C86051">
        <w:rPr>
          <w:rFonts w:ascii="Century Gothic" w:hAnsi="Century Gothic" w:cs="Arial"/>
        </w:rPr>
        <w:t>1932</w:t>
      </w:r>
      <w:commentRangeEnd w:id="20"/>
      <w:r w:rsidR="004B53D6">
        <w:rPr>
          <w:rStyle w:val="CommentReference"/>
        </w:rPr>
        <w:commentReference w:id="20"/>
      </w:r>
      <w:r w:rsidR="00C86051">
        <w:rPr>
          <w:rFonts w:ascii="Century Gothic" w:hAnsi="Century Gothic" w:cs="Arial"/>
        </w:rPr>
        <w:t>). To qualify as a good winter habitat, the area must have thermal coverage, winter forage cover, adequate water supply, exposure to warmer temperatures, and minimal snow pack</w:t>
      </w:r>
      <w:r w:rsidR="00DB53BC">
        <w:rPr>
          <w:rFonts w:ascii="Century Gothic" w:hAnsi="Century Gothic" w:cs="Arial"/>
        </w:rPr>
        <w:t xml:space="preserve"> (Olson, 1992)</w:t>
      </w:r>
      <w:r w:rsidR="007F6426">
        <w:rPr>
          <w:rFonts w:ascii="Century Gothic" w:hAnsi="Century Gothic" w:cs="Arial"/>
        </w:rPr>
        <w:t>.</w:t>
      </w:r>
      <w:r w:rsidR="00C86051">
        <w:rPr>
          <w:rFonts w:ascii="Century Gothic" w:hAnsi="Century Gothic" w:cs="Arial"/>
        </w:rPr>
        <w:t xml:space="preserve"> </w:t>
      </w:r>
    </w:p>
    <w:p w14:paraId="3282F9AB" w14:textId="77777777" w:rsidR="00DB53BC" w:rsidRDefault="00DB53BC" w:rsidP="00E03B8E">
      <w:pPr>
        <w:spacing w:after="0" w:line="240" w:lineRule="auto"/>
        <w:rPr>
          <w:rFonts w:ascii="Century Gothic" w:hAnsi="Century Gothic" w:cs="Arial"/>
        </w:rPr>
      </w:pPr>
    </w:p>
    <w:p w14:paraId="3CCBD9FA" w14:textId="5FB30B45" w:rsidR="007F6426" w:rsidRDefault="00DB53BC" w:rsidP="00E03B8E">
      <w:pPr>
        <w:spacing w:after="0" w:line="240" w:lineRule="auto"/>
        <w:rPr>
          <w:rFonts w:ascii="Century Gothic" w:hAnsi="Century Gothic" w:cs="Arial"/>
        </w:rPr>
      </w:pPr>
      <w:r>
        <w:rPr>
          <w:rFonts w:ascii="Century Gothic" w:hAnsi="Century Gothic" w:cs="Arial"/>
        </w:rPr>
        <w:t>Mule deer require thermal cover in the winter</w:t>
      </w:r>
      <w:del w:id="21" w:author="Vishal Arya" w:date="2015-10-13T17:33:00Z">
        <w:r w:rsidDel="005D414C">
          <w:rPr>
            <w:rFonts w:ascii="Century Gothic" w:hAnsi="Century Gothic" w:cs="Arial"/>
          </w:rPr>
          <w:delText>s</w:delText>
        </w:r>
      </w:del>
      <w:r>
        <w:rPr>
          <w:rFonts w:ascii="Century Gothic" w:hAnsi="Century Gothic" w:cs="Arial"/>
        </w:rPr>
        <w:t xml:space="preserve"> for protection from cold temperature, high winds, and snowfall. This thermal cover should include vegetation such as dense juniper, evergreen trees, and shrubs</w:t>
      </w:r>
      <w:r w:rsidR="009D0C82">
        <w:rPr>
          <w:rFonts w:ascii="Century Gothic" w:hAnsi="Century Gothic" w:cs="Arial"/>
        </w:rPr>
        <w:t xml:space="preserve"> at least three feet tall and the area should cover two to five acres. </w:t>
      </w:r>
      <w:r w:rsidR="000006FB">
        <w:rPr>
          <w:rFonts w:ascii="Century Gothic" w:hAnsi="Century Gothic" w:cs="Arial"/>
        </w:rPr>
        <w:t>Seventy-five percent of the mule deer’s winter diet consists of trees and shrubs, specifically sagebrush (</w:t>
      </w:r>
      <w:r w:rsidR="000006FB">
        <w:rPr>
          <w:rFonts w:ascii="Century Gothic" w:hAnsi="Century Gothic" w:cs="Arial"/>
          <w:i/>
        </w:rPr>
        <w:t>Artemisia spp.</w:t>
      </w:r>
      <w:r w:rsidR="000006FB">
        <w:rPr>
          <w:rFonts w:ascii="Century Gothic" w:hAnsi="Century Gothic" w:cs="Arial"/>
        </w:rPr>
        <w:t>), antelope bitterbrush (</w:t>
      </w:r>
      <w:r w:rsidR="000006FB">
        <w:rPr>
          <w:rFonts w:ascii="Century Gothic" w:hAnsi="Century Gothic" w:cs="Arial"/>
          <w:i/>
        </w:rPr>
        <w:t>Prushia tridentata</w:t>
      </w:r>
      <w:r w:rsidR="000006FB">
        <w:rPr>
          <w:rFonts w:ascii="Century Gothic" w:hAnsi="Century Gothic" w:cs="Arial"/>
        </w:rPr>
        <w:t>), mountain mahogany (</w:t>
      </w:r>
      <w:r w:rsidR="000006FB">
        <w:rPr>
          <w:rFonts w:ascii="Century Gothic" w:hAnsi="Century Gothic" w:cs="Arial"/>
          <w:i/>
        </w:rPr>
        <w:t>Cercocarpus spp.</w:t>
      </w:r>
      <w:r w:rsidR="000006FB">
        <w:rPr>
          <w:rFonts w:ascii="Century Gothic" w:hAnsi="Century Gothic" w:cs="Arial"/>
        </w:rPr>
        <w:t>), and rabbit brush (</w:t>
      </w:r>
      <w:r w:rsidR="000006FB">
        <w:rPr>
          <w:rFonts w:ascii="Century Gothic" w:hAnsi="Century Gothic" w:cs="Arial"/>
          <w:i/>
        </w:rPr>
        <w:t>Chryosthanmus spp.</w:t>
      </w:r>
      <w:r w:rsidR="000006FB">
        <w:rPr>
          <w:rFonts w:ascii="Century Gothic" w:hAnsi="Century Gothic" w:cs="Arial"/>
        </w:rPr>
        <w:t>)</w:t>
      </w:r>
      <w:r>
        <w:rPr>
          <w:rFonts w:ascii="Century Gothic" w:hAnsi="Century Gothic" w:cs="Arial"/>
        </w:rPr>
        <w:t xml:space="preserve"> </w:t>
      </w:r>
      <w:r w:rsidR="000006FB">
        <w:rPr>
          <w:rFonts w:ascii="Century Gothic" w:hAnsi="Century Gothic" w:cs="Arial"/>
        </w:rPr>
        <w:t xml:space="preserve">Suitable mule deer winter habitats should have food availability close to thermal cover </w:t>
      </w:r>
      <w:r w:rsidR="00C86051">
        <w:rPr>
          <w:rFonts w:ascii="Century Gothic" w:hAnsi="Century Gothic" w:cs="Arial"/>
        </w:rPr>
        <w:t xml:space="preserve">(Olson, 1992). </w:t>
      </w:r>
    </w:p>
    <w:p w14:paraId="16339A35" w14:textId="77777777" w:rsidR="007F6426" w:rsidRDefault="007F6426" w:rsidP="00E03B8E">
      <w:pPr>
        <w:spacing w:after="0" w:line="240" w:lineRule="auto"/>
        <w:rPr>
          <w:rFonts w:ascii="Century Gothic" w:hAnsi="Century Gothic" w:cs="Arial"/>
        </w:rPr>
      </w:pPr>
    </w:p>
    <w:p w14:paraId="72C4469B" w14:textId="702689E3" w:rsidR="000006FB" w:rsidRDefault="000006FB" w:rsidP="00E03B8E">
      <w:pPr>
        <w:spacing w:after="0" w:line="240" w:lineRule="auto"/>
        <w:rPr>
          <w:rFonts w:ascii="Century Gothic" w:hAnsi="Century Gothic" w:cs="Arial"/>
        </w:rPr>
      </w:pPr>
      <w:r>
        <w:rPr>
          <w:rFonts w:ascii="Century Gothic" w:hAnsi="Century Gothic" w:cs="Arial"/>
        </w:rPr>
        <w:t xml:space="preserve">Areas that have recently been burned due to wildfires or prescribed burns may also serve as suitable habitats for mule deer. This is a delicate situation, however, </w:t>
      </w:r>
      <w:ins w:id="22" w:author="Vishal Arya" w:date="2015-10-13T17:34:00Z">
        <w:r w:rsidR="00D05EA5">
          <w:rPr>
            <w:rFonts w:ascii="Century Gothic" w:hAnsi="Century Gothic" w:cs="Arial"/>
          </w:rPr>
          <w:t xml:space="preserve">and </w:t>
        </w:r>
        <w:r w:rsidR="00D05EA5">
          <w:rPr>
            <w:rFonts w:ascii="Century Gothic" w:hAnsi="Century Gothic" w:cs="Arial"/>
          </w:rPr>
          <w:lastRenderedPageBreak/>
          <w:t xml:space="preserve">depends on fire severity. </w:t>
        </w:r>
      </w:ins>
      <w:ins w:id="23" w:author="Vishal Arya" w:date="2015-10-13T17:35:00Z">
        <w:r w:rsidR="00D05EA5">
          <w:rPr>
            <w:rFonts w:ascii="Century Gothic" w:hAnsi="Century Gothic" w:cs="Arial"/>
          </w:rPr>
          <w:t>I</w:t>
        </w:r>
      </w:ins>
      <w:del w:id="24" w:author="Vishal Arya" w:date="2015-10-13T17:35:00Z">
        <w:r w:rsidDel="00D05EA5">
          <w:rPr>
            <w:rFonts w:ascii="Century Gothic" w:hAnsi="Century Gothic" w:cs="Arial"/>
          </w:rPr>
          <w:delText>i</w:delText>
        </w:r>
      </w:del>
      <w:r>
        <w:rPr>
          <w:rFonts w:ascii="Century Gothic" w:hAnsi="Century Gothic" w:cs="Arial"/>
        </w:rPr>
        <w:t xml:space="preserve">f the fire </w:t>
      </w:r>
      <w:del w:id="25" w:author="Vishal Arya" w:date="2015-10-13T17:35:00Z">
        <w:r w:rsidDel="00D05EA5">
          <w:rPr>
            <w:rFonts w:ascii="Century Gothic" w:hAnsi="Century Gothic" w:cs="Arial"/>
          </w:rPr>
          <w:delText xml:space="preserve">becomes </w:delText>
        </w:r>
      </w:del>
      <w:ins w:id="26" w:author="Vishal Arya" w:date="2015-10-13T17:35:00Z">
        <w:r w:rsidR="00D05EA5">
          <w:rPr>
            <w:rFonts w:ascii="Century Gothic" w:hAnsi="Century Gothic" w:cs="Arial"/>
          </w:rPr>
          <w:t xml:space="preserve">creates temperatures </w:t>
        </w:r>
      </w:ins>
      <w:r>
        <w:rPr>
          <w:rFonts w:ascii="Century Gothic" w:hAnsi="Century Gothic" w:cs="Arial"/>
        </w:rPr>
        <w:t>hot enough to</w:t>
      </w:r>
      <w:ins w:id="27" w:author="Vishal Arya" w:date="2015-10-13T17:35:00Z">
        <w:r w:rsidR="00D05EA5">
          <w:rPr>
            <w:rFonts w:ascii="Century Gothic" w:hAnsi="Century Gothic" w:cs="Arial"/>
          </w:rPr>
          <w:t xml:space="preserve"> kill</w:t>
        </w:r>
      </w:ins>
      <w:del w:id="28" w:author="Vishal Arya" w:date="2015-10-13T17:35:00Z">
        <w:r w:rsidDel="00D05EA5">
          <w:rPr>
            <w:rFonts w:ascii="Century Gothic" w:hAnsi="Century Gothic" w:cs="Arial"/>
          </w:rPr>
          <w:delText xml:space="preserve"> destroy</w:delText>
        </w:r>
      </w:del>
      <w:r>
        <w:rPr>
          <w:rFonts w:ascii="Century Gothic" w:hAnsi="Century Gothic" w:cs="Arial"/>
        </w:rPr>
        <w:t xml:space="preserve"> important forage types such as sagebrush, antelope bitterbrush, and curl leaf mountain mahogany</w:t>
      </w:r>
      <w:ins w:id="29" w:author="Vishal Arya" w:date="2015-10-13T17:36:00Z">
        <w:r w:rsidR="00D05EA5">
          <w:rPr>
            <w:rFonts w:ascii="Century Gothic" w:hAnsi="Century Gothic" w:cs="Arial"/>
          </w:rPr>
          <w:t>,</w:t>
        </w:r>
      </w:ins>
      <w:del w:id="30" w:author="Vishal Arya" w:date="2015-10-13T17:36:00Z">
        <w:r w:rsidDel="00D05EA5">
          <w:rPr>
            <w:rFonts w:ascii="Century Gothic" w:hAnsi="Century Gothic" w:cs="Arial"/>
          </w:rPr>
          <w:delText>;</w:delText>
        </w:r>
      </w:del>
      <w:r>
        <w:rPr>
          <w:rFonts w:ascii="Century Gothic" w:hAnsi="Century Gothic" w:cs="Arial"/>
        </w:rPr>
        <w:t xml:space="preserve"> two of </w:t>
      </w:r>
      <w:ins w:id="31" w:author="Vishal Arya" w:date="2015-10-13T17:36:00Z">
        <w:r w:rsidR="00D05EA5">
          <w:rPr>
            <w:rFonts w:ascii="Century Gothic" w:hAnsi="Century Gothic" w:cs="Arial"/>
          </w:rPr>
          <w:t xml:space="preserve">which </w:t>
        </w:r>
      </w:ins>
      <w:del w:id="32" w:author="Vishal Arya" w:date="2015-10-13T17:36:00Z">
        <w:r w:rsidDel="00D05EA5">
          <w:rPr>
            <w:rFonts w:ascii="Century Gothic" w:hAnsi="Century Gothic" w:cs="Arial"/>
          </w:rPr>
          <w:delText xml:space="preserve">these species </w:delText>
        </w:r>
      </w:del>
      <w:r>
        <w:rPr>
          <w:rFonts w:ascii="Century Gothic" w:hAnsi="Century Gothic" w:cs="Arial"/>
        </w:rPr>
        <w:t xml:space="preserve">are vital </w:t>
      </w:r>
      <w:r w:rsidR="000F783A">
        <w:rPr>
          <w:rFonts w:ascii="Century Gothic" w:hAnsi="Century Gothic" w:cs="Arial"/>
        </w:rPr>
        <w:t>winter food sources for mule deer</w:t>
      </w:r>
      <w:ins w:id="33" w:author="Vishal Arya" w:date="2015-10-13T17:36:00Z">
        <w:r w:rsidR="00D05EA5">
          <w:rPr>
            <w:rFonts w:ascii="Century Gothic" w:hAnsi="Century Gothic" w:cs="Arial"/>
          </w:rPr>
          <w:t>, communities can be at risk</w:t>
        </w:r>
      </w:ins>
      <w:r w:rsidR="000F783A">
        <w:rPr>
          <w:rFonts w:ascii="Century Gothic" w:hAnsi="Century Gothic" w:cs="Arial"/>
        </w:rPr>
        <w:t xml:space="preserve">. If the fire is maintained through prescribed burns, the results can be highly beneficial to mule deer populations. Prior to the fall migration, the winter range could benefit from late summer prescribed fires as they encourage </w:t>
      </w:r>
      <w:commentRangeStart w:id="34"/>
      <w:r w:rsidR="000F783A">
        <w:rPr>
          <w:rFonts w:ascii="Century Gothic" w:hAnsi="Century Gothic" w:cs="Arial"/>
        </w:rPr>
        <w:t xml:space="preserve">browse </w:t>
      </w:r>
      <w:commentRangeEnd w:id="34"/>
      <w:r w:rsidR="00D05EA5">
        <w:rPr>
          <w:rStyle w:val="CommentReference"/>
        </w:rPr>
        <w:commentReference w:id="34"/>
      </w:r>
      <w:r w:rsidR="000F783A">
        <w:rPr>
          <w:rFonts w:ascii="Century Gothic" w:hAnsi="Century Gothic" w:cs="Arial"/>
        </w:rPr>
        <w:t>plant growth. With increases in sprouting of true mountain mahogany, chokecherry, service berry, rabbit brush, snowberry, and aspen, the mule deer will have an increased source of winter forage and thermal cover (</w:t>
      </w:r>
      <w:commentRangeStart w:id="35"/>
      <w:r w:rsidR="000F783A">
        <w:rPr>
          <w:rFonts w:ascii="Century Gothic" w:hAnsi="Century Gothic" w:cs="Arial"/>
        </w:rPr>
        <w:t>Olson, 1992</w:t>
      </w:r>
      <w:commentRangeEnd w:id="35"/>
      <w:r w:rsidR="00CB51BA">
        <w:rPr>
          <w:rStyle w:val="CommentReference"/>
        </w:rPr>
        <w:commentReference w:id="35"/>
      </w:r>
      <w:r w:rsidR="000F783A">
        <w:rPr>
          <w:rFonts w:ascii="Century Gothic" w:hAnsi="Century Gothic" w:cs="Arial"/>
        </w:rPr>
        <w:t>).</w:t>
      </w:r>
    </w:p>
    <w:p w14:paraId="6ED5A1C4" w14:textId="77777777" w:rsidR="000006FB" w:rsidRDefault="000006FB" w:rsidP="00E03B8E">
      <w:pPr>
        <w:spacing w:after="0" w:line="240" w:lineRule="auto"/>
        <w:rPr>
          <w:rFonts w:ascii="Century Gothic" w:hAnsi="Century Gothic" w:cs="Arial"/>
        </w:rPr>
      </w:pPr>
    </w:p>
    <w:p w14:paraId="6FE2D1A3" w14:textId="231ADE86" w:rsidR="00C86051" w:rsidRDefault="00C86051" w:rsidP="00E03B8E">
      <w:pPr>
        <w:spacing w:after="0" w:line="240" w:lineRule="auto"/>
        <w:rPr>
          <w:rFonts w:ascii="Century Gothic" w:hAnsi="Century Gothic" w:cs="Arial"/>
        </w:rPr>
      </w:pPr>
      <w:r>
        <w:rPr>
          <w:rFonts w:ascii="Century Gothic" w:hAnsi="Century Gothic" w:cs="Arial"/>
        </w:rPr>
        <w:t xml:space="preserve">There are few places within the SRLCC boundaries that meet all of these requirements, therefore it is vital that </w:t>
      </w:r>
      <w:ins w:id="36" w:author="Vishal Arya" w:date="2015-10-13T17:38:00Z">
        <w:r w:rsidR="00D05EA5">
          <w:rPr>
            <w:rFonts w:ascii="Century Gothic" w:hAnsi="Century Gothic" w:cs="Arial"/>
          </w:rPr>
          <w:t xml:space="preserve">these </w:t>
        </w:r>
      </w:ins>
      <w:r>
        <w:rPr>
          <w:rFonts w:ascii="Century Gothic" w:hAnsi="Century Gothic" w:cs="Arial"/>
        </w:rPr>
        <w:t xml:space="preserve">areas </w:t>
      </w:r>
      <w:del w:id="37" w:author="Vishal Arya" w:date="2015-10-13T17:38:00Z">
        <w:r w:rsidDel="00D05EA5">
          <w:rPr>
            <w:rFonts w:ascii="Century Gothic" w:hAnsi="Century Gothic" w:cs="Arial"/>
          </w:rPr>
          <w:delText xml:space="preserve">that do </w:delText>
        </w:r>
      </w:del>
      <w:r>
        <w:rPr>
          <w:rFonts w:ascii="Century Gothic" w:hAnsi="Century Gothic" w:cs="Arial"/>
        </w:rPr>
        <w:t xml:space="preserve">are either conserved or restored. With remote sensing data, this project characterized high quality habitats for mule deer’s’ winter range then predicted suitable </w:t>
      </w:r>
      <w:r w:rsidR="007B7AE3">
        <w:rPr>
          <w:rFonts w:ascii="Century Gothic" w:hAnsi="Century Gothic" w:cs="Arial"/>
        </w:rPr>
        <w:t>areas</w:t>
      </w:r>
      <w:r>
        <w:rPr>
          <w:rFonts w:ascii="Century Gothic" w:hAnsi="Century Gothic" w:cs="Arial"/>
        </w:rPr>
        <w:t xml:space="preserve"> to focus conservation and restoration efforts.</w:t>
      </w:r>
    </w:p>
    <w:p w14:paraId="32A573ED" w14:textId="77777777" w:rsidR="00813406" w:rsidRDefault="00813406" w:rsidP="00E03B8E">
      <w:pPr>
        <w:spacing w:after="0" w:line="240" w:lineRule="auto"/>
        <w:rPr>
          <w:rFonts w:ascii="Century Gothic" w:hAnsi="Century Gothic" w:cs="Arial"/>
        </w:rPr>
      </w:pPr>
    </w:p>
    <w:p w14:paraId="4EAB8422" w14:textId="77777777" w:rsidR="00E41324" w:rsidRPr="00B265D9" w:rsidRDefault="008B7071" w:rsidP="00D3013B">
      <w:pPr>
        <w:pStyle w:val="Heading1"/>
        <w:rPr>
          <w:rFonts w:ascii="Century Gothic" w:hAnsi="Century Gothic"/>
        </w:rPr>
      </w:pPr>
      <w:bookmarkStart w:id="38" w:name="_Toc334198726"/>
      <w:r>
        <w:rPr>
          <w:rFonts w:ascii="Century Gothic" w:hAnsi="Century Gothic"/>
        </w:rPr>
        <w:t xml:space="preserve">III. </w:t>
      </w:r>
      <w:commentRangeStart w:id="39"/>
      <w:r w:rsidR="00E41324" w:rsidRPr="00B265D9">
        <w:rPr>
          <w:rFonts w:ascii="Century Gothic" w:hAnsi="Century Gothic"/>
        </w:rPr>
        <w:t>Methodology</w:t>
      </w:r>
      <w:bookmarkEnd w:id="38"/>
      <w:commentRangeEnd w:id="39"/>
      <w:r w:rsidR="00C20E0F">
        <w:rPr>
          <w:rStyle w:val="CommentReference"/>
          <w:rFonts w:asciiTheme="minorHAnsi" w:eastAsiaTheme="minorEastAsia" w:hAnsiTheme="minorHAnsi" w:cstheme="minorBidi"/>
          <w:b w:val="0"/>
          <w:bCs w:val="0"/>
          <w:color w:val="auto"/>
        </w:rPr>
        <w:commentReference w:id="39"/>
      </w:r>
    </w:p>
    <w:p w14:paraId="52F746E3" w14:textId="77777777" w:rsidR="002A6EF7" w:rsidRDefault="002A6EF7" w:rsidP="002A6EF7">
      <w:pPr>
        <w:pStyle w:val="NoSpacing"/>
        <w:rPr>
          <w:rFonts w:ascii="Century Gothic" w:eastAsia="Times New Roman" w:hAnsi="Century Gothic" w:cs="Arial"/>
          <w:bCs/>
        </w:rPr>
      </w:pPr>
      <w:r w:rsidRPr="00DE457C">
        <w:rPr>
          <w:rFonts w:ascii="Century Gothic" w:hAnsi="Century Gothic"/>
          <w:b/>
          <w:color w:val="95B3D7" w:themeColor="accent1" w:themeTint="99"/>
        </w:rPr>
        <w:t>Data Acquisition</w:t>
      </w:r>
    </w:p>
    <w:p w14:paraId="73674FE6" w14:textId="77777777" w:rsidR="002A6EF7" w:rsidRDefault="002A6EF7" w:rsidP="002A6EF7">
      <w:pPr>
        <w:pStyle w:val="NoSpacing"/>
        <w:numPr>
          <w:ilvl w:val="0"/>
          <w:numId w:val="7"/>
        </w:numPr>
        <w:rPr>
          <w:rFonts w:ascii="Century Gothic" w:eastAsia="Times New Roman" w:hAnsi="Century Gothic" w:cs="Arial"/>
          <w:bCs/>
        </w:rPr>
      </w:pPr>
      <w:r>
        <w:rPr>
          <w:rFonts w:ascii="Century Gothic" w:eastAsia="Times New Roman" w:hAnsi="Century Gothic" w:cs="Arial"/>
          <w:bCs/>
        </w:rPr>
        <w:t>Land Cover</w:t>
      </w:r>
    </w:p>
    <w:p w14:paraId="46ACFA65" w14:textId="77777777" w:rsidR="0007317E" w:rsidRDefault="002A6EF7" w:rsidP="0007317E">
      <w:pPr>
        <w:spacing w:after="0" w:line="240" w:lineRule="auto"/>
        <w:ind w:left="720"/>
        <w:rPr>
          <w:rFonts w:ascii="Century Gothic" w:eastAsia="Times New Roman" w:hAnsi="Century Gothic" w:cs="Arial"/>
          <w:bCs/>
        </w:rPr>
      </w:pPr>
      <w:r>
        <w:rPr>
          <w:rFonts w:ascii="Century Gothic" w:eastAsia="Times New Roman" w:hAnsi="Century Gothic" w:cs="Arial"/>
          <w:bCs/>
        </w:rPr>
        <w:t>The USGS 2011 National Landcover Database (NLCD) was acquired for the conterminous area of the United States at 30 meter ground resolution.</w:t>
      </w:r>
      <w:r w:rsidR="005E0FC2">
        <w:rPr>
          <w:rFonts w:ascii="Century Gothic" w:eastAsia="Times New Roman" w:hAnsi="Century Gothic" w:cs="Arial"/>
          <w:bCs/>
        </w:rPr>
        <w:t xml:space="preserve"> </w:t>
      </w:r>
    </w:p>
    <w:p w14:paraId="2FC27B0C" w14:textId="13BD6A6A" w:rsidR="002A6EF7" w:rsidRDefault="002A6EF7" w:rsidP="0007317E">
      <w:pPr>
        <w:spacing w:after="0" w:line="240" w:lineRule="auto"/>
        <w:ind w:left="720"/>
        <w:rPr>
          <w:rFonts w:ascii="Century Gothic" w:eastAsia="Times New Roman" w:hAnsi="Century Gothic" w:cs="Arial"/>
          <w:bCs/>
        </w:rPr>
      </w:pPr>
    </w:p>
    <w:p w14:paraId="4C9771E3" w14:textId="7C6BE14E" w:rsidR="002A6EF7" w:rsidRDefault="002A6EF7" w:rsidP="0007317E">
      <w:pPr>
        <w:pStyle w:val="ListParagraph"/>
        <w:numPr>
          <w:ilvl w:val="0"/>
          <w:numId w:val="7"/>
        </w:numPr>
        <w:spacing w:after="0" w:line="240" w:lineRule="auto"/>
        <w:rPr>
          <w:rFonts w:ascii="Century Gothic" w:eastAsia="Times New Roman" w:hAnsi="Century Gothic" w:cs="Arial"/>
          <w:bCs/>
        </w:rPr>
      </w:pPr>
      <w:r>
        <w:rPr>
          <w:rFonts w:ascii="Century Gothic" w:eastAsia="Times New Roman" w:hAnsi="Century Gothic" w:cs="Arial"/>
          <w:bCs/>
        </w:rPr>
        <w:t>Southern Rockies LCC Boundary</w:t>
      </w:r>
    </w:p>
    <w:p w14:paraId="232D9883" w14:textId="4C04F9DF" w:rsidR="005E0FC2" w:rsidRDefault="005E0FC2" w:rsidP="0007317E">
      <w:pPr>
        <w:pStyle w:val="ListParagraph"/>
        <w:spacing w:after="0" w:line="240" w:lineRule="auto"/>
        <w:rPr>
          <w:rFonts w:ascii="Century Gothic" w:eastAsia="Times New Roman" w:hAnsi="Century Gothic" w:cs="Arial"/>
          <w:bCs/>
        </w:rPr>
      </w:pPr>
      <w:r>
        <w:rPr>
          <w:rFonts w:ascii="Century Gothic" w:eastAsia="Times New Roman" w:hAnsi="Century Gothic" w:cs="Arial"/>
          <w:bCs/>
        </w:rPr>
        <w:t>The shapefile of the SRLCC boundary was downloaded through USGS’s Science-base catalog.</w:t>
      </w:r>
    </w:p>
    <w:p w14:paraId="7598E665" w14:textId="77777777" w:rsidR="0007317E" w:rsidRDefault="0007317E" w:rsidP="0007317E">
      <w:pPr>
        <w:pStyle w:val="ListParagraph"/>
        <w:spacing w:after="0" w:line="240" w:lineRule="auto"/>
        <w:rPr>
          <w:rFonts w:ascii="Century Gothic" w:eastAsia="Times New Roman" w:hAnsi="Century Gothic" w:cs="Arial"/>
          <w:bCs/>
        </w:rPr>
      </w:pPr>
    </w:p>
    <w:p w14:paraId="4F549F30" w14:textId="5199FDD9" w:rsidR="002A6EF7" w:rsidRDefault="002A6EF7" w:rsidP="0007317E">
      <w:pPr>
        <w:pStyle w:val="ListParagraph"/>
        <w:numPr>
          <w:ilvl w:val="0"/>
          <w:numId w:val="7"/>
        </w:numPr>
        <w:spacing w:after="0" w:line="240" w:lineRule="auto"/>
        <w:rPr>
          <w:rFonts w:ascii="Century Gothic" w:eastAsia="Times New Roman" w:hAnsi="Century Gothic" w:cs="Arial"/>
          <w:bCs/>
        </w:rPr>
      </w:pPr>
      <w:r>
        <w:rPr>
          <w:rFonts w:ascii="Century Gothic" w:eastAsia="Times New Roman" w:hAnsi="Century Gothic" w:cs="Arial"/>
          <w:bCs/>
        </w:rPr>
        <w:t>Mule Deer Habitat Ranges</w:t>
      </w:r>
    </w:p>
    <w:p w14:paraId="3C8C9631" w14:textId="77777777" w:rsidR="0007317E" w:rsidRDefault="005E0FC2" w:rsidP="0007317E">
      <w:pPr>
        <w:pStyle w:val="ListParagraph"/>
        <w:spacing w:after="0" w:line="240" w:lineRule="auto"/>
        <w:rPr>
          <w:rFonts w:ascii="Century Gothic" w:eastAsia="Times New Roman" w:hAnsi="Century Gothic" w:cs="Arial"/>
          <w:bCs/>
        </w:rPr>
      </w:pPr>
      <w:r>
        <w:rPr>
          <w:rFonts w:ascii="Century Gothic" w:eastAsia="Times New Roman" w:hAnsi="Century Gothic" w:cs="Arial"/>
          <w:bCs/>
        </w:rPr>
        <w:t xml:space="preserve">Mule deer habitat range data was downloaded from Utah State University’s Remote Sensing and Geographic Information Systems Laboratory website. </w:t>
      </w:r>
    </w:p>
    <w:p w14:paraId="75F2C35D" w14:textId="250EEB09" w:rsidR="005E0FC2" w:rsidRDefault="005E0FC2" w:rsidP="0007317E">
      <w:pPr>
        <w:pStyle w:val="ListParagraph"/>
        <w:spacing w:after="0" w:line="240" w:lineRule="auto"/>
        <w:rPr>
          <w:rFonts w:ascii="Century Gothic" w:eastAsia="Times New Roman" w:hAnsi="Century Gothic" w:cs="Arial"/>
          <w:bCs/>
        </w:rPr>
      </w:pPr>
    </w:p>
    <w:p w14:paraId="51AF6A9E" w14:textId="3C4BF763" w:rsidR="002A6EF7" w:rsidRDefault="002A6EF7" w:rsidP="0007317E">
      <w:pPr>
        <w:pStyle w:val="ListParagraph"/>
        <w:numPr>
          <w:ilvl w:val="0"/>
          <w:numId w:val="7"/>
        </w:numPr>
        <w:spacing w:after="0" w:line="240" w:lineRule="auto"/>
        <w:rPr>
          <w:rFonts w:ascii="Century Gothic" w:eastAsia="Times New Roman" w:hAnsi="Century Gothic" w:cs="Arial"/>
          <w:bCs/>
        </w:rPr>
      </w:pPr>
      <w:r>
        <w:rPr>
          <w:rFonts w:ascii="Century Gothic" w:eastAsia="Times New Roman" w:hAnsi="Century Gothic" w:cs="Arial"/>
          <w:bCs/>
        </w:rPr>
        <w:t>Wildfire and Prescribed Fire Perimeters</w:t>
      </w:r>
    </w:p>
    <w:p w14:paraId="28B57805" w14:textId="67BB1B6C" w:rsidR="00C3722E" w:rsidRDefault="005E0FC2" w:rsidP="0007317E">
      <w:pPr>
        <w:spacing w:after="0" w:line="240" w:lineRule="auto"/>
        <w:ind w:left="720"/>
        <w:rPr>
          <w:rFonts w:ascii="Century Gothic" w:eastAsia="Times New Roman" w:hAnsi="Century Gothic" w:cs="Arial"/>
          <w:bCs/>
        </w:rPr>
      </w:pPr>
      <w:r>
        <w:rPr>
          <w:rFonts w:ascii="Century Gothic" w:eastAsia="Times New Roman" w:hAnsi="Century Gothic" w:cs="Arial"/>
          <w:bCs/>
        </w:rPr>
        <w:t>Individual fire-level geospatial data was downloaded from the Monitoring Trends in Burn Severity (MTBS) project’s website.</w:t>
      </w:r>
      <w:r w:rsidR="00C3722E">
        <w:rPr>
          <w:rFonts w:ascii="Century Gothic" w:eastAsia="Times New Roman" w:hAnsi="Century Gothic" w:cs="Arial"/>
          <w:bCs/>
        </w:rPr>
        <w:t xml:space="preserve"> Temporal and spatial information was inputted into a data query search and fire perimeters that fell within the SRLCC and mule deer winter range boundaries were downloaded. These fires occurred between January 2010 and December 2014.</w:t>
      </w:r>
    </w:p>
    <w:p w14:paraId="1017F021" w14:textId="77777777" w:rsidR="00C3722E" w:rsidRDefault="00C3722E">
      <w:pPr>
        <w:spacing w:after="0" w:line="240" w:lineRule="auto"/>
        <w:rPr>
          <w:rFonts w:ascii="Century Gothic" w:eastAsia="Times New Roman" w:hAnsi="Century Gothic" w:cs="Arial"/>
          <w:bCs/>
        </w:rPr>
      </w:pPr>
    </w:p>
    <w:p w14:paraId="65CCDD0F" w14:textId="39F4E774" w:rsidR="00C3722E" w:rsidRDefault="00C3722E" w:rsidP="00C3722E">
      <w:pPr>
        <w:pStyle w:val="NoSpacing"/>
        <w:rPr>
          <w:rFonts w:ascii="Century Gothic" w:eastAsia="Times New Roman" w:hAnsi="Century Gothic" w:cs="Arial"/>
          <w:bCs/>
        </w:rPr>
      </w:pPr>
      <w:commentRangeStart w:id="40"/>
      <w:r>
        <w:rPr>
          <w:rFonts w:ascii="Century Gothic" w:hAnsi="Century Gothic"/>
          <w:b/>
          <w:color w:val="95B3D7" w:themeColor="accent1" w:themeTint="99"/>
        </w:rPr>
        <w:t>Data Processing</w:t>
      </w:r>
      <w:commentRangeEnd w:id="40"/>
      <w:r w:rsidR="00A75000">
        <w:rPr>
          <w:rStyle w:val="CommentReference"/>
        </w:rPr>
        <w:commentReference w:id="40"/>
      </w:r>
    </w:p>
    <w:p w14:paraId="1693BC1B" w14:textId="77777777" w:rsidR="00EE71BA" w:rsidRDefault="00C3722E" w:rsidP="00C3722E">
      <w:pPr>
        <w:pStyle w:val="NoSpacing"/>
        <w:numPr>
          <w:ilvl w:val="0"/>
          <w:numId w:val="8"/>
        </w:numPr>
        <w:rPr>
          <w:rFonts w:ascii="Century Gothic" w:eastAsia="Times New Roman" w:hAnsi="Century Gothic" w:cs="Arial"/>
          <w:bCs/>
        </w:rPr>
      </w:pPr>
      <w:r>
        <w:rPr>
          <w:rFonts w:ascii="Century Gothic" w:eastAsia="Times New Roman" w:hAnsi="Century Gothic" w:cs="Arial"/>
          <w:bCs/>
        </w:rPr>
        <w:t>Land Cover</w:t>
      </w:r>
      <w:r w:rsidR="00EE71BA" w:rsidRPr="00EE71BA">
        <w:rPr>
          <w:rFonts w:ascii="Century Gothic" w:eastAsia="Times New Roman" w:hAnsi="Century Gothic" w:cs="Arial"/>
          <w:bCs/>
        </w:rPr>
        <w:t xml:space="preserve"> </w:t>
      </w:r>
    </w:p>
    <w:p w14:paraId="01FAF05D" w14:textId="12E3CAB9" w:rsidR="00EE71BA" w:rsidRDefault="00EE71BA" w:rsidP="0007317E">
      <w:pPr>
        <w:pStyle w:val="NoSpacing"/>
        <w:numPr>
          <w:ilvl w:val="1"/>
          <w:numId w:val="8"/>
        </w:numPr>
        <w:rPr>
          <w:rFonts w:ascii="Century Gothic" w:eastAsia="Times New Roman" w:hAnsi="Century Gothic" w:cs="Arial"/>
          <w:bCs/>
        </w:rPr>
      </w:pPr>
      <w:r>
        <w:rPr>
          <w:rFonts w:ascii="Century Gothic" w:eastAsia="Times New Roman" w:hAnsi="Century Gothic" w:cs="Arial"/>
          <w:bCs/>
        </w:rPr>
        <w:t>Land Cover</w:t>
      </w:r>
    </w:p>
    <w:p w14:paraId="7F497444" w14:textId="3CA415B3" w:rsidR="00C3722E" w:rsidRDefault="00EE71BA" w:rsidP="0007317E">
      <w:pPr>
        <w:pStyle w:val="NoSpacing"/>
        <w:ind w:left="1440"/>
        <w:rPr>
          <w:rFonts w:ascii="Century Gothic" w:eastAsia="Times New Roman" w:hAnsi="Century Gothic" w:cs="Arial"/>
          <w:bCs/>
        </w:rPr>
      </w:pPr>
      <w:r>
        <w:rPr>
          <w:rFonts w:ascii="Century Gothic" w:eastAsia="Times New Roman" w:hAnsi="Century Gothic" w:cs="Arial"/>
          <w:bCs/>
        </w:rPr>
        <w:t>Shape files of both the SRLCC boundary and the mule deer winter ranges were used to clip to NLCD to the study areas.</w:t>
      </w:r>
    </w:p>
    <w:p w14:paraId="00749B57" w14:textId="77777777" w:rsidR="0007317E" w:rsidRDefault="0007317E" w:rsidP="0007317E">
      <w:pPr>
        <w:pStyle w:val="NoSpacing"/>
        <w:ind w:left="1440"/>
        <w:rPr>
          <w:rFonts w:ascii="Century Gothic" w:eastAsia="Times New Roman" w:hAnsi="Century Gothic" w:cs="Arial"/>
          <w:bCs/>
        </w:rPr>
      </w:pPr>
    </w:p>
    <w:p w14:paraId="2864FD8C" w14:textId="455FA99E" w:rsidR="00EE71BA" w:rsidRDefault="00EE71BA" w:rsidP="00C3722E">
      <w:pPr>
        <w:pStyle w:val="NoSpacing"/>
        <w:numPr>
          <w:ilvl w:val="1"/>
          <w:numId w:val="8"/>
        </w:numPr>
        <w:rPr>
          <w:rFonts w:ascii="Century Gothic" w:eastAsia="Times New Roman" w:hAnsi="Century Gothic" w:cs="Arial"/>
          <w:bCs/>
        </w:rPr>
      </w:pPr>
      <w:r>
        <w:rPr>
          <w:rFonts w:ascii="Century Gothic" w:eastAsia="Times New Roman" w:hAnsi="Century Gothic" w:cs="Arial"/>
          <w:bCs/>
        </w:rPr>
        <w:t>Mule Deer Habitat Ranges</w:t>
      </w:r>
    </w:p>
    <w:p w14:paraId="0FAA601C" w14:textId="77777777" w:rsidR="00EE71BA" w:rsidRDefault="00EE71BA" w:rsidP="0007317E">
      <w:pPr>
        <w:pStyle w:val="NoSpacing"/>
        <w:ind w:left="1440"/>
        <w:rPr>
          <w:rFonts w:ascii="Century Gothic" w:eastAsia="Times New Roman" w:hAnsi="Century Gothic" w:cs="Arial"/>
          <w:bCs/>
        </w:rPr>
      </w:pPr>
      <w:r>
        <w:rPr>
          <w:rFonts w:ascii="Century Gothic" w:eastAsia="Times New Roman" w:hAnsi="Century Gothic" w:cs="Arial"/>
          <w:bCs/>
        </w:rPr>
        <w:lastRenderedPageBreak/>
        <w:t>The winter range data set was extracted from the dataset and used to clip the NLCD.</w:t>
      </w:r>
    </w:p>
    <w:p w14:paraId="6051F840" w14:textId="77777777" w:rsidR="0007317E" w:rsidRDefault="0007317E" w:rsidP="0007317E">
      <w:pPr>
        <w:pStyle w:val="NoSpacing"/>
        <w:ind w:left="1440"/>
        <w:rPr>
          <w:rFonts w:ascii="Century Gothic" w:eastAsia="Times New Roman" w:hAnsi="Century Gothic" w:cs="Arial"/>
          <w:bCs/>
        </w:rPr>
      </w:pPr>
    </w:p>
    <w:p w14:paraId="3FFE6384" w14:textId="1635C8CC" w:rsidR="00C3722E" w:rsidRDefault="00C3722E" w:rsidP="00C3722E">
      <w:pPr>
        <w:pStyle w:val="NoSpacing"/>
        <w:numPr>
          <w:ilvl w:val="1"/>
          <w:numId w:val="8"/>
        </w:numPr>
        <w:rPr>
          <w:rFonts w:ascii="Century Gothic" w:eastAsia="Times New Roman" w:hAnsi="Century Gothic" w:cs="Arial"/>
          <w:bCs/>
        </w:rPr>
      </w:pPr>
      <w:r>
        <w:rPr>
          <w:rFonts w:ascii="Century Gothic" w:eastAsia="Times New Roman" w:hAnsi="Century Gothic" w:cs="Arial"/>
          <w:bCs/>
        </w:rPr>
        <w:t>SRLCC Boundary</w:t>
      </w:r>
    </w:p>
    <w:p w14:paraId="0163D911" w14:textId="3BAC57C6" w:rsidR="00C3722E" w:rsidRDefault="00C3722E" w:rsidP="0007317E">
      <w:pPr>
        <w:spacing w:after="0" w:line="240" w:lineRule="auto"/>
        <w:ind w:left="1440"/>
        <w:rPr>
          <w:rFonts w:ascii="Century Gothic" w:eastAsia="Times New Roman" w:hAnsi="Century Gothic" w:cs="Arial"/>
          <w:bCs/>
        </w:rPr>
      </w:pPr>
      <w:r>
        <w:rPr>
          <w:rFonts w:ascii="Century Gothic" w:eastAsia="Times New Roman" w:hAnsi="Century Gothic" w:cs="Arial"/>
          <w:bCs/>
        </w:rPr>
        <w:t xml:space="preserve">The land cover data from </w:t>
      </w:r>
      <w:r w:rsidRPr="00440C76">
        <w:rPr>
          <w:rFonts w:ascii="Century Gothic" w:eastAsia="Times New Roman" w:hAnsi="Century Gothic" w:cs="Arial"/>
          <w:bCs/>
        </w:rPr>
        <w:t>U.S. Geological Survey National Land Cover Dataset</w:t>
      </w:r>
      <w:r>
        <w:rPr>
          <w:rFonts w:ascii="Century Gothic" w:eastAsia="Times New Roman" w:hAnsi="Century Gothic" w:cs="Arial"/>
          <w:bCs/>
        </w:rPr>
        <w:t xml:space="preserve"> (NLCD) was used to describe the forage types in the SRLCC boundary by clipping the NLCD to the boundary’s shapefile.</w:t>
      </w:r>
    </w:p>
    <w:p w14:paraId="0266E5C6" w14:textId="77777777" w:rsidR="00C3722E" w:rsidRDefault="00C3722E">
      <w:pPr>
        <w:spacing w:after="0" w:line="240" w:lineRule="auto"/>
        <w:rPr>
          <w:rFonts w:ascii="Century Gothic" w:eastAsia="Times New Roman" w:hAnsi="Century Gothic" w:cs="Arial"/>
          <w:bCs/>
        </w:rPr>
      </w:pPr>
    </w:p>
    <w:p w14:paraId="0B1CDB3D" w14:textId="0C482C13" w:rsidR="00C3722E" w:rsidRPr="0007317E" w:rsidRDefault="00C3722E" w:rsidP="0007317E">
      <w:pPr>
        <w:pStyle w:val="ListParagraph"/>
        <w:numPr>
          <w:ilvl w:val="1"/>
          <w:numId w:val="8"/>
        </w:numPr>
        <w:spacing w:after="0" w:line="240" w:lineRule="auto"/>
        <w:rPr>
          <w:rFonts w:ascii="Century Gothic" w:eastAsia="Times New Roman" w:hAnsi="Century Gothic" w:cs="Arial"/>
          <w:bCs/>
        </w:rPr>
      </w:pPr>
      <w:r>
        <w:rPr>
          <w:rFonts w:ascii="Century Gothic" w:eastAsia="Times New Roman" w:hAnsi="Century Gothic" w:cs="Arial"/>
          <w:bCs/>
        </w:rPr>
        <w:t>Mule Deer Winter Range</w:t>
      </w:r>
    </w:p>
    <w:p w14:paraId="56AAE704" w14:textId="5AD0C0BB" w:rsidR="002A6EF7" w:rsidRDefault="00C3722E" w:rsidP="0007317E">
      <w:pPr>
        <w:spacing w:after="0" w:line="240" w:lineRule="auto"/>
        <w:ind w:left="1440"/>
        <w:rPr>
          <w:rFonts w:ascii="Century Gothic" w:eastAsia="Times New Roman" w:hAnsi="Century Gothic" w:cs="Arial"/>
          <w:bCs/>
        </w:rPr>
      </w:pPr>
      <w:r>
        <w:rPr>
          <w:rFonts w:ascii="Century Gothic" w:eastAsia="Times New Roman" w:hAnsi="Century Gothic" w:cs="Arial"/>
          <w:bCs/>
        </w:rPr>
        <w:t xml:space="preserve">The land cover data from </w:t>
      </w:r>
      <w:r w:rsidRPr="00440C76">
        <w:rPr>
          <w:rFonts w:ascii="Century Gothic" w:eastAsia="Times New Roman" w:hAnsi="Century Gothic" w:cs="Arial"/>
          <w:bCs/>
        </w:rPr>
        <w:t>U.S. Geological Survey National Land Cover Dataset</w:t>
      </w:r>
      <w:r>
        <w:rPr>
          <w:rFonts w:ascii="Century Gothic" w:eastAsia="Times New Roman" w:hAnsi="Century Gothic" w:cs="Arial"/>
          <w:bCs/>
        </w:rPr>
        <w:t xml:space="preserve"> (NLCD) was used to describe the forage types in the SRLCC boundary by clipping the NLCD to the mule deer habitats’ shapefiles.</w:t>
      </w:r>
    </w:p>
    <w:p w14:paraId="0DCCA4E1" w14:textId="77777777" w:rsidR="0007317E" w:rsidRDefault="0007317E">
      <w:pPr>
        <w:spacing w:after="0" w:line="240" w:lineRule="auto"/>
        <w:rPr>
          <w:rFonts w:ascii="Century Gothic" w:hAnsi="Century Gothic"/>
          <w:b/>
          <w:color w:val="95B3D7" w:themeColor="accent1" w:themeTint="99"/>
        </w:rPr>
      </w:pPr>
    </w:p>
    <w:p w14:paraId="06ECEB4A" w14:textId="61EE73CA" w:rsidR="00A75000" w:rsidRDefault="00A75000">
      <w:pPr>
        <w:spacing w:after="0" w:line="240" w:lineRule="auto"/>
        <w:rPr>
          <w:rFonts w:ascii="Century Gothic" w:eastAsia="Times New Roman" w:hAnsi="Century Gothic" w:cs="Arial"/>
          <w:bCs/>
        </w:rPr>
      </w:pPr>
      <w:commentRangeStart w:id="41"/>
      <w:r>
        <w:rPr>
          <w:rFonts w:ascii="Century Gothic" w:hAnsi="Century Gothic"/>
          <w:b/>
          <w:color w:val="95B3D7" w:themeColor="accent1" w:themeTint="99"/>
        </w:rPr>
        <w:t>Data Analysis</w:t>
      </w:r>
      <w:commentRangeEnd w:id="41"/>
      <w:r>
        <w:rPr>
          <w:rStyle w:val="CommentReference"/>
        </w:rPr>
        <w:commentReference w:id="41"/>
      </w:r>
    </w:p>
    <w:p w14:paraId="1F53876F" w14:textId="77777777" w:rsidR="00E41324" w:rsidRPr="00B265D9" w:rsidRDefault="008B7071" w:rsidP="00D3013B">
      <w:pPr>
        <w:pStyle w:val="Heading1"/>
        <w:rPr>
          <w:rFonts w:ascii="Century Gothic" w:hAnsi="Century Gothic"/>
        </w:rPr>
      </w:pPr>
      <w:bookmarkStart w:id="42" w:name="_Toc334198730"/>
      <w:r>
        <w:rPr>
          <w:rFonts w:ascii="Century Gothic" w:hAnsi="Century Gothic"/>
        </w:rPr>
        <w:t xml:space="preserve">IV. </w:t>
      </w:r>
      <w:r w:rsidR="00E41324" w:rsidRPr="00B265D9">
        <w:rPr>
          <w:rFonts w:ascii="Century Gothic" w:hAnsi="Century Gothic"/>
        </w:rPr>
        <w:t>Results</w:t>
      </w:r>
      <w:bookmarkEnd w:id="42"/>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43" w:name="_Toc334198732"/>
      <w:r w:rsidRPr="001F1328">
        <w:rPr>
          <w:rFonts w:ascii="Century Gothic" w:hAnsi="Century Gothic"/>
          <w:szCs w:val="24"/>
        </w:rPr>
        <w:t>Analysis of Results</w:t>
      </w:r>
      <w:bookmarkEnd w:id="43"/>
      <w:r w:rsidR="001F1328">
        <w:rPr>
          <w:rFonts w:ascii="Century Gothic" w:hAnsi="Century Gothic"/>
          <w:szCs w:val="24"/>
        </w:rPr>
        <w:t xml:space="preserve">: </w:t>
      </w:r>
      <w:r w:rsidR="00242822" w:rsidRPr="001F1328">
        <w:rPr>
          <w:rFonts w:ascii="Century Gothic" w:hAnsi="Century Gothic"/>
          <w:szCs w:val="24"/>
        </w:rPr>
        <w:t>What can you tell from your graphs, images, etc?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44" w:name="_Toc334198733"/>
      <w:r w:rsidRPr="001F1328">
        <w:rPr>
          <w:rFonts w:ascii="Century Gothic" w:hAnsi="Century Gothic"/>
          <w:szCs w:val="24"/>
        </w:rPr>
        <w:t>Errors &amp; Uncertainty</w:t>
      </w:r>
      <w:bookmarkEnd w:id="44"/>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45" w:name="_Toc334198734"/>
      <w:r w:rsidRPr="001F1328">
        <w:rPr>
          <w:rFonts w:ascii="Century Gothic" w:hAnsi="Century Gothic"/>
          <w:szCs w:val="24"/>
        </w:rPr>
        <w:t>Future Work</w:t>
      </w:r>
      <w:bookmarkEnd w:id="45"/>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46" w:name="_Toc334198735"/>
      <w:r>
        <w:rPr>
          <w:rFonts w:ascii="Century Gothic" w:hAnsi="Century Gothic"/>
        </w:rPr>
        <w:t xml:space="preserve">V. </w:t>
      </w:r>
      <w:r w:rsidR="00E41324" w:rsidRPr="00B265D9">
        <w:rPr>
          <w:rFonts w:ascii="Century Gothic" w:hAnsi="Century Gothic"/>
        </w:rPr>
        <w:t>Conclusions</w:t>
      </w:r>
      <w:bookmarkEnd w:id="46"/>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47" w:name="_Toc334198736"/>
      <w:r>
        <w:rPr>
          <w:rFonts w:ascii="Century Gothic" w:hAnsi="Century Gothic"/>
        </w:rPr>
        <w:t xml:space="preserve">VI. </w:t>
      </w:r>
      <w:r w:rsidR="00E41324" w:rsidRPr="00B265D9">
        <w:rPr>
          <w:rFonts w:ascii="Century Gothic" w:hAnsi="Century Gothic"/>
        </w:rPr>
        <w:t>Acknowledgments</w:t>
      </w:r>
      <w:bookmarkEnd w:id="47"/>
    </w:p>
    <w:p w14:paraId="1252AC4D" w14:textId="1E3257EB" w:rsidR="00813406" w:rsidRDefault="00813406" w:rsidP="0007317E">
      <w:pPr>
        <w:pStyle w:val="ListParagraph"/>
        <w:numPr>
          <w:ilvl w:val="0"/>
          <w:numId w:val="6"/>
        </w:numPr>
        <w:spacing w:after="0" w:line="240" w:lineRule="auto"/>
        <w:rPr>
          <w:rFonts w:ascii="Century Gothic" w:hAnsi="Century Gothic"/>
          <w:szCs w:val="24"/>
        </w:rPr>
      </w:pPr>
      <w:r>
        <w:rPr>
          <w:rFonts w:ascii="Century Gothic" w:hAnsi="Century Gothic"/>
          <w:szCs w:val="24"/>
        </w:rPr>
        <w:t>Joseph Spruce – Senior Scientist and Lead Science Advisor at NASA SSC</w:t>
      </w:r>
    </w:p>
    <w:p w14:paraId="3A670B89" w14:textId="582CCDC9" w:rsidR="00813406" w:rsidRDefault="00813406" w:rsidP="0007317E">
      <w:pPr>
        <w:pStyle w:val="ListParagraph"/>
        <w:numPr>
          <w:ilvl w:val="0"/>
          <w:numId w:val="6"/>
        </w:numPr>
        <w:spacing w:after="0" w:line="240" w:lineRule="auto"/>
        <w:rPr>
          <w:rFonts w:ascii="Century Gothic" w:hAnsi="Century Gothic"/>
          <w:szCs w:val="24"/>
        </w:rPr>
      </w:pPr>
      <w:r>
        <w:rPr>
          <w:rFonts w:ascii="Century Gothic" w:hAnsi="Century Gothic"/>
          <w:szCs w:val="24"/>
        </w:rPr>
        <w:t>James “Doc” Smoot – Senior Scientist and Assistant Science Advisor at NASA SSC</w:t>
      </w:r>
    </w:p>
    <w:p w14:paraId="0EFB4257" w14:textId="692EF5B2" w:rsidR="00813406" w:rsidRDefault="00813406" w:rsidP="0007317E">
      <w:pPr>
        <w:pStyle w:val="ListParagraph"/>
        <w:numPr>
          <w:ilvl w:val="0"/>
          <w:numId w:val="6"/>
        </w:numPr>
        <w:spacing w:after="0" w:line="240" w:lineRule="auto"/>
        <w:rPr>
          <w:rFonts w:ascii="Century Gothic" w:hAnsi="Century Gothic"/>
          <w:szCs w:val="24"/>
        </w:rPr>
      </w:pPr>
      <w:r>
        <w:rPr>
          <w:rFonts w:ascii="Century Gothic" w:hAnsi="Century Gothic"/>
          <w:szCs w:val="24"/>
        </w:rPr>
        <w:t>Ross Reahard – SSC DEVELOP Center Lead</w:t>
      </w:r>
    </w:p>
    <w:p w14:paraId="79C72DA4" w14:textId="3A458F40" w:rsidR="00813406" w:rsidRDefault="00813406" w:rsidP="0007317E">
      <w:pPr>
        <w:pStyle w:val="ListParagraph"/>
        <w:numPr>
          <w:ilvl w:val="0"/>
          <w:numId w:val="6"/>
        </w:numPr>
        <w:spacing w:after="0" w:line="240" w:lineRule="auto"/>
        <w:rPr>
          <w:rFonts w:ascii="Century Gothic" w:hAnsi="Century Gothic"/>
          <w:szCs w:val="24"/>
        </w:rPr>
      </w:pPr>
      <w:r>
        <w:rPr>
          <w:rFonts w:ascii="Century Gothic" w:hAnsi="Century Gothic"/>
          <w:szCs w:val="24"/>
        </w:rPr>
        <w:t>NASA DEVELOP National Program Office</w:t>
      </w:r>
    </w:p>
    <w:p w14:paraId="5D485083" w14:textId="76CD60DA" w:rsidR="00813406" w:rsidRDefault="00813406" w:rsidP="0007317E">
      <w:pPr>
        <w:pStyle w:val="ListParagraph"/>
        <w:numPr>
          <w:ilvl w:val="0"/>
          <w:numId w:val="6"/>
        </w:numPr>
        <w:spacing w:after="0" w:line="240" w:lineRule="auto"/>
        <w:rPr>
          <w:rFonts w:ascii="Century Gothic" w:hAnsi="Century Gothic"/>
          <w:szCs w:val="24"/>
        </w:rPr>
      </w:pPr>
      <w:r>
        <w:rPr>
          <w:rFonts w:ascii="Century Gothic" w:hAnsi="Century Gothic"/>
          <w:szCs w:val="24"/>
        </w:rPr>
        <w:t>John Rice – Southern Rockies LCC – Science Coordinator</w:t>
      </w:r>
    </w:p>
    <w:p w14:paraId="7613F5E6" w14:textId="0B82B004" w:rsidR="00813406" w:rsidRDefault="00813406" w:rsidP="0007317E">
      <w:pPr>
        <w:pStyle w:val="ListParagraph"/>
        <w:numPr>
          <w:ilvl w:val="0"/>
          <w:numId w:val="6"/>
        </w:numPr>
        <w:spacing w:after="0" w:line="240" w:lineRule="auto"/>
        <w:rPr>
          <w:rFonts w:ascii="Century Gothic" w:hAnsi="Century Gothic"/>
          <w:szCs w:val="24"/>
        </w:rPr>
      </w:pPr>
      <w:r>
        <w:rPr>
          <w:rFonts w:ascii="Century Gothic" w:hAnsi="Century Gothic"/>
          <w:szCs w:val="24"/>
        </w:rPr>
        <w:t>Jim Heffelfinger – WAFWA Mule Deer Working Group – Chair</w:t>
      </w:r>
    </w:p>
    <w:p w14:paraId="64B5BE8D" w14:textId="6D46B008" w:rsidR="00813406" w:rsidRPr="0007317E" w:rsidRDefault="00813406" w:rsidP="0007317E">
      <w:pPr>
        <w:pStyle w:val="ListParagraph"/>
        <w:numPr>
          <w:ilvl w:val="0"/>
          <w:numId w:val="6"/>
        </w:numPr>
        <w:spacing w:after="0" w:line="240" w:lineRule="auto"/>
        <w:rPr>
          <w:rFonts w:ascii="Century Gothic" w:hAnsi="Century Gothic"/>
          <w:szCs w:val="24"/>
        </w:rPr>
      </w:pPr>
      <w:r>
        <w:rPr>
          <w:rFonts w:ascii="Century Gothic" w:hAnsi="Century Gothic"/>
          <w:szCs w:val="24"/>
        </w:rPr>
        <w:t>RS/GIS Laboratory – College of Natural Resources – Utah State University</w:t>
      </w:r>
    </w:p>
    <w:p w14:paraId="057FBD57" w14:textId="77777777" w:rsidR="00FC670A" w:rsidRDefault="00FC670A" w:rsidP="008975BD">
      <w:pPr>
        <w:spacing w:after="0" w:line="240" w:lineRule="auto"/>
        <w:rPr>
          <w:rFonts w:ascii="Century Gothic" w:hAnsi="Century Gothic"/>
          <w:szCs w:val="24"/>
        </w:rPr>
      </w:pPr>
    </w:p>
    <w:p w14:paraId="4CF57E9E" w14:textId="0D772DDB" w:rsidR="007F60A5" w:rsidRDefault="007F60A5" w:rsidP="008975BD">
      <w:pPr>
        <w:spacing w:after="0" w:line="240" w:lineRule="auto"/>
        <w:rPr>
          <w:rFonts w:ascii="Century Gothic" w:hAnsi="Century Gothic"/>
          <w:szCs w:val="24"/>
        </w:rPr>
      </w:pPr>
      <w:commentRangeStart w:id="48"/>
      <w:r w:rsidRPr="007F60A5">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14:paraId="3026DC63" w14:textId="77777777" w:rsidR="007F60A5" w:rsidRDefault="007F60A5" w:rsidP="008975BD">
      <w:pPr>
        <w:spacing w:after="0" w:line="240" w:lineRule="auto"/>
        <w:rPr>
          <w:rFonts w:ascii="Century Gothic" w:hAnsi="Century Gothic"/>
          <w:szCs w:val="24"/>
        </w:rPr>
      </w:pPr>
    </w:p>
    <w:p w14:paraId="2C9BDFB2" w14:textId="5DE193C9" w:rsidR="007F60A5" w:rsidRDefault="00FC670A" w:rsidP="008975BD">
      <w:pPr>
        <w:spacing w:after="0" w:line="240" w:lineRule="auto"/>
        <w:rPr>
          <w:rFonts w:ascii="Century Gothic" w:hAnsi="Century Gothic"/>
          <w:szCs w:val="24"/>
        </w:rPr>
      </w:pPr>
      <w:r w:rsidRPr="00FC670A">
        <w:rPr>
          <w:rFonts w:ascii="Century Gothic" w:hAnsi="Century Gothic"/>
          <w:szCs w:val="24"/>
        </w:rPr>
        <w:lastRenderedPageBreak/>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commentRangeEnd w:id="48"/>
      <w:r w:rsidR="007F60A5">
        <w:rPr>
          <w:rStyle w:val="CommentReference"/>
        </w:rPr>
        <w:commentReference w:id="48"/>
      </w:r>
    </w:p>
    <w:p w14:paraId="6A686CFC" w14:textId="77777777" w:rsidR="00E41324" w:rsidRPr="00B265D9" w:rsidRDefault="008B7071" w:rsidP="00D3013B">
      <w:pPr>
        <w:pStyle w:val="Heading1"/>
        <w:rPr>
          <w:rFonts w:ascii="Century Gothic" w:hAnsi="Century Gothic"/>
        </w:rPr>
      </w:pPr>
      <w:bookmarkStart w:id="49" w:name="_Toc334198737"/>
      <w:r>
        <w:rPr>
          <w:rFonts w:ascii="Century Gothic" w:hAnsi="Century Gothic"/>
        </w:rPr>
        <w:t xml:space="preserve">VII. </w:t>
      </w:r>
      <w:commentRangeStart w:id="50"/>
      <w:r w:rsidR="00E41324" w:rsidRPr="00B265D9">
        <w:rPr>
          <w:rFonts w:ascii="Century Gothic" w:hAnsi="Century Gothic"/>
        </w:rPr>
        <w:t>References</w:t>
      </w:r>
      <w:bookmarkEnd w:id="49"/>
      <w:commentRangeEnd w:id="50"/>
      <w:r w:rsidR="009A20ED">
        <w:rPr>
          <w:rStyle w:val="CommentReference"/>
          <w:rFonts w:asciiTheme="minorHAnsi" w:eastAsiaTheme="minorEastAsia" w:hAnsiTheme="minorHAnsi" w:cstheme="minorBidi"/>
          <w:b w:val="0"/>
          <w:bCs w:val="0"/>
          <w:color w:val="auto"/>
        </w:rPr>
        <w:commentReference w:id="50"/>
      </w:r>
    </w:p>
    <w:p w14:paraId="29B453A3" w14:textId="301D4ECA" w:rsidR="000E50FD" w:rsidRDefault="000E50FD" w:rsidP="00CB51BA">
      <w:pPr>
        <w:spacing w:after="0" w:line="240" w:lineRule="auto"/>
        <w:ind w:left="720" w:hanging="720"/>
        <w:rPr>
          <w:rFonts w:ascii="Century Gothic" w:hAnsi="Century Gothic"/>
          <w:szCs w:val="24"/>
        </w:rPr>
      </w:pPr>
      <w:r>
        <w:rPr>
          <w:rFonts w:ascii="Century Gothic" w:hAnsi="Century Gothic"/>
          <w:szCs w:val="24"/>
        </w:rPr>
        <w:t xml:space="preserve">Kie, J., Bowyer, R., Nicholson, M., Boroski, B., &amp; Loft, E. (2002). Landscape heterogeneity at differing scales: Effects on spatial distribution of mule deer. </w:t>
      </w:r>
      <w:r>
        <w:rPr>
          <w:rFonts w:ascii="Century Gothic" w:hAnsi="Century Gothic"/>
          <w:i/>
          <w:szCs w:val="24"/>
        </w:rPr>
        <w:t>Ecology</w:t>
      </w:r>
      <w:r>
        <w:rPr>
          <w:rFonts w:ascii="Century Gothic" w:hAnsi="Century Gothic"/>
          <w:szCs w:val="24"/>
        </w:rPr>
        <w:t>, 83(2), 530-544.</w:t>
      </w:r>
    </w:p>
    <w:p w14:paraId="6613A277" w14:textId="77777777" w:rsidR="000E50FD" w:rsidRDefault="000E50FD" w:rsidP="00CB51BA">
      <w:pPr>
        <w:spacing w:after="0" w:line="240" w:lineRule="auto"/>
        <w:ind w:left="720" w:hanging="720"/>
        <w:rPr>
          <w:rFonts w:ascii="Century Gothic" w:hAnsi="Century Gothic"/>
          <w:szCs w:val="24"/>
        </w:rPr>
      </w:pPr>
    </w:p>
    <w:p w14:paraId="22936074" w14:textId="77777777" w:rsidR="00EA08BB" w:rsidRDefault="00EA08BB" w:rsidP="00CB51BA">
      <w:pPr>
        <w:spacing w:after="0" w:line="240" w:lineRule="auto"/>
        <w:ind w:left="720" w:hanging="720"/>
        <w:rPr>
          <w:rFonts w:ascii="Century Gothic" w:hAnsi="Century Gothic"/>
          <w:szCs w:val="24"/>
        </w:rPr>
      </w:pPr>
      <w:commentRangeStart w:id="51"/>
      <w:r w:rsidRPr="005D7F54">
        <w:rPr>
          <w:rFonts w:ascii="Century Gothic" w:hAnsi="Century Gothic"/>
          <w:shd w:val="clear" w:color="auto" w:fill="FFFFFF"/>
        </w:rPr>
        <w:t>National Land Cover Database</w:t>
      </w:r>
      <w:r>
        <w:rPr>
          <w:rFonts w:ascii="Century Gothic" w:hAnsi="Century Gothic"/>
          <w:shd w:val="clear" w:color="auto" w:fill="FFFFFF"/>
        </w:rPr>
        <w:t xml:space="preserve">. </w:t>
      </w:r>
      <w:r w:rsidRPr="005D7F54">
        <w:rPr>
          <w:rFonts w:ascii="Century Gothic" w:hAnsi="Century Gothic"/>
          <w:shd w:val="clear" w:color="auto" w:fill="FFFFFF"/>
        </w:rPr>
        <w:t xml:space="preserve">US Geological Survey.  </w:t>
      </w:r>
      <w:r w:rsidRPr="00B67BA3">
        <w:rPr>
          <w:rFonts w:ascii="Century Gothic" w:hAnsi="Century Gothic"/>
          <w:i/>
          <w:shd w:val="clear" w:color="auto" w:fill="FFFFFF"/>
        </w:rPr>
        <w:t>Conterminous Unit</w:t>
      </w:r>
      <w:r w:rsidRPr="00EA08BB">
        <w:rPr>
          <w:rFonts w:ascii="Century Gothic" w:hAnsi="Century Gothic"/>
          <w:i/>
          <w:shd w:val="clear" w:color="auto" w:fill="FFFFFF"/>
        </w:rPr>
        <w:t>ed States land c</w:t>
      </w:r>
      <w:r w:rsidRPr="00B67BA3">
        <w:rPr>
          <w:rFonts w:ascii="Century Gothic" w:hAnsi="Century Gothic"/>
          <w:i/>
          <w:shd w:val="clear" w:color="auto" w:fill="FFFFFF"/>
        </w:rPr>
        <w:t>over</w:t>
      </w:r>
      <w:r>
        <w:rPr>
          <w:rFonts w:ascii="Century Gothic" w:hAnsi="Century Gothic"/>
          <w:i/>
          <w:shd w:val="clear" w:color="auto" w:fill="FFFFFF"/>
        </w:rPr>
        <w:t xml:space="preserve"> </w:t>
      </w:r>
      <w:r>
        <w:rPr>
          <w:rFonts w:ascii="Century Gothic" w:hAnsi="Century Gothic"/>
          <w:shd w:val="clear" w:color="auto" w:fill="FFFFFF"/>
        </w:rPr>
        <w:t xml:space="preserve">(Data file). Retrieved from: </w:t>
      </w:r>
      <w:hyperlink r:id="rId12" w:history="1">
        <w:r w:rsidRPr="00D91083">
          <w:rPr>
            <w:rStyle w:val="Hyperlink"/>
            <w:rFonts w:ascii="Century Gothic" w:hAnsi="Century Gothic"/>
            <w:shd w:val="clear" w:color="auto" w:fill="FFFFFF"/>
          </w:rPr>
          <w:t>http://www.mrlc.gov/nlcd2011.php</w:t>
        </w:r>
      </w:hyperlink>
    </w:p>
    <w:p w14:paraId="07825F24" w14:textId="77777777" w:rsidR="00EA08BB" w:rsidRDefault="00EA08BB" w:rsidP="00CB51BA">
      <w:pPr>
        <w:spacing w:after="0" w:line="240" w:lineRule="auto"/>
        <w:ind w:left="720" w:hanging="720"/>
        <w:rPr>
          <w:rFonts w:ascii="Century Gothic" w:hAnsi="Century Gothic"/>
          <w:szCs w:val="24"/>
        </w:rPr>
      </w:pPr>
    </w:p>
    <w:p w14:paraId="1C84BF6D" w14:textId="77777777" w:rsidR="00EA08BB" w:rsidRDefault="00EA08BB" w:rsidP="00CB51BA">
      <w:pPr>
        <w:spacing w:after="0" w:line="240" w:lineRule="auto"/>
        <w:ind w:left="720" w:hanging="720"/>
        <w:rPr>
          <w:rFonts w:ascii="Century Gothic" w:hAnsi="Century Gothic"/>
          <w:szCs w:val="24"/>
        </w:rPr>
      </w:pPr>
      <w:r>
        <w:rPr>
          <w:rFonts w:ascii="Century Gothic" w:hAnsi="Century Gothic"/>
          <w:szCs w:val="24"/>
        </w:rPr>
        <w:t xml:space="preserve">Olson, R. (1992). Mule deer habitat requirements and management in Wyoming. </w:t>
      </w:r>
      <w:r>
        <w:rPr>
          <w:rFonts w:ascii="Century Gothic" w:hAnsi="Century Gothic"/>
          <w:i/>
          <w:szCs w:val="24"/>
        </w:rPr>
        <w:t>Department of Renewable Resources: University of Wyoming</w:t>
      </w:r>
      <w:r>
        <w:rPr>
          <w:rFonts w:ascii="Century Gothic" w:hAnsi="Century Gothic"/>
          <w:szCs w:val="24"/>
        </w:rPr>
        <w:t xml:space="preserve">. Retrieved from: </w:t>
      </w:r>
      <w:hyperlink r:id="rId13" w:history="1">
        <w:r w:rsidRPr="00312F4D">
          <w:rPr>
            <w:rStyle w:val="Hyperlink"/>
            <w:rFonts w:ascii="Century Gothic" w:hAnsi="Century Gothic"/>
            <w:szCs w:val="24"/>
          </w:rPr>
          <w:t>http://www.wyomingextension.org/agpubs/pubs/B965R.pdf</w:t>
        </w:r>
      </w:hyperlink>
      <w:commentRangeEnd w:id="51"/>
      <w:r w:rsidR="00CB51BA">
        <w:rPr>
          <w:rStyle w:val="CommentReference"/>
        </w:rPr>
        <w:commentReference w:id="51"/>
      </w:r>
    </w:p>
    <w:p w14:paraId="70DD9AFC" w14:textId="77777777" w:rsidR="00EA08BB" w:rsidRDefault="00EA08BB" w:rsidP="00CB51BA">
      <w:pPr>
        <w:spacing w:after="0" w:line="240" w:lineRule="auto"/>
        <w:ind w:left="720" w:hanging="720"/>
        <w:rPr>
          <w:rFonts w:ascii="Century Gothic" w:hAnsi="Century Gothic"/>
          <w:szCs w:val="24"/>
        </w:rPr>
      </w:pPr>
    </w:p>
    <w:p w14:paraId="42FC9F99" w14:textId="77777777" w:rsidR="00EA08BB" w:rsidRDefault="00EA08BB" w:rsidP="00CB51BA">
      <w:pPr>
        <w:spacing w:after="0" w:line="240" w:lineRule="auto"/>
        <w:ind w:left="720" w:hanging="720"/>
        <w:rPr>
          <w:rFonts w:ascii="Century Gothic" w:hAnsi="Century Gothic"/>
          <w:szCs w:val="24"/>
        </w:rPr>
      </w:pPr>
      <w:r>
        <w:rPr>
          <w:rFonts w:ascii="Century Gothic" w:hAnsi="Century Gothic"/>
          <w:szCs w:val="24"/>
        </w:rPr>
        <w:t xml:space="preserve">Russell, C. (1932). Seasonal migration of mule deer. </w:t>
      </w:r>
      <w:r>
        <w:rPr>
          <w:rFonts w:ascii="Century Gothic" w:hAnsi="Century Gothic"/>
          <w:i/>
          <w:szCs w:val="24"/>
        </w:rPr>
        <w:t>Ecological Monographs</w:t>
      </w:r>
      <w:r>
        <w:rPr>
          <w:rFonts w:ascii="Century Gothic" w:hAnsi="Century Gothic"/>
          <w:szCs w:val="24"/>
        </w:rPr>
        <w:t>, 2(1), 1-46.</w:t>
      </w:r>
    </w:p>
    <w:p w14:paraId="708399A1" w14:textId="77777777" w:rsidR="00EA08BB" w:rsidRDefault="00EA08BB" w:rsidP="00CB51BA">
      <w:pPr>
        <w:spacing w:after="0" w:line="240" w:lineRule="auto"/>
        <w:ind w:left="720" w:hanging="720"/>
        <w:rPr>
          <w:rFonts w:ascii="Century Gothic" w:hAnsi="Century Gothic"/>
          <w:szCs w:val="24"/>
        </w:rPr>
      </w:pPr>
    </w:p>
    <w:p w14:paraId="5CCB02D0" w14:textId="551BA306" w:rsidR="000E50FD" w:rsidRDefault="000E50FD" w:rsidP="00CB51BA">
      <w:pPr>
        <w:spacing w:after="0" w:line="240" w:lineRule="auto"/>
        <w:ind w:left="720" w:hanging="720"/>
        <w:rPr>
          <w:rFonts w:ascii="Century Gothic" w:hAnsi="Century Gothic"/>
          <w:szCs w:val="24"/>
        </w:rPr>
      </w:pPr>
      <w:r>
        <w:rPr>
          <w:rFonts w:ascii="Century Gothic" w:hAnsi="Century Gothic"/>
          <w:szCs w:val="24"/>
        </w:rPr>
        <w:t xml:space="preserve">Sawyer, H., Kauffman, M., Middleton, A., Morrison, T., Nielson, R., &amp; Wyckoff, T. (2013). A framework for understanding semi-permeable barrier effects on migratory ungulates. </w:t>
      </w:r>
      <w:r>
        <w:rPr>
          <w:rFonts w:ascii="Century Gothic" w:hAnsi="Century Gothic"/>
          <w:i/>
          <w:szCs w:val="24"/>
        </w:rPr>
        <w:t>Journal of Applied Ecology</w:t>
      </w:r>
      <w:r>
        <w:rPr>
          <w:rFonts w:ascii="Century Gothic" w:hAnsi="Century Gothic"/>
          <w:szCs w:val="24"/>
        </w:rPr>
        <w:t>, 50, 68-78.</w:t>
      </w:r>
    </w:p>
    <w:p w14:paraId="3E86D163" w14:textId="77777777" w:rsidR="000E50FD" w:rsidRDefault="000E50FD" w:rsidP="00CB51BA">
      <w:pPr>
        <w:spacing w:after="0" w:line="240" w:lineRule="auto"/>
        <w:ind w:left="720" w:hanging="720"/>
        <w:rPr>
          <w:rFonts w:ascii="Century Gothic" w:hAnsi="Century Gothic"/>
          <w:szCs w:val="24"/>
        </w:rPr>
      </w:pPr>
    </w:p>
    <w:p w14:paraId="7BE2E634" w14:textId="7851B6C9" w:rsidR="00044225" w:rsidRDefault="00044225" w:rsidP="00CB51BA">
      <w:pPr>
        <w:spacing w:after="0" w:line="240" w:lineRule="auto"/>
        <w:ind w:left="720" w:hanging="720"/>
        <w:rPr>
          <w:rFonts w:ascii="Century Gothic" w:hAnsi="Century Gothic"/>
          <w:szCs w:val="24"/>
        </w:rPr>
      </w:pPr>
      <w:r>
        <w:rPr>
          <w:rFonts w:ascii="Century Gothic" w:hAnsi="Century Gothic"/>
          <w:szCs w:val="24"/>
        </w:rPr>
        <w:t xml:space="preserve">Utah State University’s Remote Sensing/ Geographic Information Systems Laboratory. </w:t>
      </w:r>
      <w:r>
        <w:rPr>
          <w:rFonts w:ascii="Century Gothic" w:hAnsi="Century Gothic"/>
          <w:i/>
          <w:szCs w:val="24"/>
        </w:rPr>
        <w:t xml:space="preserve">Mule deer mapping project </w:t>
      </w:r>
      <w:r>
        <w:rPr>
          <w:rFonts w:ascii="Century Gothic" w:hAnsi="Century Gothic"/>
          <w:szCs w:val="24"/>
        </w:rPr>
        <w:t xml:space="preserve">(Data file). </w:t>
      </w:r>
      <w:commentRangeStart w:id="52"/>
      <w:r>
        <w:rPr>
          <w:rFonts w:ascii="Century Gothic" w:hAnsi="Century Gothic"/>
          <w:szCs w:val="24"/>
        </w:rPr>
        <w:t xml:space="preserve">Retrieved from: </w:t>
      </w:r>
      <w:hyperlink r:id="rId14" w:history="1">
        <w:r w:rsidR="00EA08BB" w:rsidRPr="00312F4D">
          <w:rPr>
            <w:rStyle w:val="Hyperlink"/>
            <w:rFonts w:ascii="Century Gothic" w:hAnsi="Century Gothic"/>
            <w:szCs w:val="24"/>
          </w:rPr>
          <w:t>http://www.gis.usu.edu/current_proj/muledeer.html</w:t>
        </w:r>
      </w:hyperlink>
      <w:commentRangeEnd w:id="52"/>
      <w:r w:rsidR="00CB51BA">
        <w:rPr>
          <w:rStyle w:val="CommentReference"/>
        </w:rPr>
        <w:commentReference w:id="52"/>
      </w:r>
    </w:p>
    <w:p w14:paraId="3BB6FB12" w14:textId="77777777" w:rsidR="00EA08BB" w:rsidRDefault="00EA08BB" w:rsidP="008975BD">
      <w:pPr>
        <w:spacing w:after="0" w:line="240" w:lineRule="auto"/>
        <w:rPr>
          <w:rFonts w:ascii="Century Gothic" w:hAnsi="Century Gothic"/>
          <w:szCs w:val="24"/>
        </w:rPr>
      </w:pPr>
    </w:p>
    <w:p w14:paraId="646F2E87" w14:textId="54152A40" w:rsidR="00E41324" w:rsidRPr="00B265D9" w:rsidRDefault="008B7071" w:rsidP="00D3013B">
      <w:pPr>
        <w:pStyle w:val="Heading1"/>
        <w:rPr>
          <w:rFonts w:ascii="Century Gothic" w:hAnsi="Century Gothic"/>
        </w:rPr>
      </w:pPr>
      <w:bookmarkStart w:id="53" w:name="_Toc334198738"/>
      <w:commentRangeStart w:id="54"/>
      <w:r>
        <w:rPr>
          <w:rFonts w:ascii="Century Gothic" w:hAnsi="Century Gothic"/>
        </w:rPr>
        <w:t xml:space="preserve">VIII. </w:t>
      </w:r>
      <w:r w:rsidR="006528A0">
        <w:rPr>
          <w:rFonts w:ascii="Century Gothic" w:hAnsi="Century Gothic"/>
        </w:rPr>
        <w:t>Content Innovation</w:t>
      </w:r>
      <w:bookmarkEnd w:id="53"/>
      <w:commentRangeEnd w:id="54"/>
      <w:r w:rsidR="007F60A5">
        <w:rPr>
          <w:rStyle w:val="CommentReference"/>
          <w:rFonts w:asciiTheme="minorHAnsi" w:eastAsiaTheme="minorEastAsia" w:hAnsiTheme="minorHAnsi" w:cstheme="minorBidi"/>
          <w:b w:val="0"/>
          <w:bCs w:val="0"/>
          <w:color w:val="auto"/>
        </w:rPr>
        <w:commentReference w:id="54"/>
      </w:r>
    </w:p>
    <w:p w14:paraId="23631B25" w14:textId="579594BA"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r>
        <w:rPr>
          <w:rFonts w:ascii="Century Gothic" w:hAnsi="Century Gothic"/>
          <w:szCs w:val="24"/>
        </w:rPr>
        <w:t>microjo</w:t>
      </w:r>
      <w:r w:rsidR="006528A0">
        <w:rPr>
          <w:rFonts w:ascii="Century Gothic" w:hAnsi="Century Gothic"/>
          <w:szCs w:val="24"/>
        </w:rPr>
        <w:t>urnal</w:t>
      </w:r>
      <w:r>
        <w:rPr>
          <w:rFonts w:ascii="Century Gothic" w:hAnsi="Century Gothic"/>
          <w:szCs w:val="24"/>
        </w:rPr>
        <w:t xml:space="preserve">, please select </w:t>
      </w:r>
      <w:commentRangeStart w:id="55"/>
      <w:r w:rsidR="00482519">
        <w:rPr>
          <w:rFonts w:ascii="Century Gothic" w:hAnsi="Century Gothic"/>
          <w:szCs w:val="24"/>
        </w:rPr>
        <w:t>t</w:t>
      </w:r>
      <w:r w:rsidR="007F60A5">
        <w:rPr>
          <w:rFonts w:ascii="Century Gothic" w:hAnsi="Century Gothic"/>
          <w:szCs w:val="24"/>
        </w:rPr>
        <w:t>hree</w:t>
      </w:r>
      <w:commentRangeEnd w:id="55"/>
      <w:r w:rsidR="007F60A5">
        <w:rPr>
          <w:rStyle w:val="CommentReference"/>
        </w:rPr>
        <w:commentReference w:id="55"/>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xml:space="preserve">, and include the tool itself if possible (eg. </w:t>
      </w:r>
      <w:r w:rsidR="006528A0">
        <w:rPr>
          <w:rFonts w:ascii="Century Gothic" w:hAnsi="Century Gothic"/>
          <w:szCs w:val="24"/>
        </w:rPr>
        <w:t>glossary terms and definitions</w:t>
      </w:r>
      <w:r>
        <w:rPr>
          <w:rFonts w:ascii="Century Gothic" w:hAnsi="Century Gothic"/>
          <w:szCs w:val="24"/>
        </w:rPr>
        <w:t xml:space="preserve">). If the tool does not work in Microsoft Word (eg.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56"/>
      <w:r>
        <w:rPr>
          <w:rFonts w:ascii="Century Gothic" w:hAnsi="Century Gothic"/>
          <w:szCs w:val="24"/>
        </w:rPr>
        <w:t>file name</w:t>
      </w:r>
      <w:commentRangeEnd w:id="56"/>
      <w:r w:rsidR="00482519">
        <w:rPr>
          <w:rStyle w:val="CommentReference"/>
        </w:rPr>
        <w:commentReference w:id="56"/>
      </w:r>
      <w:r>
        <w:rPr>
          <w:rFonts w:ascii="Century Gothic" w:hAnsi="Century Gothic"/>
          <w:szCs w:val="24"/>
        </w:rPr>
        <w:t xml:space="preserve"> and upload the related file to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57"/>
      <w:r w:rsidRPr="00732B10">
        <w:rPr>
          <w:rFonts w:ascii="Century Gothic" w:hAnsi="Century Gothic"/>
          <w:b/>
          <w:szCs w:val="24"/>
        </w:rPr>
        <w:t>Some options include</w:t>
      </w:r>
      <w:commentRangeEnd w:id="57"/>
      <w:r w:rsidRPr="00732B10">
        <w:rPr>
          <w:rStyle w:val="CommentReference"/>
          <w:b/>
        </w:rPr>
        <w:commentReference w:id="57"/>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r>
        <w:rPr>
          <w:rFonts w:ascii="Century Gothic" w:hAnsi="Century Gothic"/>
          <w:szCs w:val="24"/>
        </w:rPr>
        <w:t>AudioSlides</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r>
        <w:rPr>
          <w:rFonts w:ascii="Century Gothic" w:hAnsi="Century Gothic"/>
          <w:szCs w:val="24"/>
        </w:rPr>
        <w:t>Data Profile</w:t>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lastRenderedPageBreak/>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ilds, Lauren M. (LARC-E3)[DEVELOP - Wise County (LaRC)]" w:date="2015-05-11T17:27:00Z" w:initials="CLM(-WC(">
    <w:p w14:paraId="0F94130A" w14:textId="127177AD" w:rsidR="0043112E" w:rsidRDefault="0043112E"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43112E" w:rsidRDefault="0043112E">
      <w:pPr>
        <w:pStyle w:val="CommentText"/>
      </w:pPr>
    </w:p>
  </w:comment>
  <w:comment w:id="2" w:author="Vishal Arya" w:date="2015-10-13T17:26:00Z" w:initials="VA">
    <w:p w14:paraId="760AA4ED" w14:textId="11662052" w:rsidR="00F81973" w:rsidRDefault="00F81973">
      <w:pPr>
        <w:pStyle w:val="CommentText"/>
      </w:pPr>
      <w:r w:rsidRPr="00F81973">
        <w:rPr>
          <w:rStyle w:val="CommentReference"/>
          <w:highlight w:val="yellow"/>
        </w:rPr>
        <w:annotationRef/>
      </w:r>
      <w:r w:rsidRPr="00F81973">
        <w:rPr>
          <w:highlight w:val="yellow"/>
        </w:rPr>
        <w:t>Please remove all mark-up comments from others (i.e. from lauren, tiffani, team/ center lead, etc.) before submitting for review</w:t>
      </w:r>
    </w:p>
  </w:comment>
  <w:comment w:id="3"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6" w:author="Lauren" w:date="2015-01-24T19:33:00Z" w:initials="LMC">
    <w:p w14:paraId="6AF945C6"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7" w:author="Vishal Arya" w:date="2015-10-13T17:27:00Z" w:initials="VA">
    <w:p w14:paraId="540EA604" w14:textId="6502D3BD" w:rsidR="00101C67" w:rsidRDefault="00101C67">
      <w:pPr>
        <w:pStyle w:val="CommentText"/>
      </w:pPr>
      <w:r>
        <w:rPr>
          <w:rStyle w:val="CommentReference"/>
        </w:rPr>
        <w:annotationRef/>
      </w:r>
      <w:r>
        <w:t xml:space="preserve">In general, it is useful to have keywords that are different from those in your title. </w:t>
      </w:r>
    </w:p>
  </w:comment>
  <w:comment w:id="9" w:author="Wisman, Jeri L. (SSC-NASA)[SSAI DEVELOP]" w:date="2015-10-05T15:59:00Z" w:initials="WJL(D">
    <w:p w14:paraId="0078E48C" w14:textId="119E90BF" w:rsidR="007B7AE3" w:rsidRDefault="007B7AE3">
      <w:pPr>
        <w:pStyle w:val="CommentText"/>
      </w:pPr>
      <w:r>
        <w:rPr>
          <w:rStyle w:val="CommentReference"/>
        </w:rPr>
        <w:annotationRef/>
      </w:r>
      <w:r w:rsidR="00EA08BB">
        <w:rPr>
          <w:noProof/>
        </w:rPr>
        <w:t>Background information on mule deer</w:t>
      </w:r>
    </w:p>
  </w:comment>
  <w:comment w:id="16" w:author="Vishal Arya" w:date="2015-10-13T17:41:00Z" w:initials="VA">
    <w:p w14:paraId="58D77FC3" w14:textId="57D9F407" w:rsidR="00D05EA5" w:rsidRDefault="00D05EA5">
      <w:pPr>
        <w:pStyle w:val="CommentText"/>
      </w:pPr>
      <w:r>
        <w:rPr>
          <w:rStyle w:val="CommentReference"/>
        </w:rPr>
        <w:annotationRef/>
      </w:r>
      <w:r>
        <w:t>Seems like this paragraph is highlighting your project partners. Perhaps, explicitly state who you are project</w:t>
      </w:r>
      <w:r w:rsidR="00A72536">
        <w:t xml:space="preserve"> partners are by saying something like: ‘so we partnered with…’ and ‘our other project partner…will benefit…’</w:t>
      </w:r>
    </w:p>
  </w:comment>
  <w:comment w:id="17" w:author="Wisman, Jeri L. (SSC-NASA)[SSAI DEVELOP]" w:date="2015-10-05T16:00:00Z" w:initials="WJL(D">
    <w:p w14:paraId="163F41AB" w14:textId="77777777" w:rsidR="00813406" w:rsidRDefault="00813406" w:rsidP="00813406">
      <w:pPr>
        <w:pStyle w:val="CommentText"/>
      </w:pPr>
      <w:r>
        <w:rPr>
          <w:rStyle w:val="CommentReference"/>
        </w:rPr>
        <w:annotationRef/>
      </w:r>
      <w:r>
        <w:rPr>
          <w:noProof/>
        </w:rPr>
        <w:t>Current decision making process</w:t>
      </w:r>
    </w:p>
  </w:comment>
  <w:comment w:id="18" w:author="Wisman, Jeri L. (SSC-NASA)[SSAI DEVELOP]" w:date="2015-10-05T16:01:00Z" w:initials="WJL(D">
    <w:p w14:paraId="0B89179A" w14:textId="42FF5C59" w:rsidR="007B7AE3" w:rsidRDefault="007B7AE3">
      <w:pPr>
        <w:pStyle w:val="CommentText"/>
      </w:pPr>
      <w:r>
        <w:rPr>
          <w:rStyle w:val="CommentReference"/>
        </w:rPr>
        <w:annotationRef/>
      </w:r>
      <w:r w:rsidR="00EA08BB">
        <w:rPr>
          <w:noProof/>
        </w:rPr>
        <w:t>Study area</w:t>
      </w:r>
    </w:p>
  </w:comment>
  <w:comment w:id="19" w:author="Vishal Arya" w:date="2015-10-13T17:31:00Z" w:initials="VA">
    <w:p w14:paraId="7F8A7032" w14:textId="59C77411" w:rsidR="004B53D6" w:rsidRDefault="004B53D6">
      <w:pPr>
        <w:pStyle w:val="CommentText"/>
      </w:pPr>
      <w:r>
        <w:rPr>
          <w:rStyle w:val="CommentReference"/>
        </w:rPr>
        <w:annotationRef/>
      </w:r>
      <w:r>
        <w:t xml:space="preserve">Convert to meters or have meters in parenthesis </w:t>
      </w:r>
    </w:p>
  </w:comment>
  <w:comment w:id="20" w:author="Vishal Arya" w:date="2015-10-13T17:32:00Z" w:initials="VA">
    <w:p w14:paraId="53BCA357" w14:textId="4204C0D4" w:rsidR="004B53D6" w:rsidRDefault="004B53D6">
      <w:pPr>
        <w:pStyle w:val="CommentText"/>
      </w:pPr>
      <w:r>
        <w:rPr>
          <w:rStyle w:val="CommentReference"/>
        </w:rPr>
        <w:annotationRef/>
      </w:r>
      <w:r>
        <w:t xml:space="preserve">This is a pretty old source. Can you find a more recent one? If not, no worries, just struck me as odd. </w:t>
      </w:r>
    </w:p>
  </w:comment>
  <w:comment w:id="34" w:author="Vishal Arya" w:date="2015-10-13T17:37:00Z" w:initials="VA">
    <w:p w14:paraId="1184CF4A" w14:textId="7EF887B2" w:rsidR="00D05EA5" w:rsidRDefault="00D05EA5">
      <w:pPr>
        <w:pStyle w:val="CommentText"/>
      </w:pPr>
      <w:r>
        <w:rPr>
          <w:rStyle w:val="CommentReference"/>
        </w:rPr>
        <w:annotationRef/>
      </w:r>
      <w:r>
        <w:t>Perhaps change to ‘understory’ or ‘forage’</w:t>
      </w:r>
    </w:p>
  </w:comment>
  <w:comment w:id="35" w:author="Emma Baghel" w:date="2015-10-13T10:21:00Z" w:initials="EB">
    <w:p w14:paraId="154715A2" w14:textId="62851E74" w:rsidR="00CB51BA" w:rsidRDefault="00CB51BA">
      <w:pPr>
        <w:pStyle w:val="CommentText"/>
      </w:pPr>
      <w:r>
        <w:rPr>
          <w:rStyle w:val="CommentReference"/>
        </w:rPr>
        <w:annotationRef/>
      </w:r>
      <w:r>
        <w:t>Did all of the information in this paragraph come from this single source/reference? Remember you can include more than one reference at the end of the paragraph for all details included in the paragraph. ALSO, the use of only one reference from the same source for three consecutive paragraphs may want to be reviewed. Don’t rewrite what the author has already written, again include other sources.</w:t>
      </w:r>
    </w:p>
  </w:comment>
  <w:comment w:id="39" w:author="Vishal Arya" w:date="2015-10-13T17:42:00Z" w:initials="VA">
    <w:p w14:paraId="156C98F3" w14:textId="7ABF2722" w:rsidR="00C20E0F" w:rsidRDefault="00C20E0F">
      <w:pPr>
        <w:pStyle w:val="CommentText"/>
      </w:pPr>
      <w:r>
        <w:rPr>
          <w:rStyle w:val="CommentReference"/>
        </w:rPr>
        <w:annotationRef/>
      </w:r>
      <w:r>
        <w:t>I hope you will be going into more detail with these points</w:t>
      </w:r>
    </w:p>
  </w:comment>
  <w:comment w:id="40" w:author="Fenn, Teresa E. (LARC-E3)[SSAI DEVELOP]" w:date="2015-10-07T13:38:00Z" w:initials="FTE(D">
    <w:p w14:paraId="0C235734" w14:textId="060CA7E0" w:rsidR="00A75000" w:rsidRDefault="00A75000">
      <w:pPr>
        <w:pStyle w:val="CommentText"/>
      </w:pPr>
      <w:r>
        <w:rPr>
          <w:rStyle w:val="CommentReference"/>
        </w:rPr>
        <w:annotationRef/>
      </w:r>
      <w:r>
        <w:t>How was the data handled (e.g. clipping, projecting, mosaicking, etc.)?</w:t>
      </w:r>
    </w:p>
  </w:comment>
  <w:comment w:id="41" w:author="Fenn, Teresa E. (LARC-E3)[SSAI DEVELOP]" w:date="2015-10-07T13:39:00Z" w:initials="FTE(D">
    <w:p w14:paraId="13DCEC98" w14:textId="0067193E" w:rsidR="00A75000" w:rsidRDefault="00A75000">
      <w:pPr>
        <w:pStyle w:val="CommentText"/>
      </w:pPr>
      <w:r>
        <w:rPr>
          <w:rStyle w:val="CommentReference"/>
        </w:rPr>
        <w:annotationRef/>
      </w:r>
      <w:r>
        <w:t>How was the data used to answer the question (e.g. identify forage types, classify slope and elevation, create suitability index, etc.)?</w:t>
      </w:r>
    </w:p>
  </w:comment>
  <w:comment w:id="48" w:author="Miller, Tiffani N. (LARC-E3)[SSAI DEVELOP]" w:date="2015-09-11T10:50:00Z" w:initials="OTN(D">
    <w:p w14:paraId="31EF6D59" w14:textId="1F32B0EE" w:rsidR="007F60A5" w:rsidRDefault="007F60A5">
      <w:pPr>
        <w:pStyle w:val="CommentText"/>
      </w:pPr>
      <w:r>
        <w:rPr>
          <w:rStyle w:val="CommentReference"/>
        </w:rPr>
        <w:annotationRef/>
      </w:r>
      <w:r>
        <w:t>Both of these are required.</w:t>
      </w:r>
    </w:p>
  </w:comment>
  <w:comment w:id="50" w:author="Childs, Lauren M. (LARC-E3)[DEVELOP - Wise County (LaRC)]" w:date="2015-05-07T10:48:00Z" w:initials="CLM(-WC(">
    <w:p w14:paraId="148EC0C2" w14:textId="77777777" w:rsidR="009A20ED" w:rsidRDefault="009A20ED">
      <w:pPr>
        <w:pStyle w:val="CommentText"/>
      </w:pPr>
      <w:r>
        <w:rPr>
          <w:rStyle w:val="CommentReference"/>
        </w:rPr>
        <w:annotationRef/>
      </w:r>
      <w:r>
        <w:t xml:space="preserve">From here down does not count against the 12 page max. </w:t>
      </w:r>
    </w:p>
  </w:comment>
  <w:comment w:id="51" w:author="Emma Baghel" w:date="2015-10-13T10:23:00Z" w:initials="EB">
    <w:p w14:paraId="2ADF110B" w14:textId="1DFF3F49" w:rsidR="00CB51BA" w:rsidRDefault="00CB51BA">
      <w:pPr>
        <w:pStyle w:val="CommentText"/>
      </w:pPr>
      <w:r>
        <w:rPr>
          <w:rStyle w:val="CommentReference"/>
        </w:rPr>
        <w:annotationRef/>
      </w:r>
      <w:r>
        <w:t>See comment EB16</w:t>
      </w:r>
    </w:p>
  </w:comment>
  <w:comment w:id="52" w:author="Emma Baghel" w:date="2015-10-13T10:23:00Z" w:initials="EB">
    <w:p w14:paraId="27EE292D" w14:textId="1A903F74" w:rsidR="00CB51BA" w:rsidRDefault="00CB51BA">
      <w:pPr>
        <w:pStyle w:val="CommentText"/>
      </w:pPr>
      <w:r>
        <w:rPr>
          <w:rStyle w:val="CommentReference"/>
        </w:rPr>
        <w:annotationRef/>
      </w:r>
      <w:r>
        <w:t>Include the date this website was first accessed.</w:t>
      </w:r>
    </w:p>
  </w:comment>
  <w:comment w:id="54" w:author="Miller, Tiffani N. (LARC-E3)[SSAI DEVELOP]" w:date="2015-09-11T10:52:00Z" w:initials="OTN(D">
    <w:p w14:paraId="1FB942E3" w14:textId="5FADCBBB" w:rsidR="007F60A5" w:rsidRDefault="007F60A5">
      <w:pPr>
        <w:pStyle w:val="CommentText"/>
      </w:pPr>
      <w:r>
        <w:rPr>
          <w:rStyle w:val="CommentReference"/>
        </w:rPr>
        <w:annotationRef/>
      </w:r>
      <w:r>
        <w:t>Feel free to call or email me for further clarification of this section. My contact information is in the handbook.</w:t>
      </w:r>
    </w:p>
  </w:comment>
  <w:comment w:id="55" w:author="Miller, Tiffani N. (LARC-E3)[SSAI DEVELOP]" w:date="2015-09-11T10:51:00Z" w:initials="OTN(D">
    <w:p w14:paraId="1B0A2F90" w14:textId="602DCE48" w:rsidR="007F60A5" w:rsidRDefault="007F60A5">
      <w:pPr>
        <w:pStyle w:val="CommentText"/>
      </w:pPr>
      <w:r>
        <w:rPr>
          <w:rStyle w:val="CommentReference"/>
        </w:rPr>
        <w:annotationRef/>
      </w:r>
      <w:r>
        <w:t>At least three should be used, but feel free to use as many as you think are helpful.</w:t>
      </w:r>
    </w:p>
  </w:comment>
  <w:comment w:id="56"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005D8B65" w:rsidR="00482519" w:rsidRDefault="007F60A5">
      <w:pPr>
        <w:pStyle w:val="CommentText"/>
      </w:pPr>
      <w:r>
        <w:t>2015Fall</w:t>
      </w:r>
      <w:r w:rsidR="00482519">
        <w:t>_LaRC_NorthCarolinaWater_TechPaper_MATLABFigure</w:t>
      </w:r>
    </w:p>
  </w:comment>
  <w:comment w:id="57"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2" w:history="1">
        <w:r w:rsidRPr="00F92B62">
          <w:rPr>
            <w:rStyle w:val="Hyperlink"/>
          </w:rPr>
          <w:t>http://www.elsevier.com/about/content-innovation</w:t>
        </w:r>
      </w:hyperlink>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60AA4ED" w15:done="0"/>
  <w15:commentEx w15:paraId="7F975087" w15:done="0"/>
  <w15:commentEx w15:paraId="6AF945C6" w15:done="0"/>
  <w15:commentEx w15:paraId="540EA604" w15:done="0"/>
  <w15:commentEx w15:paraId="0078E48C" w15:done="0"/>
  <w15:commentEx w15:paraId="58D77FC3" w15:done="0"/>
  <w15:commentEx w15:paraId="163F41AB" w15:done="0"/>
  <w15:commentEx w15:paraId="0B89179A" w15:done="0"/>
  <w15:commentEx w15:paraId="7F8A7032" w15:done="0"/>
  <w15:commentEx w15:paraId="53BCA357" w15:done="0"/>
  <w15:commentEx w15:paraId="1184CF4A" w15:done="0"/>
  <w15:commentEx w15:paraId="154715A2" w15:done="0"/>
  <w15:commentEx w15:paraId="156C98F3" w15:done="0"/>
  <w15:commentEx w15:paraId="0C235734" w15:done="0"/>
  <w15:commentEx w15:paraId="13DCEC98" w15:done="0"/>
  <w15:commentEx w15:paraId="31EF6D59" w15:done="0"/>
  <w15:commentEx w15:paraId="148EC0C2" w15:done="0"/>
  <w15:commentEx w15:paraId="2ADF110B" w15:done="0"/>
  <w15:commentEx w15:paraId="27EE292D" w15:done="0"/>
  <w15:commentEx w15:paraId="1FB942E3" w15:done="0"/>
  <w15:commentEx w15:paraId="1B0A2F90" w15:done="0"/>
  <w15:commentEx w15:paraId="4B2DAB56" w15:done="0"/>
  <w15:commentEx w15:paraId="490111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99968" w14:textId="77777777" w:rsidR="004259A0" w:rsidRDefault="004259A0" w:rsidP="00242822">
      <w:pPr>
        <w:spacing w:after="0" w:line="240" w:lineRule="auto"/>
      </w:pPr>
      <w:r>
        <w:separator/>
      </w:r>
    </w:p>
  </w:endnote>
  <w:endnote w:type="continuationSeparator" w:id="0">
    <w:p w14:paraId="263E6B3A" w14:textId="77777777" w:rsidR="004259A0" w:rsidRDefault="004259A0"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C96497">
          <w:rPr>
            <w:noProof/>
          </w:rPr>
          <w:t>1</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045EE" w14:textId="77777777" w:rsidR="004259A0" w:rsidRDefault="004259A0" w:rsidP="00242822">
      <w:pPr>
        <w:spacing w:after="0" w:line="240" w:lineRule="auto"/>
      </w:pPr>
      <w:r>
        <w:separator/>
      </w:r>
    </w:p>
  </w:footnote>
  <w:footnote w:type="continuationSeparator" w:id="0">
    <w:p w14:paraId="7E1F340D" w14:textId="77777777" w:rsidR="004259A0" w:rsidRDefault="004259A0"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1114A"/>
    <w:multiLevelType w:val="hybridMultilevel"/>
    <w:tmpl w:val="F67C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B49AA"/>
    <w:multiLevelType w:val="hybridMultilevel"/>
    <w:tmpl w:val="6F28E0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D3314C"/>
    <w:multiLevelType w:val="hybridMultilevel"/>
    <w:tmpl w:val="6F28E0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7"/>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Wisman, Jeri L. (SSC-NASA)[SSAI DEVELOP]">
    <w15:presenceInfo w15:providerId="AD" w15:userId="S-1-5-21-330711430-3775241029-4075259233-682408"/>
  </w15:person>
  <w15:person w15:author="Fenn, Teresa E. (LARC-E3)[SSAI DEVELOP]">
    <w15:presenceInfo w15:providerId="AD" w15:userId="S-1-5-21-330711430-3775241029-4075259233-667967"/>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006FB"/>
    <w:rsid w:val="00030B13"/>
    <w:rsid w:val="00044225"/>
    <w:rsid w:val="0007317E"/>
    <w:rsid w:val="000E50FD"/>
    <w:rsid w:val="000F1545"/>
    <w:rsid w:val="000F503E"/>
    <w:rsid w:val="000F783A"/>
    <w:rsid w:val="00101C67"/>
    <w:rsid w:val="0014039E"/>
    <w:rsid w:val="0014286F"/>
    <w:rsid w:val="0015019B"/>
    <w:rsid w:val="001556CC"/>
    <w:rsid w:val="00163111"/>
    <w:rsid w:val="001821EB"/>
    <w:rsid w:val="00195D23"/>
    <w:rsid w:val="001B3AA3"/>
    <w:rsid w:val="001F1328"/>
    <w:rsid w:val="00242822"/>
    <w:rsid w:val="00285C3B"/>
    <w:rsid w:val="00293F47"/>
    <w:rsid w:val="002A37F8"/>
    <w:rsid w:val="002A6EF7"/>
    <w:rsid w:val="002B2BE4"/>
    <w:rsid w:val="002B5569"/>
    <w:rsid w:val="002C4C2E"/>
    <w:rsid w:val="00366BA2"/>
    <w:rsid w:val="003F39BF"/>
    <w:rsid w:val="0041150E"/>
    <w:rsid w:val="004259A0"/>
    <w:rsid w:val="0043112E"/>
    <w:rsid w:val="00482519"/>
    <w:rsid w:val="00494746"/>
    <w:rsid w:val="004951A9"/>
    <w:rsid w:val="004B53D6"/>
    <w:rsid w:val="004D19D3"/>
    <w:rsid w:val="005C723F"/>
    <w:rsid w:val="005D414C"/>
    <w:rsid w:val="005E0FC2"/>
    <w:rsid w:val="005F6AD4"/>
    <w:rsid w:val="00615E3A"/>
    <w:rsid w:val="0064280B"/>
    <w:rsid w:val="006528A0"/>
    <w:rsid w:val="00684FE5"/>
    <w:rsid w:val="00695331"/>
    <w:rsid w:val="006C7B8F"/>
    <w:rsid w:val="006D1A28"/>
    <w:rsid w:val="006E1497"/>
    <w:rsid w:val="006E2A1C"/>
    <w:rsid w:val="007013CA"/>
    <w:rsid w:val="00716586"/>
    <w:rsid w:val="00732B10"/>
    <w:rsid w:val="00770650"/>
    <w:rsid w:val="00771691"/>
    <w:rsid w:val="007775D4"/>
    <w:rsid w:val="007B7AE3"/>
    <w:rsid w:val="007C6EDB"/>
    <w:rsid w:val="007E508C"/>
    <w:rsid w:val="007E68B5"/>
    <w:rsid w:val="007F6093"/>
    <w:rsid w:val="007F60A5"/>
    <w:rsid w:val="007F6426"/>
    <w:rsid w:val="0081261B"/>
    <w:rsid w:val="00813406"/>
    <w:rsid w:val="00855532"/>
    <w:rsid w:val="00870E95"/>
    <w:rsid w:val="008741CE"/>
    <w:rsid w:val="008975BD"/>
    <w:rsid w:val="008B7071"/>
    <w:rsid w:val="009017A6"/>
    <w:rsid w:val="00916AAB"/>
    <w:rsid w:val="00933965"/>
    <w:rsid w:val="009830D6"/>
    <w:rsid w:val="009A20ED"/>
    <w:rsid w:val="009D0C82"/>
    <w:rsid w:val="009F5966"/>
    <w:rsid w:val="00A11DB7"/>
    <w:rsid w:val="00A44FFF"/>
    <w:rsid w:val="00A60645"/>
    <w:rsid w:val="00A72536"/>
    <w:rsid w:val="00A75000"/>
    <w:rsid w:val="00A778F5"/>
    <w:rsid w:val="00AD5D0D"/>
    <w:rsid w:val="00B2307C"/>
    <w:rsid w:val="00B24E61"/>
    <w:rsid w:val="00B265D9"/>
    <w:rsid w:val="00B64CCF"/>
    <w:rsid w:val="00BA41F7"/>
    <w:rsid w:val="00C01DB0"/>
    <w:rsid w:val="00C20E0F"/>
    <w:rsid w:val="00C3045C"/>
    <w:rsid w:val="00C3722E"/>
    <w:rsid w:val="00C60F7D"/>
    <w:rsid w:val="00C82473"/>
    <w:rsid w:val="00C86051"/>
    <w:rsid w:val="00C96497"/>
    <w:rsid w:val="00CB1C0F"/>
    <w:rsid w:val="00CB51BA"/>
    <w:rsid w:val="00CD092A"/>
    <w:rsid w:val="00CE7909"/>
    <w:rsid w:val="00CF6083"/>
    <w:rsid w:val="00D05EA5"/>
    <w:rsid w:val="00D3013B"/>
    <w:rsid w:val="00D523CD"/>
    <w:rsid w:val="00D626EF"/>
    <w:rsid w:val="00D932B8"/>
    <w:rsid w:val="00DA7F96"/>
    <w:rsid w:val="00DB53BC"/>
    <w:rsid w:val="00E00E6B"/>
    <w:rsid w:val="00E03B8E"/>
    <w:rsid w:val="00E27DEE"/>
    <w:rsid w:val="00E41324"/>
    <w:rsid w:val="00E578D6"/>
    <w:rsid w:val="00E6105B"/>
    <w:rsid w:val="00E64FEA"/>
    <w:rsid w:val="00E74845"/>
    <w:rsid w:val="00E81D44"/>
    <w:rsid w:val="00EA08BB"/>
    <w:rsid w:val="00EE71BA"/>
    <w:rsid w:val="00F24FCE"/>
    <w:rsid w:val="00F3413A"/>
    <w:rsid w:val="00F81973"/>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154387"/>
    </o:shapedefaults>
    <o:shapelayout v:ext="edit">
      <o:idmap v:ext="edit" data="1"/>
    </o:shapelayout>
  </w:shapeDefaults>
  <w:decimalSymbol w:val="."/>
  <w:listSeparator w:val=","/>
  <w14:docId w14:val="5B7ACDF7"/>
  <w15:docId w15:val="{483BFAFF-25C0-4C71-A9EA-304202A2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Revision">
    <w:name w:val="Revision"/>
    <w:hidden/>
    <w:uiPriority w:val="99"/>
    <w:semiHidden/>
    <w:rsid w:val="007B7A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3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elsevier.com/about/content-innovation" TargetMode="External"/><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wyomingextension.org/agpubs/pubs/B965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rlc.gov/nlcd2011.ph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gis.usu.edu/current_proj/mulede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29DD5-3AD0-48A7-8A4F-53252731A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2</cp:revision>
  <dcterms:created xsi:type="dcterms:W3CDTF">2015-10-16T20:50:00Z</dcterms:created>
  <dcterms:modified xsi:type="dcterms:W3CDTF">2015-10-16T20:50:00Z</dcterms:modified>
</cp:coreProperties>
</file>