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8AC52"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76C7A086" w14:textId="77777777" w:rsidR="00040304" w:rsidRPr="00040304" w:rsidRDefault="006A6894" w:rsidP="00040304">
      <w:pPr>
        <w:spacing w:after="0" w:line="240" w:lineRule="auto"/>
        <w:jc w:val="right"/>
        <w:rPr>
          <w:rFonts w:ascii="Century Gothic" w:hAnsi="Century Gothic" w:cs="Arial"/>
        </w:rPr>
      </w:pPr>
      <w:r w:rsidRPr="006A6894">
        <w:rPr>
          <w:rFonts w:ascii="Century Gothic" w:hAnsi="Century Gothic" w:cs="Arial"/>
          <w:b/>
          <w:noProof/>
        </w:rPr>
        <w:drawing>
          <wp:inline distT="0" distB="0" distL="0" distR="0" wp14:anchorId="28C34690" wp14:editId="6676CDD7">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040304" w:rsidRPr="00040304">
        <w:t xml:space="preserve"> </w:t>
      </w:r>
      <w:r w:rsidR="00040304" w:rsidRPr="00040304">
        <w:rPr>
          <w:rFonts w:ascii="Century Gothic" w:hAnsi="Century Gothic" w:cs="Arial"/>
        </w:rPr>
        <w:t>NASA Goddard Space Flight Center/NASA Marshall Space Flight Center/</w:t>
      </w:r>
    </w:p>
    <w:p w14:paraId="6366339B" w14:textId="77777777" w:rsidR="00040304" w:rsidRDefault="00040304" w:rsidP="00040304">
      <w:pPr>
        <w:spacing w:after="0" w:line="240" w:lineRule="auto"/>
        <w:jc w:val="right"/>
        <w:rPr>
          <w:rFonts w:ascii="Century Gothic" w:hAnsi="Century Gothic" w:cs="Arial"/>
        </w:rPr>
      </w:pPr>
      <w:r w:rsidRPr="00040304">
        <w:rPr>
          <w:rFonts w:ascii="Century Gothic" w:hAnsi="Century Gothic" w:cs="Arial"/>
        </w:rPr>
        <w:t>Wise County Clerk of Court’s Office</w:t>
      </w:r>
    </w:p>
    <w:p w14:paraId="62D6B61F" w14:textId="77777777" w:rsidR="00BA5773" w:rsidRPr="00040304" w:rsidRDefault="003F2639" w:rsidP="00040304">
      <w:pPr>
        <w:spacing w:after="0" w:line="240" w:lineRule="auto"/>
        <w:jc w:val="right"/>
        <w:rPr>
          <w:rFonts w:ascii="Century Gothic" w:hAnsi="Century Gothic" w:cs="Arial"/>
        </w:rPr>
      </w:pPr>
      <w:r>
        <w:rPr>
          <w:rFonts w:ascii="Century Gothic" w:hAnsi="Century Gothic" w:cs="Arial"/>
          <w:b/>
        </w:rPr>
        <w:t>Summer</w:t>
      </w:r>
      <w:r w:rsidR="00D579FC">
        <w:rPr>
          <w:rFonts w:ascii="Century Gothic" w:hAnsi="Century Gothic" w:cs="Arial"/>
          <w:b/>
        </w:rPr>
        <w:t xml:space="preserve"> 2015</w:t>
      </w:r>
    </w:p>
    <w:p w14:paraId="6215A3EB" w14:textId="77777777" w:rsidR="00BA5773" w:rsidRPr="00B23EAA" w:rsidRDefault="00BA5773" w:rsidP="00BA5773">
      <w:pPr>
        <w:spacing w:after="0" w:line="240" w:lineRule="auto"/>
        <w:rPr>
          <w:rFonts w:ascii="Century Gothic" w:hAnsi="Century Gothic" w:cs="Arial"/>
          <w:b/>
        </w:rPr>
      </w:pPr>
    </w:p>
    <w:p w14:paraId="733E5458" w14:textId="77777777"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ins w:id="0" w:author="Amberle Keith" w:date="2015-07-03T13:01:00Z">
        <w:r w:rsidR="00C317B1">
          <w:rPr>
            <w:rFonts w:ascii="Century Gothic" w:hAnsi="Century Gothic" w:cs="Arial"/>
            <w:b/>
          </w:rPr>
          <w:t>:</w:t>
        </w:r>
      </w:ins>
      <w:r w:rsidR="00040304" w:rsidRPr="00040304">
        <w:t xml:space="preserve"> </w:t>
      </w:r>
      <w:r w:rsidR="00040304" w:rsidRPr="00040304">
        <w:rPr>
          <w:rFonts w:ascii="Century Gothic" w:hAnsi="Century Gothic" w:cs="Arial"/>
          <w:b/>
        </w:rPr>
        <w:t>Alto Orinoco Health &amp; Air Quality</w:t>
      </w:r>
    </w:p>
    <w:p w14:paraId="3936BC57"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03E41F90" w14:textId="7777777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619B9580" w14:textId="77777777" w:rsidR="003F68F5" w:rsidRDefault="00040304" w:rsidP="003F68F5">
      <w:pPr>
        <w:spacing w:after="0" w:line="240" w:lineRule="auto"/>
        <w:rPr>
          <w:rFonts w:ascii="Century Gothic" w:hAnsi="Century Gothic" w:cs="Arial"/>
          <w:sz w:val="20"/>
          <w:szCs w:val="20"/>
        </w:rPr>
      </w:pPr>
      <w:proofErr w:type="spellStart"/>
      <w:r w:rsidRPr="00040304">
        <w:rPr>
          <w:rFonts w:ascii="Century Gothic" w:hAnsi="Century Gothic" w:cs="Arial"/>
          <w:sz w:val="20"/>
          <w:szCs w:val="20"/>
        </w:rPr>
        <w:t>Onchocerciasis</w:t>
      </w:r>
      <w:proofErr w:type="spellEnd"/>
      <w:ins w:id="1" w:author="Brumbaugh, Beth (LARC-E3)[SSAI DEVELOP]" w:date="2015-07-06T18:09:00Z">
        <w:r w:rsidR="009F67FE">
          <w:rPr>
            <w:rFonts w:ascii="Century Gothic" w:hAnsi="Century Gothic" w:cs="Arial"/>
            <w:sz w:val="20"/>
            <w:szCs w:val="20"/>
          </w:rPr>
          <w:t>, or River Blindness,</w:t>
        </w:r>
      </w:ins>
      <w:r w:rsidRPr="00040304">
        <w:rPr>
          <w:rFonts w:ascii="Century Gothic" w:hAnsi="Century Gothic" w:cs="Arial"/>
          <w:sz w:val="20"/>
          <w:szCs w:val="20"/>
        </w:rPr>
        <w:t xml:space="preserve"> is a treatable disease caused by the vector-borne parasite</w:t>
      </w:r>
      <w:del w:id="2" w:author="Brumbaugh, Beth (LARC-E3)[SSAI DEVELOP]" w:date="2015-07-06T18:09:00Z">
        <w:r w:rsidRPr="00040304" w:rsidDel="009F67FE">
          <w:rPr>
            <w:rFonts w:ascii="Century Gothic" w:hAnsi="Century Gothic" w:cs="Arial"/>
            <w:sz w:val="20"/>
            <w:szCs w:val="20"/>
          </w:rPr>
          <w:delText>,</w:delText>
        </w:r>
      </w:del>
      <w:bookmarkStart w:id="3" w:name="_GoBack"/>
      <w:bookmarkEnd w:id="3"/>
      <w:r w:rsidRPr="00040304">
        <w:rPr>
          <w:rFonts w:ascii="Century Gothic" w:hAnsi="Century Gothic" w:cs="Arial"/>
          <w:sz w:val="20"/>
          <w:szCs w:val="20"/>
        </w:rPr>
        <w:t xml:space="preserve"> </w:t>
      </w:r>
      <w:proofErr w:type="spellStart"/>
      <w:r w:rsidRPr="00C317B1">
        <w:rPr>
          <w:rFonts w:ascii="Century Gothic" w:hAnsi="Century Gothic" w:cs="Arial"/>
          <w:i/>
          <w:sz w:val="20"/>
          <w:szCs w:val="20"/>
          <w:rPrChange w:id="4" w:author="Amberle Keith" w:date="2015-07-03T13:03:00Z">
            <w:rPr>
              <w:rFonts w:ascii="Century Gothic" w:hAnsi="Century Gothic" w:cs="Arial"/>
              <w:sz w:val="20"/>
              <w:szCs w:val="20"/>
            </w:rPr>
          </w:rPrChange>
        </w:rPr>
        <w:t>Onchocerca</w:t>
      </w:r>
      <w:proofErr w:type="spellEnd"/>
      <w:r w:rsidRPr="00C317B1">
        <w:rPr>
          <w:rFonts w:ascii="Century Gothic" w:hAnsi="Century Gothic" w:cs="Arial"/>
          <w:i/>
          <w:sz w:val="20"/>
          <w:szCs w:val="20"/>
          <w:rPrChange w:id="5" w:author="Amberle Keith" w:date="2015-07-03T13:03:00Z">
            <w:rPr>
              <w:rFonts w:ascii="Century Gothic" w:hAnsi="Century Gothic" w:cs="Arial"/>
              <w:sz w:val="20"/>
              <w:szCs w:val="20"/>
            </w:rPr>
          </w:rPrChange>
        </w:rPr>
        <w:t xml:space="preserve"> volvulus</w:t>
      </w:r>
      <w:r w:rsidRPr="00040304">
        <w:rPr>
          <w:rFonts w:ascii="Century Gothic" w:hAnsi="Century Gothic" w:cs="Arial"/>
          <w:sz w:val="20"/>
          <w:szCs w:val="20"/>
        </w:rPr>
        <w:t xml:space="preserve">. The parasite is transmitted through bites of infected black flies from the genus </w:t>
      </w:r>
      <w:proofErr w:type="spellStart"/>
      <w:r w:rsidRPr="00C317B1">
        <w:rPr>
          <w:rFonts w:ascii="Century Gothic" w:hAnsi="Century Gothic" w:cs="Arial"/>
          <w:i/>
          <w:sz w:val="20"/>
          <w:szCs w:val="20"/>
          <w:rPrChange w:id="6" w:author="Amberle Keith" w:date="2015-07-03T13:03:00Z">
            <w:rPr>
              <w:rFonts w:ascii="Century Gothic" w:hAnsi="Century Gothic" w:cs="Arial"/>
              <w:sz w:val="20"/>
              <w:szCs w:val="20"/>
            </w:rPr>
          </w:rPrChange>
        </w:rPr>
        <w:t>Simulium</w:t>
      </w:r>
      <w:proofErr w:type="spellEnd"/>
      <w:r w:rsidRPr="00040304">
        <w:rPr>
          <w:rFonts w:ascii="Century Gothic" w:hAnsi="Century Gothic" w:cs="Arial"/>
          <w:sz w:val="20"/>
          <w:szCs w:val="20"/>
        </w:rPr>
        <w:t xml:space="preserve">. Once inside the human host, </w:t>
      </w:r>
      <w:r w:rsidRPr="00C317B1">
        <w:rPr>
          <w:rFonts w:ascii="Century Gothic" w:hAnsi="Century Gothic" w:cs="Arial"/>
          <w:i/>
          <w:sz w:val="20"/>
          <w:szCs w:val="20"/>
          <w:rPrChange w:id="7" w:author="Amberle Keith" w:date="2015-07-03T13:04:00Z">
            <w:rPr>
              <w:rFonts w:ascii="Century Gothic" w:hAnsi="Century Gothic" w:cs="Arial"/>
              <w:sz w:val="20"/>
              <w:szCs w:val="20"/>
            </w:rPr>
          </w:rPrChange>
        </w:rPr>
        <w:t>O. volvulus</w:t>
      </w:r>
      <w:r w:rsidRPr="00040304">
        <w:rPr>
          <w:rFonts w:ascii="Century Gothic" w:hAnsi="Century Gothic" w:cs="Arial"/>
          <w:sz w:val="20"/>
          <w:szCs w:val="20"/>
        </w:rPr>
        <w:t xml:space="preserve"> migrate to the skin, various organs, and eyes, causing debilitating itching and rashes, disfigurement, visual impairment, and complete blindness. The Alto Orinoco municipality of Venezuela is the last remaining a</w:t>
      </w:r>
      <w:r>
        <w:rPr>
          <w:rFonts w:ascii="Century Gothic" w:hAnsi="Century Gothic" w:cs="Arial"/>
          <w:sz w:val="20"/>
          <w:szCs w:val="20"/>
        </w:rPr>
        <w:t xml:space="preserve">rea for active transmission of </w:t>
      </w:r>
      <w:del w:id="8" w:author="Brumbaugh, Beth (LARC-E3)[SSAI DEVELOP]" w:date="2015-07-06T18:06:00Z">
        <w:r w:rsidDel="009F67FE">
          <w:rPr>
            <w:rFonts w:ascii="Century Gothic" w:hAnsi="Century Gothic" w:cs="Arial"/>
            <w:sz w:val="20"/>
            <w:szCs w:val="20"/>
          </w:rPr>
          <w:delText>O</w:delText>
        </w:r>
      </w:del>
      <w:proofErr w:type="spellStart"/>
      <w:ins w:id="9" w:author="Brumbaugh, Beth (LARC-E3)[SSAI DEVELOP]" w:date="2015-07-06T18:06:00Z">
        <w:r w:rsidR="009F67FE">
          <w:rPr>
            <w:rFonts w:ascii="Century Gothic" w:hAnsi="Century Gothic" w:cs="Arial"/>
            <w:sz w:val="20"/>
            <w:szCs w:val="20"/>
          </w:rPr>
          <w:t>o</w:t>
        </w:r>
      </w:ins>
      <w:r w:rsidRPr="00040304">
        <w:rPr>
          <w:rFonts w:ascii="Century Gothic" w:hAnsi="Century Gothic" w:cs="Arial"/>
          <w:sz w:val="20"/>
          <w:szCs w:val="20"/>
        </w:rPr>
        <w:t>nchocerciasis</w:t>
      </w:r>
      <w:proofErr w:type="spellEnd"/>
      <w:r w:rsidRPr="00040304">
        <w:rPr>
          <w:rFonts w:ascii="Century Gothic" w:hAnsi="Century Gothic" w:cs="Arial"/>
          <w:sz w:val="20"/>
          <w:szCs w:val="20"/>
        </w:rPr>
        <w:t xml:space="preserve"> in the Americas. The Yanomami tribes occupy this area in secluded rainforest villages and migrate frequently due to shifting cultivation, flooding, and food shortages. This presented a unique set of challenges to health workers in distributing regular treatments, collecting data, and locating groups of nomadic people whose survival depends on relocating regularly and living in isolation. The NASA DEVELOP </w:t>
      </w:r>
      <w:commentRangeStart w:id="10"/>
      <w:r w:rsidRPr="00040304">
        <w:rPr>
          <w:rFonts w:ascii="Century Gothic" w:hAnsi="Century Gothic" w:cs="Arial"/>
          <w:sz w:val="20"/>
          <w:szCs w:val="20"/>
        </w:rPr>
        <w:t>team</w:t>
      </w:r>
      <w:del w:id="11" w:author="Brumbaugh, Beth (LARC-E3)[SSAI DEVELOP]" w:date="2015-07-06T18:05:00Z">
        <w:r w:rsidRPr="00040304" w:rsidDel="009F67FE">
          <w:rPr>
            <w:rFonts w:ascii="Century Gothic" w:hAnsi="Century Gothic" w:cs="Arial"/>
            <w:sz w:val="20"/>
            <w:szCs w:val="20"/>
          </w:rPr>
          <w:delText>s</w:delText>
        </w:r>
      </w:del>
      <w:r w:rsidRPr="00040304">
        <w:rPr>
          <w:rFonts w:ascii="Century Gothic" w:hAnsi="Century Gothic" w:cs="Arial"/>
          <w:sz w:val="20"/>
          <w:szCs w:val="20"/>
        </w:rPr>
        <w:t xml:space="preserve"> </w:t>
      </w:r>
      <w:commentRangeEnd w:id="10"/>
      <w:r w:rsidR="009F67FE">
        <w:rPr>
          <w:rStyle w:val="CommentReference"/>
        </w:rPr>
        <w:commentReference w:id="10"/>
      </w:r>
      <w:r w:rsidRPr="00040304">
        <w:rPr>
          <w:rFonts w:ascii="Century Gothic" w:hAnsi="Century Gothic" w:cs="Arial"/>
          <w:sz w:val="20"/>
          <w:szCs w:val="20"/>
        </w:rPr>
        <w:t xml:space="preserve">analyzed data from NASA’s Landsat 8 Operational Land Imager (OLI) and Thermal Infrared Sensor (TIRS) and Terra Advanced </w:t>
      </w:r>
      <w:proofErr w:type="spellStart"/>
      <w:r w:rsidRPr="00040304">
        <w:rPr>
          <w:rFonts w:ascii="Century Gothic" w:hAnsi="Century Gothic" w:cs="Arial"/>
          <w:sz w:val="20"/>
          <w:szCs w:val="20"/>
        </w:rPr>
        <w:t>Spaceborne</w:t>
      </w:r>
      <w:proofErr w:type="spellEnd"/>
      <w:r w:rsidRPr="00040304">
        <w:rPr>
          <w:rFonts w:ascii="Century Gothic" w:hAnsi="Century Gothic" w:cs="Arial"/>
          <w:sz w:val="20"/>
          <w:szCs w:val="20"/>
        </w:rPr>
        <w:t xml:space="preserve"> Thermal Emission and Reflection Radiometer (ASTER) to map suspected locations of the Yanomami villages from 2011 to 2015. Spectral analysis, cloud masking, soil properties, and WorldView</w:t>
      </w:r>
      <w:ins w:id="12" w:author="Brumbaugh, Beth (LARC-E3)[SSAI DEVELOP]" w:date="2015-07-06T18:08:00Z">
        <w:r w:rsidR="009F67FE">
          <w:rPr>
            <w:rFonts w:ascii="Century Gothic" w:hAnsi="Century Gothic" w:cs="Arial"/>
            <w:sz w:val="20"/>
            <w:szCs w:val="20"/>
          </w:rPr>
          <w:t>-</w:t>
        </w:r>
      </w:ins>
      <w:del w:id="13" w:author="Brumbaugh, Beth (LARC-E3)[SSAI DEVELOP]" w:date="2015-07-06T18:08:00Z">
        <w:r w:rsidRPr="00040304" w:rsidDel="009F67FE">
          <w:rPr>
            <w:rFonts w:ascii="Century Gothic" w:hAnsi="Century Gothic" w:cs="Arial"/>
            <w:sz w:val="20"/>
            <w:szCs w:val="20"/>
          </w:rPr>
          <w:delText xml:space="preserve"> </w:delText>
        </w:r>
      </w:del>
      <w:r w:rsidRPr="00040304">
        <w:rPr>
          <w:rFonts w:ascii="Century Gothic" w:hAnsi="Century Gothic" w:cs="Arial"/>
          <w:sz w:val="20"/>
          <w:szCs w:val="20"/>
        </w:rPr>
        <w:t>3 high-resolution comparisons were also utilized to locate villages. Ultimately, this project assisted The Carter Center River Blindness Elimination Program in targ</w:t>
      </w:r>
      <w:r>
        <w:rPr>
          <w:rFonts w:ascii="Century Gothic" w:hAnsi="Century Gothic" w:cs="Arial"/>
          <w:sz w:val="20"/>
          <w:szCs w:val="20"/>
        </w:rPr>
        <w:t>eting its efforts to eliminate O</w:t>
      </w:r>
      <w:r w:rsidRPr="00040304">
        <w:rPr>
          <w:rFonts w:ascii="Century Gothic" w:hAnsi="Century Gothic" w:cs="Arial"/>
          <w:sz w:val="20"/>
          <w:szCs w:val="20"/>
        </w:rPr>
        <w:t>nchocerciasis in the Americas by the end of 2015.</w:t>
      </w:r>
    </w:p>
    <w:sectPr w:rsidR="003F68F5"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Brumbaugh, Beth (LARC-E3)[SSAI DEVELOP]" w:date="2015-07-06T18:05:00Z" w:initials="BB(D">
    <w:p w14:paraId="47403161" w14:textId="77777777" w:rsidR="009F67FE" w:rsidRDefault="009F67FE">
      <w:pPr>
        <w:pStyle w:val="CommentText"/>
      </w:pPr>
      <w:r>
        <w:rPr>
          <w:rStyle w:val="CommentReference"/>
        </w:rPr>
        <w:annotationRef/>
      </w:r>
      <w:r>
        <w:t xml:space="preserve">I changed this to “team” since y’all are one team spread out over multiple locations, but if you think “teams” better encapsulates the different groups working at different locations, please change it back </w:t>
      </w:r>
      <w:r>
        <w:sym w:font="Wingdings" w:char="F04A"/>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031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B8904" w14:textId="77777777" w:rsidR="00D05490" w:rsidRDefault="00D05490" w:rsidP="00816220">
      <w:pPr>
        <w:spacing w:after="0" w:line="240" w:lineRule="auto"/>
      </w:pPr>
      <w:r>
        <w:separator/>
      </w:r>
    </w:p>
  </w:endnote>
  <w:endnote w:type="continuationSeparator" w:id="0">
    <w:p w14:paraId="0B6A2ACD" w14:textId="77777777" w:rsidR="00D05490" w:rsidRDefault="00D0549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9682" w14:textId="77777777" w:rsidR="00677CB8" w:rsidRDefault="00D339EB" w:rsidP="00677CB8">
    <w:pPr>
      <w:pStyle w:val="Footer"/>
      <w:jc w:val="center"/>
    </w:pPr>
    <w:r>
      <w:rPr>
        <w:noProof/>
      </w:rPr>
      <w:drawing>
        <wp:inline distT="0" distB="0" distL="0" distR="0" wp14:anchorId="1704AAB0" wp14:editId="2914EBD2">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74B95" w14:textId="77777777" w:rsidR="00D05490" w:rsidRDefault="00D05490" w:rsidP="00816220">
      <w:pPr>
        <w:spacing w:after="0" w:line="240" w:lineRule="auto"/>
      </w:pPr>
      <w:r>
        <w:separator/>
      </w:r>
    </w:p>
  </w:footnote>
  <w:footnote w:type="continuationSeparator" w:id="0">
    <w:p w14:paraId="46326FBF" w14:textId="77777777" w:rsidR="00D05490" w:rsidRDefault="00D05490"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Arial"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Arial"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Arial"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40304"/>
    <w:rsid w:val="00071662"/>
    <w:rsid w:val="000A7821"/>
    <w:rsid w:val="000C0E41"/>
    <w:rsid w:val="000D1653"/>
    <w:rsid w:val="000E7559"/>
    <w:rsid w:val="00112740"/>
    <w:rsid w:val="001726C7"/>
    <w:rsid w:val="00200201"/>
    <w:rsid w:val="002516A3"/>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501143"/>
    <w:rsid w:val="00520FF6"/>
    <w:rsid w:val="00592371"/>
    <w:rsid w:val="00603BB8"/>
    <w:rsid w:val="00677CB8"/>
    <w:rsid w:val="006A6894"/>
    <w:rsid w:val="00707C56"/>
    <w:rsid w:val="007338D2"/>
    <w:rsid w:val="0075569C"/>
    <w:rsid w:val="00770D88"/>
    <w:rsid w:val="007E4F6F"/>
    <w:rsid w:val="00816220"/>
    <w:rsid w:val="00860A65"/>
    <w:rsid w:val="008746A4"/>
    <w:rsid w:val="008B166F"/>
    <w:rsid w:val="00902BE7"/>
    <w:rsid w:val="0093138E"/>
    <w:rsid w:val="0097582D"/>
    <w:rsid w:val="009A326F"/>
    <w:rsid w:val="009F67FE"/>
    <w:rsid w:val="00A174D1"/>
    <w:rsid w:val="00A60645"/>
    <w:rsid w:val="00A7048F"/>
    <w:rsid w:val="00AC0354"/>
    <w:rsid w:val="00AC5084"/>
    <w:rsid w:val="00AD16CF"/>
    <w:rsid w:val="00AD6679"/>
    <w:rsid w:val="00B23EAA"/>
    <w:rsid w:val="00B82BB6"/>
    <w:rsid w:val="00BA5773"/>
    <w:rsid w:val="00C1027B"/>
    <w:rsid w:val="00C158FE"/>
    <w:rsid w:val="00C317B1"/>
    <w:rsid w:val="00C370C2"/>
    <w:rsid w:val="00C5437F"/>
    <w:rsid w:val="00C82473"/>
    <w:rsid w:val="00C83FE3"/>
    <w:rsid w:val="00CC1EF4"/>
    <w:rsid w:val="00CC559E"/>
    <w:rsid w:val="00CC6870"/>
    <w:rsid w:val="00CE5E81"/>
    <w:rsid w:val="00D0549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0C69"/>
  <w15:docId w15:val="{D38C22AA-011D-454D-8ED9-30F76749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9F67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3</cp:revision>
  <dcterms:created xsi:type="dcterms:W3CDTF">2015-07-06T22:03:00Z</dcterms:created>
  <dcterms:modified xsi:type="dcterms:W3CDTF">2015-07-06T22:09:00Z</dcterms:modified>
</cp:coreProperties>
</file>