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6FB76B3" w:rsidR="006E2A1C" w:rsidRPr="007E68B5" w:rsidRDefault="007F60A5" w:rsidP="00195D23">
      <w:pPr>
        <w:spacing w:after="0" w:line="240" w:lineRule="auto"/>
        <w:jc w:val="right"/>
        <w:rPr>
          <w:rFonts w:ascii="Century Gothic" w:hAnsi="Century Gothic" w:cs="Arial"/>
          <w:sz w:val="32"/>
        </w:rPr>
      </w:pPr>
      <w:r>
        <w:rPr>
          <w:rFonts w:ascii="Century Gothic" w:hAnsi="Century Gothic" w:cs="Arial"/>
          <w:sz w:val="32"/>
        </w:rPr>
        <w:t xml:space="preserve">NASA John C. </w:t>
      </w:r>
      <w:r w:rsidR="00BA41F7" w:rsidRPr="007E68B5">
        <w:rPr>
          <w:rFonts w:ascii="Century Gothic" w:hAnsi="Century Gothic" w:cs="Arial"/>
          <w:sz w:val="32"/>
        </w:rPr>
        <w:t>Stennis Space Center</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44F0F8D7" w:rsidR="009830D6" w:rsidRPr="00E578D6" w:rsidRDefault="00722DCB" w:rsidP="00E578D6">
      <w:pPr>
        <w:spacing w:after="0" w:line="240" w:lineRule="auto"/>
        <w:jc w:val="right"/>
        <w:rPr>
          <w:rFonts w:ascii="Century Gothic" w:hAnsi="Century Gothic" w:cs="Arial"/>
          <w:sz w:val="40"/>
        </w:rPr>
      </w:pPr>
      <w:r>
        <w:rPr>
          <w:rFonts w:ascii="Century Gothic" w:hAnsi="Century Gothic" w:cs="Arial"/>
          <w:sz w:val="40"/>
        </w:rPr>
        <w:t>Texas Disasters II</w:t>
      </w:r>
    </w:p>
    <w:p w14:paraId="5C53A2B7" w14:textId="0EAF0EC5" w:rsidR="009830D6" w:rsidRPr="00B265D9" w:rsidRDefault="00722DCB" w:rsidP="00E578D6">
      <w:pPr>
        <w:spacing w:after="0" w:line="240" w:lineRule="auto"/>
        <w:jc w:val="right"/>
        <w:rPr>
          <w:rFonts w:ascii="Century Gothic" w:hAnsi="Century Gothic" w:cs="Arial"/>
          <w:sz w:val="28"/>
        </w:rPr>
      </w:pPr>
      <w:r>
        <w:rPr>
          <w:rFonts w:ascii="Century Gothic" w:hAnsi="Century Gothic" w:cs="Arial"/>
          <w:sz w:val="28"/>
        </w:rPr>
        <w:t>Utilizing NASA Earth Observations to Assist the Texas Forest Service in Mapping and Analyzing Fuel Loads and Phenology in Texas Grasslands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321FBFF" w:rsidR="0041150E" w:rsidRPr="00FC670A" w:rsidRDefault="00722DCB" w:rsidP="00E578D6">
      <w:pPr>
        <w:spacing w:after="0" w:line="240" w:lineRule="auto"/>
        <w:jc w:val="center"/>
        <w:rPr>
          <w:rFonts w:ascii="Century Gothic" w:hAnsi="Century Gothic" w:cs="Arial"/>
          <w:sz w:val="20"/>
          <w:szCs w:val="20"/>
        </w:rPr>
      </w:pPr>
      <w:r>
        <w:rPr>
          <w:rFonts w:ascii="Century Gothic" w:hAnsi="Century Gothic" w:cs="Arial"/>
          <w:sz w:val="20"/>
          <w:szCs w:val="20"/>
        </w:rPr>
        <w:t>J. Michael Brooke</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2BCA682E" w:rsidR="00B265D9" w:rsidRPr="00FC670A" w:rsidRDefault="00722DCB" w:rsidP="00FC670A">
      <w:pPr>
        <w:spacing w:after="0" w:line="240" w:lineRule="auto"/>
        <w:jc w:val="center"/>
        <w:rPr>
          <w:rFonts w:ascii="Century Gothic" w:hAnsi="Century Gothic" w:cs="Arial"/>
          <w:sz w:val="20"/>
          <w:szCs w:val="20"/>
        </w:rPr>
      </w:pPr>
      <w:r>
        <w:rPr>
          <w:rFonts w:ascii="Century Gothic" w:hAnsi="Century Gothic" w:cs="Arial"/>
          <w:sz w:val="20"/>
          <w:szCs w:val="20"/>
        </w:rPr>
        <w:t>Meredith Williams</w:t>
      </w:r>
    </w:p>
    <w:p w14:paraId="28B20EB9" w14:textId="11BD93B6" w:rsidR="00FC670A" w:rsidRPr="00FC670A" w:rsidRDefault="00722DCB" w:rsidP="00FC670A">
      <w:pPr>
        <w:spacing w:after="0" w:line="240" w:lineRule="auto"/>
        <w:jc w:val="center"/>
        <w:rPr>
          <w:rFonts w:ascii="Century Gothic" w:hAnsi="Century Gothic" w:cs="Arial"/>
          <w:sz w:val="20"/>
          <w:szCs w:val="20"/>
        </w:rPr>
      </w:pPr>
      <w:r>
        <w:rPr>
          <w:rFonts w:ascii="Century Gothic" w:hAnsi="Century Gothic" w:cs="Arial"/>
          <w:sz w:val="20"/>
          <w:szCs w:val="20"/>
        </w:rPr>
        <w:t>Teresa Fenn</w:t>
      </w:r>
    </w:p>
    <w:p w14:paraId="51EBA91F" w14:textId="30D8707B" w:rsidR="00FC670A" w:rsidRPr="00FC670A" w:rsidDel="000503AB" w:rsidRDefault="00FC670A">
      <w:pPr>
        <w:spacing w:after="0" w:line="240" w:lineRule="auto"/>
        <w:jc w:val="center"/>
        <w:rPr>
          <w:del w:id="0" w:author="Vishal Arya" w:date="2015-10-13T16:30:00Z"/>
          <w:rFonts w:ascii="Century Gothic" w:hAnsi="Century Gothic" w:cs="Arial"/>
          <w:sz w:val="20"/>
          <w:szCs w:val="20"/>
        </w:rPr>
        <w:pPrChange w:id="1" w:author="Vishal Arya" w:date="2015-10-13T16:33:00Z">
          <w:pPr>
            <w:spacing w:after="0" w:line="240" w:lineRule="auto"/>
          </w:pPr>
        </w:pPrChange>
      </w:pPr>
    </w:p>
    <w:p w14:paraId="58C3E2E7" w14:textId="77777777" w:rsidR="00FC670A" w:rsidRPr="00FC670A" w:rsidRDefault="00FC670A" w:rsidP="00CA3F85">
      <w:pPr>
        <w:spacing w:after="0" w:line="240" w:lineRule="auto"/>
        <w:jc w:val="center"/>
        <w:rPr>
          <w:rFonts w:ascii="Century Gothic" w:hAnsi="Century Gothic" w:cs="Arial"/>
          <w:sz w:val="20"/>
          <w:szCs w:val="20"/>
        </w:rPr>
      </w:pPr>
    </w:p>
    <w:p w14:paraId="6DE48D2F" w14:textId="1DCF0264" w:rsidR="00916AAB" w:rsidRPr="00FC670A" w:rsidRDefault="00572C0D" w:rsidP="00E578D6">
      <w:pPr>
        <w:spacing w:after="0" w:line="240" w:lineRule="auto"/>
        <w:jc w:val="center"/>
        <w:rPr>
          <w:rFonts w:ascii="Century Gothic" w:hAnsi="Century Gothic" w:cs="Arial"/>
          <w:sz w:val="20"/>
          <w:szCs w:val="20"/>
        </w:rPr>
      </w:pPr>
      <w:r>
        <w:rPr>
          <w:rFonts w:ascii="Century Gothic" w:hAnsi="Century Gothic" w:cs="Arial"/>
          <w:sz w:val="20"/>
          <w:szCs w:val="20"/>
        </w:rPr>
        <w:t>Joseph Spruce,</w:t>
      </w:r>
      <w:r w:rsidR="00916AAB" w:rsidRPr="00FC670A">
        <w:rPr>
          <w:rFonts w:ascii="Century Gothic" w:hAnsi="Century Gothic" w:cs="Arial"/>
          <w:sz w:val="20"/>
          <w:szCs w:val="20"/>
        </w:rPr>
        <w:t xml:space="preserve"> </w:t>
      </w:r>
      <w:r>
        <w:rPr>
          <w:rFonts w:ascii="Century Gothic" w:hAnsi="Century Gothic" w:cs="Arial"/>
          <w:sz w:val="20"/>
          <w:szCs w:val="20"/>
        </w:rPr>
        <w:t>NASA Stennis Space Center</w:t>
      </w:r>
      <w:r w:rsidR="00916AAB" w:rsidRPr="00FC670A">
        <w:rPr>
          <w:rFonts w:ascii="Century Gothic" w:hAnsi="Century Gothic" w:cs="Arial"/>
          <w:sz w:val="20"/>
          <w:szCs w:val="20"/>
        </w:rPr>
        <w:t xml:space="preserve"> (Science Advisor)</w:t>
      </w:r>
    </w:p>
    <w:p w14:paraId="74093909" w14:textId="691BC94D" w:rsidR="006E2A1C" w:rsidRPr="00FC670A" w:rsidRDefault="00572C0D" w:rsidP="00E578D6">
      <w:pPr>
        <w:spacing w:after="0" w:line="240" w:lineRule="auto"/>
        <w:jc w:val="center"/>
        <w:rPr>
          <w:rFonts w:ascii="Century Gothic" w:hAnsi="Century Gothic" w:cs="Arial"/>
          <w:sz w:val="20"/>
          <w:szCs w:val="20"/>
        </w:rPr>
      </w:pPr>
      <w:r>
        <w:rPr>
          <w:rFonts w:ascii="Century Gothic" w:hAnsi="Century Gothic" w:cs="Arial"/>
          <w:sz w:val="20"/>
          <w:szCs w:val="20"/>
        </w:rPr>
        <w:t>James “Doc” Smoot</w:t>
      </w:r>
      <w:r w:rsidR="00916AAB" w:rsidRPr="00FC670A">
        <w:rPr>
          <w:rFonts w:ascii="Century Gothic" w:hAnsi="Century Gothic" w:cs="Arial"/>
          <w:sz w:val="20"/>
          <w:szCs w:val="20"/>
        </w:rPr>
        <w:t xml:space="preserve">, </w:t>
      </w:r>
      <w:r>
        <w:rPr>
          <w:rFonts w:ascii="Century Gothic" w:hAnsi="Century Gothic" w:cs="Arial"/>
          <w:sz w:val="20"/>
          <w:szCs w:val="20"/>
        </w:rPr>
        <w:t>NASA Stennis Space Center</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A122667" w14:textId="2E8B5582" w:rsidR="00FC670A" w:rsidRDefault="00572C0D" w:rsidP="00E578D6">
      <w:pPr>
        <w:spacing w:after="0" w:line="240" w:lineRule="auto"/>
        <w:jc w:val="center"/>
        <w:rPr>
          <w:rFonts w:ascii="Century Gothic" w:hAnsi="Century Gothic" w:cs="Arial"/>
          <w:sz w:val="20"/>
          <w:szCs w:val="20"/>
        </w:rPr>
      </w:pPr>
      <w:r>
        <w:rPr>
          <w:rFonts w:ascii="Century Gothic" w:hAnsi="Century Gothic" w:cs="Arial"/>
          <w:sz w:val="20"/>
          <w:szCs w:val="20"/>
        </w:rPr>
        <w:t>Benjamin Beasley</w:t>
      </w:r>
    </w:p>
    <w:p w14:paraId="15AD25AF" w14:textId="49BFC7B5" w:rsidR="00572C0D" w:rsidRDefault="00572C0D" w:rsidP="00E578D6">
      <w:pPr>
        <w:spacing w:after="0" w:line="240" w:lineRule="auto"/>
        <w:jc w:val="center"/>
        <w:rPr>
          <w:rFonts w:ascii="Century Gothic" w:hAnsi="Century Gothic" w:cs="Arial"/>
          <w:sz w:val="20"/>
          <w:szCs w:val="20"/>
        </w:rPr>
      </w:pPr>
      <w:r>
        <w:rPr>
          <w:rFonts w:ascii="Century Gothic" w:hAnsi="Century Gothic" w:cs="Arial"/>
          <w:sz w:val="20"/>
          <w:szCs w:val="20"/>
        </w:rPr>
        <w:t>Alex Holland</w:t>
      </w:r>
    </w:p>
    <w:p w14:paraId="3F736A3F" w14:textId="0C3DB423" w:rsidR="00572C0D" w:rsidRPr="00FC670A" w:rsidRDefault="00572C0D" w:rsidP="00E578D6">
      <w:pPr>
        <w:spacing w:after="0" w:line="240" w:lineRule="auto"/>
        <w:jc w:val="center"/>
        <w:rPr>
          <w:rFonts w:ascii="Century Gothic" w:hAnsi="Century Gothic" w:cs="Arial"/>
          <w:sz w:val="20"/>
          <w:szCs w:val="20"/>
        </w:rPr>
      </w:pPr>
      <w:r>
        <w:rPr>
          <w:rFonts w:ascii="Century Gothic" w:hAnsi="Century Gothic" w:cs="Arial"/>
          <w:sz w:val="20"/>
          <w:szCs w:val="20"/>
        </w:rPr>
        <w:t>Kristen Kelehan</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54E0E84F" w:rsidR="00D3013B" w:rsidRPr="005F6AD4" w:rsidRDefault="00D3013B" w:rsidP="006E2A1C">
      <w:pPr>
        <w:spacing w:after="0" w:line="240" w:lineRule="auto"/>
        <w:rPr>
          <w:rFonts w:ascii="Century Gothic" w:hAnsi="Century Gothic" w:cs="Arial"/>
          <w:szCs w:val="24"/>
        </w:rPr>
      </w:pPr>
    </w:p>
    <w:p w14:paraId="350BBE67" w14:textId="73D41417" w:rsidR="00770650" w:rsidRPr="00494746" w:rsidRDefault="00770650" w:rsidP="008975BD">
      <w:pPr>
        <w:spacing w:after="0" w:line="240" w:lineRule="auto"/>
        <w:rPr>
          <w:rFonts w:ascii="Century Gothic" w:hAnsi="Century Gothic" w:cs="Arial"/>
          <w:b/>
        </w:rPr>
      </w:pPr>
      <w:commentRangeStart w:id="2"/>
      <w:r w:rsidRPr="00494746">
        <w:rPr>
          <w:rFonts w:ascii="Century Gothic" w:hAnsi="Century Gothic" w:cs="Arial"/>
          <w:b/>
        </w:rPr>
        <w:t>Keywords</w:t>
      </w:r>
      <w:commentRangeEnd w:id="2"/>
      <w:r w:rsidR="00CA3F85">
        <w:rPr>
          <w:rStyle w:val="CommentReference"/>
        </w:rPr>
        <w:commentReference w:id="2"/>
      </w:r>
    </w:p>
    <w:p w14:paraId="36F9FEF5" w14:textId="4990E5C0"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Remote Sensing, </w:t>
      </w:r>
      <w:r w:rsidR="00572C0D">
        <w:rPr>
          <w:rFonts w:ascii="Century Gothic" w:hAnsi="Century Gothic" w:cs="Arial"/>
        </w:rPr>
        <w:t xml:space="preserve">Fuel Load, Wildfire, Landsat, MODIS, Disasters </w:t>
      </w:r>
    </w:p>
    <w:p w14:paraId="2FB6D409" w14:textId="77986F01" w:rsidR="00FB5846" w:rsidRPr="00B265D9" w:rsidRDefault="008B7071" w:rsidP="00D3013B">
      <w:pPr>
        <w:pStyle w:val="Heading1"/>
        <w:rPr>
          <w:rFonts w:ascii="Century Gothic" w:hAnsi="Century Gothic"/>
        </w:rPr>
      </w:pPr>
      <w:bookmarkStart w:id="4" w:name="_Toc334198720"/>
      <w:r>
        <w:rPr>
          <w:rFonts w:ascii="Century Gothic" w:hAnsi="Century Gothic"/>
        </w:rPr>
        <w:t xml:space="preserve">II. </w:t>
      </w:r>
      <w:r w:rsidR="00FB5846" w:rsidRPr="00B265D9">
        <w:rPr>
          <w:rFonts w:ascii="Century Gothic" w:hAnsi="Century Gothic"/>
        </w:rPr>
        <w:t>Introduction</w:t>
      </w:r>
      <w:bookmarkEnd w:id="4"/>
    </w:p>
    <w:p w14:paraId="24D6C1A2" w14:textId="3DE7CAE0" w:rsidR="00E03B8E" w:rsidRPr="00E03B8E" w:rsidRDefault="00E03B8E" w:rsidP="00E03B8E">
      <w:pPr>
        <w:spacing w:after="0" w:line="240" w:lineRule="auto"/>
        <w:rPr>
          <w:rFonts w:ascii="Century Gothic" w:hAnsi="Century Gothic" w:cs="Arial"/>
        </w:rPr>
      </w:pPr>
    </w:p>
    <w:p w14:paraId="68F9323F" w14:textId="28DAF516" w:rsidR="004F5A40" w:rsidRPr="0026080C" w:rsidRDefault="002A37F8" w:rsidP="00AD60DF">
      <w:pPr>
        <w:spacing w:after="0" w:line="240" w:lineRule="auto"/>
        <w:rPr>
          <w:rFonts w:ascii="Century Gothic" w:hAnsi="Century Gothic"/>
        </w:rPr>
      </w:pPr>
      <w:bookmarkStart w:id="5" w:name="_Toc334198721"/>
      <w:r w:rsidRPr="00AD60DF">
        <w:rPr>
          <w:rFonts w:ascii="Century Gothic" w:hAnsi="Century Gothic"/>
          <w:b/>
        </w:rPr>
        <w:t>Background Information</w:t>
      </w:r>
      <w:bookmarkEnd w:id="5"/>
      <w:r w:rsidR="00E03B8E" w:rsidRPr="00AD60DF">
        <w:rPr>
          <w:rFonts w:ascii="Century Gothic" w:hAnsi="Century Gothic"/>
          <w:b/>
        </w:rPr>
        <w:t>:</w:t>
      </w:r>
      <w:r w:rsidR="00E03B8E" w:rsidRPr="00AD60DF">
        <w:rPr>
          <w:rFonts w:ascii="Century Gothic" w:hAnsi="Century Gothic"/>
        </w:rPr>
        <w:t xml:space="preserve"> </w:t>
      </w:r>
    </w:p>
    <w:p w14:paraId="3B098549" w14:textId="2B44CDC1" w:rsidR="004F5A40" w:rsidRPr="0067110B" w:rsidRDefault="00AE0F48" w:rsidP="00AD60DF">
      <w:pPr>
        <w:spacing w:after="0" w:line="240" w:lineRule="auto"/>
        <w:rPr>
          <w:rFonts w:ascii="Century Gothic" w:hAnsi="Century Gothic"/>
          <w:color w:val="000000"/>
        </w:rPr>
      </w:pPr>
      <w:r>
        <w:rPr>
          <w:rFonts w:ascii="Century Gothic" w:hAnsi="Century Gothic"/>
          <w:bCs/>
        </w:rPr>
        <w:t xml:space="preserve">Wildfires in Texas have increased due to several contributing </w:t>
      </w:r>
      <w:r w:rsidR="00B45846">
        <w:rPr>
          <w:rFonts w:ascii="Century Gothic" w:hAnsi="Century Gothic"/>
          <w:bCs/>
        </w:rPr>
        <w:t>component</w:t>
      </w:r>
      <w:r>
        <w:rPr>
          <w:rFonts w:ascii="Century Gothic" w:hAnsi="Century Gothic"/>
          <w:bCs/>
        </w:rPr>
        <w:t>s</w:t>
      </w:r>
      <w:ins w:id="6" w:author="Vishal Arya" w:date="2015-10-13T17:06:00Z">
        <w:r w:rsidR="00EA5184">
          <w:rPr>
            <w:rFonts w:ascii="Century Gothic" w:hAnsi="Century Gothic"/>
            <w:bCs/>
          </w:rPr>
          <w:t>,</w:t>
        </w:r>
      </w:ins>
      <w:del w:id="7" w:author="Vishal Arya" w:date="2015-10-13T17:06:00Z">
        <w:r w:rsidDel="00EA5184">
          <w:rPr>
            <w:rFonts w:ascii="Century Gothic" w:hAnsi="Century Gothic"/>
            <w:bCs/>
          </w:rPr>
          <w:delText>.</w:delText>
        </w:r>
      </w:del>
      <w:r>
        <w:rPr>
          <w:rFonts w:ascii="Century Gothic" w:hAnsi="Century Gothic"/>
          <w:bCs/>
        </w:rPr>
        <w:t xml:space="preserve"> </w:t>
      </w:r>
      <w:del w:id="8" w:author="Vishal Arya" w:date="2015-10-13T17:06:00Z">
        <w:r w:rsidDel="00EA5184">
          <w:rPr>
            <w:rFonts w:ascii="Century Gothic" w:hAnsi="Century Gothic"/>
            <w:bCs/>
          </w:rPr>
          <w:delText xml:space="preserve">The </w:delText>
        </w:r>
      </w:del>
      <w:r>
        <w:rPr>
          <w:rFonts w:ascii="Century Gothic" w:hAnsi="Century Gothic"/>
          <w:bCs/>
        </w:rPr>
        <w:t>main</w:t>
      </w:r>
      <w:ins w:id="9" w:author="Vishal Arya" w:date="2015-10-13T17:06:00Z">
        <w:r w:rsidR="00EA5184">
          <w:rPr>
            <w:rFonts w:ascii="Century Gothic" w:hAnsi="Century Gothic"/>
            <w:bCs/>
          </w:rPr>
          <w:t xml:space="preserve">ly, </w:t>
        </w:r>
      </w:ins>
      <w:del w:id="10" w:author="Vishal Arya" w:date="2015-10-13T17:06:00Z">
        <w:r w:rsidDel="00EA5184">
          <w:rPr>
            <w:rFonts w:ascii="Century Gothic" w:hAnsi="Century Gothic"/>
            <w:bCs/>
          </w:rPr>
          <w:delText xml:space="preserve"> </w:delText>
        </w:r>
        <w:r w:rsidR="00B45846" w:rsidDel="00EA5184">
          <w:rPr>
            <w:rFonts w:ascii="Century Gothic" w:hAnsi="Century Gothic"/>
            <w:bCs/>
          </w:rPr>
          <w:delText>component</w:delText>
        </w:r>
        <w:r w:rsidDel="00EA5184">
          <w:rPr>
            <w:rFonts w:ascii="Century Gothic" w:hAnsi="Century Gothic"/>
            <w:bCs/>
          </w:rPr>
          <w:delText xml:space="preserve"> is </w:delText>
        </w:r>
      </w:del>
      <w:r>
        <w:rPr>
          <w:rFonts w:ascii="Century Gothic" w:hAnsi="Century Gothic"/>
          <w:bCs/>
        </w:rPr>
        <w:t>human influences on the environment</w:t>
      </w:r>
      <w:ins w:id="11" w:author="Vishal Arya" w:date="2015-10-13T17:06:00Z">
        <w:r w:rsidR="00EA5184">
          <w:rPr>
            <w:rFonts w:ascii="Century Gothic" w:hAnsi="Century Gothic"/>
            <w:bCs/>
          </w:rPr>
          <w:t>,</w:t>
        </w:r>
      </w:ins>
      <w:r>
        <w:rPr>
          <w:rFonts w:ascii="Century Gothic" w:hAnsi="Century Gothic"/>
          <w:bCs/>
        </w:rPr>
        <w:t xml:space="preserve"> such as recent urbanization and climate change.</w:t>
      </w:r>
      <w:r w:rsidR="00B45846">
        <w:rPr>
          <w:rFonts w:ascii="Century Gothic" w:hAnsi="Century Gothic"/>
          <w:bCs/>
        </w:rPr>
        <w:t xml:space="preserve"> </w:t>
      </w:r>
      <w:r w:rsidR="000E7D12">
        <w:rPr>
          <w:rFonts w:ascii="Century Gothic" w:hAnsi="Century Gothic"/>
          <w:bCs/>
        </w:rPr>
        <w:t xml:space="preserve">In 2011, </w:t>
      </w:r>
      <w:r w:rsidR="00D84293">
        <w:rPr>
          <w:rFonts w:ascii="Century Gothic" w:hAnsi="Century Gothic"/>
          <w:bCs/>
        </w:rPr>
        <w:t xml:space="preserve">Texas </w:t>
      </w:r>
      <w:r w:rsidR="000E7D12">
        <w:rPr>
          <w:rFonts w:ascii="Century Gothic" w:hAnsi="Century Gothic"/>
          <w:bCs/>
        </w:rPr>
        <w:t>suffered one of the worst wildfire season</w:t>
      </w:r>
      <w:r w:rsidR="00CB56B0">
        <w:rPr>
          <w:rFonts w:ascii="Century Gothic" w:hAnsi="Century Gothic"/>
          <w:bCs/>
        </w:rPr>
        <w:t>s</w:t>
      </w:r>
      <w:r w:rsidR="000E7D12">
        <w:rPr>
          <w:rFonts w:ascii="Century Gothic" w:hAnsi="Century Gothic"/>
          <w:bCs/>
        </w:rPr>
        <w:t xml:space="preserve"> and droughts ever recorded in the history of the state. </w:t>
      </w:r>
      <w:r w:rsidR="00EC443D">
        <w:rPr>
          <w:rFonts w:ascii="Century Gothic" w:hAnsi="Century Gothic"/>
          <w:bCs/>
        </w:rPr>
        <w:t xml:space="preserve">According </w:t>
      </w:r>
      <w:commentRangeStart w:id="12"/>
      <w:r w:rsidR="00EC443D">
        <w:rPr>
          <w:rFonts w:ascii="Century Gothic" w:hAnsi="Century Gothic"/>
          <w:bCs/>
        </w:rPr>
        <w:t xml:space="preserve">to Texas </w:t>
      </w:r>
      <w:ins w:id="13" w:author="Vishal Arya" w:date="2015-10-13T17:07:00Z">
        <w:r w:rsidR="00EA5184">
          <w:rPr>
            <w:rFonts w:ascii="Century Gothic" w:hAnsi="Century Gothic"/>
            <w:bCs/>
          </w:rPr>
          <w:t>E</w:t>
        </w:r>
      </w:ins>
      <w:del w:id="14" w:author="Vishal Arya" w:date="2015-10-13T17:07:00Z">
        <w:r w:rsidR="00EC443D" w:rsidDel="00EA5184">
          <w:rPr>
            <w:rFonts w:ascii="Century Gothic" w:hAnsi="Century Gothic"/>
            <w:bCs/>
          </w:rPr>
          <w:delText>e</w:delText>
        </w:r>
      </w:del>
      <w:r w:rsidR="00EC443D">
        <w:rPr>
          <w:rFonts w:ascii="Century Gothic" w:hAnsi="Century Gothic"/>
          <w:bCs/>
        </w:rPr>
        <w:t xml:space="preserve">merging </w:t>
      </w:r>
      <w:ins w:id="15" w:author="Vishal Arya" w:date="2015-10-13T17:07:00Z">
        <w:r w:rsidR="00EA5184">
          <w:rPr>
            <w:rFonts w:ascii="Century Gothic" w:hAnsi="Century Gothic"/>
            <w:bCs/>
          </w:rPr>
          <w:t>C</w:t>
        </w:r>
      </w:ins>
      <w:del w:id="16" w:author="Vishal Arya" w:date="2015-10-13T17:07:00Z">
        <w:r w:rsidR="00EC443D" w:rsidDel="00EA5184">
          <w:rPr>
            <w:rFonts w:ascii="Century Gothic" w:hAnsi="Century Gothic"/>
            <w:bCs/>
          </w:rPr>
          <w:delText>c</w:delText>
        </w:r>
      </w:del>
      <w:r w:rsidR="00CB2605">
        <w:rPr>
          <w:rFonts w:ascii="Century Gothic" w:hAnsi="Century Gothic"/>
          <w:bCs/>
        </w:rPr>
        <w:t>ommunities</w:t>
      </w:r>
      <w:commentRangeEnd w:id="12"/>
      <w:r w:rsidR="00201224">
        <w:rPr>
          <w:rStyle w:val="CommentReference"/>
        </w:rPr>
        <w:commentReference w:id="12"/>
      </w:r>
      <w:r w:rsidR="00CB2605">
        <w:rPr>
          <w:rFonts w:ascii="Century Gothic" w:hAnsi="Century Gothic"/>
          <w:bCs/>
        </w:rPr>
        <w:t>,</w:t>
      </w:r>
      <w:r w:rsidR="000E7D12">
        <w:rPr>
          <w:rFonts w:ascii="Century Gothic" w:hAnsi="Century Gothic"/>
          <w:bCs/>
        </w:rPr>
        <w:t xml:space="preserve"> 80 percent of wildfires are occurring withi</w:t>
      </w:r>
      <w:r w:rsidR="00CB2605">
        <w:rPr>
          <w:rFonts w:ascii="Century Gothic" w:hAnsi="Century Gothic"/>
          <w:bCs/>
        </w:rPr>
        <w:t xml:space="preserve">n two miles of communities. </w:t>
      </w:r>
      <w:r w:rsidR="00CB56B0">
        <w:rPr>
          <w:rFonts w:ascii="Century Gothic" w:hAnsi="Century Gothic"/>
          <w:bCs/>
        </w:rPr>
        <w:t>With the recent development into these wi</w:t>
      </w:r>
      <w:r w:rsidR="004F5A40">
        <w:rPr>
          <w:rFonts w:ascii="Century Gothic" w:hAnsi="Century Gothic"/>
          <w:bCs/>
        </w:rPr>
        <w:t>ldfire areas</w:t>
      </w:r>
      <w:ins w:id="17" w:author="Vishal Arya" w:date="2015-10-13T17:07:00Z">
        <w:r w:rsidR="00EA5184">
          <w:rPr>
            <w:rFonts w:ascii="Century Gothic" w:hAnsi="Century Gothic"/>
            <w:bCs/>
          </w:rPr>
          <w:t>,</w:t>
        </w:r>
      </w:ins>
      <w:r w:rsidR="004F5A40">
        <w:rPr>
          <w:rFonts w:ascii="Century Gothic" w:hAnsi="Century Gothic"/>
          <w:bCs/>
        </w:rPr>
        <w:t xml:space="preserve"> the risk of property loss</w:t>
      </w:r>
      <w:r w:rsidR="00CB56B0">
        <w:rPr>
          <w:rFonts w:ascii="Century Gothic" w:hAnsi="Century Gothic"/>
          <w:bCs/>
        </w:rPr>
        <w:t xml:space="preserve"> and </w:t>
      </w:r>
      <w:r w:rsidR="004F5A40">
        <w:rPr>
          <w:rFonts w:ascii="Century Gothic" w:hAnsi="Century Gothic"/>
          <w:bCs/>
        </w:rPr>
        <w:t>loss of life</w:t>
      </w:r>
      <w:r w:rsidR="00CB56B0">
        <w:rPr>
          <w:rFonts w:ascii="Century Gothic" w:hAnsi="Century Gothic"/>
          <w:bCs/>
        </w:rPr>
        <w:t xml:space="preserve"> has increased.</w:t>
      </w:r>
      <w:r w:rsidR="00EC443D">
        <w:rPr>
          <w:rFonts w:ascii="Century Gothic" w:hAnsi="Century Gothic"/>
          <w:bCs/>
        </w:rPr>
        <w:t xml:space="preserve"> I</w:t>
      </w:r>
      <w:r w:rsidR="00CB56B0">
        <w:rPr>
          <w:rFonts w:ascii="Century Gothic" w:hAnsi="Century Gothic"/>
          <w:bCs/>
        </w:rPr>
        <w:t xml:space="preserve">n 2011, </w:t>
      </w:r>
      <w:r w:rsidR="005C2191">
        <w:rPr>
          <w:rFonts w:ascii="Century Gothic" w:hAnsi="Century Gothic"/>
          <w:bCs/>
        </w:rPr>
        <w:t>31,453 wildfires burned 4 million acres and destroyed 2,947 homes</w:t>
      </w:r>
      <w:r w:rsidR="007B0228">
        <w:rPr>
          <w:rFonts w:ascii="Century Gothic" w:hAnsi="Century Gothic"/>
          <w:bCs/>
        </w:rPr>
        <w:t xml:space="preserve"> (</w:t>
      </w:r>
      <w:commentRangeStart w:id="18"/>
      <w:r w:rsidR="007B0228">
        <w:rPr>
          <w:rFonts w:ascii="Century Gothic" w:hAnsi="Century Gothic"/>
          <w:bCs/>
        </w:rPr>
        <w:t>Texas Forest</w:t>
      </w:r>
      <w:r w:rsidR="00EC443D">
        <w:rPr>
          <w:rFonts w:ascii="Century Gothic" w:hAnsi="Century Gothic"/>
          <w:bCs/>
        </w:rPr>
        <w:t xml:space="preserve"> Service 2011</w:t>
      </w:r>
      <w:commentRangeEnd w:id="18"/>
      <w:r w:rsidR="00201224">
        <w:rPr>
          <w:rStyle w:val="CommentReference"/>
        </w:rPr>
        <w:commentReference w:id="18"/>
      </w:r>
      <w:r w:rsidR="007B0228">
        <w:rPr>
          <w:rFonts w:ascii="Century Gothic" w:hAnsi="Century Gothic"/>
          <w:bCs/>
        </w:rPr>
        <w:t>)</w:t>
      </w:r>
      <w:r w:rsidR="005C2191">
        <w:rPr>
          <w:rFonts w:ascii="Century Gothic" w:hAnsi="Century Gothic"/>
          <w:bCs/>
        </w:rPr>
        <w:t xml:space="preserve">. </w:t>
      </w:r>
      <w:r w:rsidR="00EC443D">
        <w:rPr>
          <w:rFonts w:ascii="Century Gothic" w:hAnsi="Century Gothic"/>
          <w:bCs/>
        </w:rPr>
        <w:t>According to the Texas Forest Service, i</w:t>
      </w:r>
      <w:r w:rsidR="005C2191">
        <w:rPr>
          <w:rFonts w:ascii="Century Gothic" w:hAnsi="Century Gothic"/>
          <w:bCs/>
        </w:rPr>
        <w:t xml:space="preserve">n April 2011, the state of Texas documented six of the 10 largest wildfires in the history </w:t>
      </w:r>
      <w:r w:rsidR="004F5A40">
        <w:rPr>
          <w:rFonts w:ascii="Century Gothic" w:hAnsi="Century Gothic"/>
          <w:bCs/>
        </w:rPr>
        <w:t xml:space="preserve">of the state. </w:t>
      </w:r>
      <w:del w:id="19" w:author="Emma Baghel" w:date="2015-10-13T10:30:00Z">
        <w:r w:rsidR="004F5A40" w:rsidDel="00201224">
          <w:rPr>
            <w:rFonts w:ascii="Century Gothic" w:hAnsi="Century Gothic"/>
            <w:bCs/>
          </w:rPr>
          <w:delText xml:space="preserve">With </w:delText>
        </w:r>
      </w:del>
      <w:r w:rsidR="004F5A40">
        <w:rPr>
          <w:rFonts w:ascii="Century Gothic" w:hAnsi="Century Gothic"/>
          <w:bCs/>
        </w:rPr>
        <w:t>Bear Creek Fire recorded as the largest wildfire ever to burn in East Texas at 41,050 acres and the most acres burned in a single wildfire season at 4,011,709 acres</w:t>
      </w:r>
      <w:r w:rsidR="00AC179F">
        <w:rPr>
          <w:rFonts w:ascii="Century Gothic" w:hAnsi="Century Gothic"/>
          <w:bCs/>
        </w:rPr>
        <w:t xml:space="preserve"> (Texas Forest Service 2011)</w:t>
      </w:r>
      <w:r w:rsidR="004F5A40">
        <w:rPr>
          <w:rFonts w:ascii="Century Gothic" w:hAnsi="Century Gothic"/>
          <w:bCs/>
        </w:rPr>
        <w:t xml:space="preserve">. </w:t>
      </w:r>
      <w:r w:rsidR="0067110B">
        <w:rPr>
          <w:rFonts w:ascii="Century Gothic" w:hAnsi="Century Gothic"/>
          <w:color w:val="000000"/>
        </w:rPr>
        <w:t xml:space="preserve">According to Texas state climatologist John Nielsen-Gammon, </w:t>
      </w:r>
      <w:commentRangeStart w:id="20"/>
      <w:r w:rsidR="0067110B">
        <w:rPr>
          <w:rFonts w:ascii="Century Gothic" w:hAnsi="Century Gothic"/>
          <w:color w:val="000000"/>
        </w:rPr>
        <w:t>October 2010 through September 2011 was the driest twelve</w:t>
      </w:r>
      <w:ins w:id="21" w:author="Vishal Arya" w:date="2015-10-13T17:09:00Z">
        <w:r w:rsidR="00EA5184">
          <w:rPr>
            <w:rFonts w:ascii="Century Gothic" w:hAnsi="Century Gothic"/>
            <w:color w:val="000000"/>
          </w:rPr>
          <w:t>-</w:t>
        </w:r>
      </w:ins>
      <w:del w:id="22" w:author="Vishal Arya" w:date="2015-10-13T17:09:00Z">
        <w:r w:rsidR="0067110B" w:rsidDel="00EA5184">
          <w:rPr>
            <w:rFonts w:ascii="Century Gothic" w:hAnsi="Century Gothic"/>
            <w:color w:val="000000"/>
          </w:rPr>
          <w:delText xml:space="preserve"> </w:delText>
        </w:r>
      </w:del>
      <w:r w:rsidR="0067110B">
        <w:rPr>
          <w:rFonts w:ascii="Century Gothic" w:hAnsi="Century Gothic"/>
          <w:color w:val="000000"/>
        </w:rPr>
        <w:t>month period in Texas history</w:t>
      </w:r>
      <w:commentRangeEnd w:id="20"/>
      <w:r w:rsidR="00201224">
        <w:rPr>
          <w:rStyle w:val="CommentReference"/>
        </w:rPr>
        <w:commentReference w:id="20"/>
      </w:r>
      <w:r w:rsidR="0067110B">
        <w:rPr>
          <w:rFonts w:ascii="Century Gothic" w:hAnsi="Century Gothic"/>
          <w:color w:val="000000"/>
        </w:rPr>
        <w:t xml:space="preserve">.  </w:t>
      </w:r>
    </w:p>
    <w:p w14:paraId="16FDEEC1" w14:textId="102685C4" w:rsidR="004F5A40" w:rsidRDefault="004F5A40" w:rsidP="00AD60DF">
      <w:pPr>
        <w:spacing w:after="0" w:line="240" w:lineRule="auto"/>
        <w:rPr>
          <w:rFonts w:ascii="Century Gothic" w:hAnsi="Century Gothic"/>
          <w:bCs/>
        </w:rPr>
      </w:pPr>
    </w:p>
    <w:p w14:paraId="53825FD6" w14:textId="728F133D" w:rsidR="004F5A40" w:rsidRPr="00B741DB" w:rsidRDefault="004F5A40" w:rsidP="00AD60DF">
      <w:pPr>
        <w:spacing w:after="0" w:line="240" w:lineRule="auto"/>
        <w:rPr>
          <w:rFonts w:ascii="Century Gothic" w:hAnsi="Century Gothic"/>
          <w:color w:val="000000"/>
        </w:rPr>
      </w:pPr>
      <w:r>
        <w:rPr>
          <w:rFonts w:ascii="Century Gothic" w:hAnsi="Century Gothic"/>
          <w:bCs/>
        </w:rPr>
        <w:t xml:space="preserve">The historical 2011 wildfire season and drought was preceded by an abnormally wet year in 2010. </w:t>
      </w:r>
      <w:r w:rsidR="00EC443D">
        <w:rPr>
          <w:rFonts w:ascii="Century Gothic" w:hAnsi="Century Gothic"/>
          <w:bCs/>
        </w:rPr>
        <w:t xml:space="preserve"> According to the National Oceanic Atmospheric Administration (NOAA), the winter of 2010 had low humidity and precipitation variations as a result of</w:t>
      </w:r>
      <w:ins w:id="23" w:author="Vishal Arya" w:date="2015-10-13T17:09:00Z">
        <w:r w:rsidR="00AA19F3">
          <w:rPr>
            <w:rFonts w:ascii="Century Gothic" w:hAnsi="Century Gothic"/>
            <w:bCs/>
          </w:rPr>
          <w:t xml:space="preserve"> a</w:t>
        </w:r>
      </w:ins>
      <w:r w:rsidR="00EC443D">
        <w:rPr>
          <w:rFonts w:ascii="Century Gothic" w:hAnsi="Century Gothic"/>
          <w:bCs/>
        </w:rPr>
        <w:t xml:space="preserve"> La Ni</w:t>
      </w:r>
      <w:r w:rsidR="00EC443D" w:rsidRPr="00F16B78">
        <w:rPr>
          <w:rFonts w:ascii="Century Gothic" w:hAnsi="Century Gothic"/>
          <w:color w:val="000000"/>
        </w:rPr>
        <w:t>ñ</w:t>
      </w:r>
      <w:r w:rsidR="00EC443D">
        <w:rPr>
          <w:rFonts w:ascii="Century Gothic" w:hAnsi="Century Gothic"/>
          <w:bCs/>
        </w:rPr>
        <w:t>a.  La Ni</w:t>
      </w:r>
      <w:r w:rsidR="00EC443D" w:rsidRPr="00F16B78">
        <w:rPr>
          <w:rFonts w:ascii="Century Gothic" w:hAnsi="Century Gothic"/>
          <w:color w:val="000000"/>
        </w:rPr>
        <w:t>ñ</w:t>
      </w:r>
      <w:r w:rsidR="00EC443D">
        <w:rPr>
          <w:rFonts w:ascii="Century Gothic" w:hAnsi="Century Gothic"/>
          <w:color w:val="000000"/>
        </w:rPr>
        <w:t xml:space="preserve">a refers to the periodic cooling of the ocean surface </w:t>
      </w:r>
      <w:r w:rsidR="00AC179F">
        <w:rPr>
          <w:rFonts w:ascii="Century Gothic" w:hAnsi="Century Gothic"/>
          <w:color w:val="000000"/>
        </w:rPr>
        <w:t>temperatures</w:t>
      </w:r>
      <w:r w:rsidR="00EC443D">
        <w:rPr>
          <w:rFonts w:ascii="Century Gothic" w:hAnsi="Century Gothic"/>
          <w:color w:val="000000"/>
        </w:rPr>
        <w:t xml:space="preserve"> in central and east-central </w:t>
      </w:r>
      <w:r w:rsidR="00AC179F">
        <w:rPr>
          <w:rFonts w:ascii="Century Gothic" w:hAnsi="Century Gothic"/>
          <w:color w:val="000000"/>
        </w:rPr>
        <w:t>equatorial Pacific that occurs every three to five years (NOAA 2012). La Ni</w:t>
      </w:r>
      <w:r w:rsidR="00AC179F" w:rsidRPr="00F16B78">
        <w:rPr>
          <w:rFonts w:ascii="Century Gothic" w:hAnsi="Century Gothic"/>
          <w:color w:val="000000"/>
        </w:rPr>
        <w:t>ñ</w:t>
      </w:r>
      <w:r w:rsidR="00AC179F">
        <w:rPr>
          <w:rFonts w:ascii="Century Gothic" w:hAnsi="Century Gothic"/>
          <w:color w:val="000000"/>
        </w:rPr>
        <w:t xml:space="preserve">a in the winter of 2010 brought drier than normal weather conditions across the Southeastern portion of the United States. </w:t>
      </w:r>
      <w:r w:rsidR="00EC09BB">
        <w:rPr>
          <w:rFonts w:ascii="Century Gothic" w:hAnsi="Century Gothic"/>
          <w:color w:val="000000"/>
        </w:rPr>
        <w:t>The abnormally wet year in 2010 allowed for an increase in vegetation growth therefor</w:t>
      </w:r>
      <w:r w:rsidR="00A9015E">
        <w:rPr>
          <w:rFonts w:ascii="Century Gothic" w:hAnsi="Century Gothic"/>
          <w:color w:val="000000"/>
        </w:rPr>
        <w:t>e an increase in fuel load. These factors</w:t>
      </w:r>
      <w:r w:rsidR="00EC09BB">
        <w:rPr>
          <w:rFonts w:ascii="Century Gothic" w:hAnsi="Century Gothic"/>
          <w:color w:val="000000"/>
        </w:rPr>
        <w:t xml:space="preserve"> followed by a drought contributed to the most severe </w:t>
      </w:r>
      <w:r w:rsidR="00A9015E">
        <w:rPr>
          <w:rFonts w:ascii="Century Gothic" w:hAnsi="Century Gothic"/>
          <w:color w:val="000000"/>
        </w:rPr>
        <w:t>wildfire</w:t>
      </w:r>
      <w:r w:rsidR="00EC09BB">
        <w:rPr>
          <w:rFonts w:ascii="Century Gothic" w:hAnsi="Century Gothic"/>
          <w:color w:val="000000"/>
        </w:rPr>
        <w:t xml:space="preserve"> season the state of Texas has ever </w:t>
      </w:r>
      <w:commentRangeStart w:id="24"/>
      <w:r w:rsidR="00EC09BB">
        <w:rPr>
          <w:rFonts w:ascii="Century Gothic" w:hAnsi="Century Gothic"/>
          <w:color w:val="000000"/>
        </w:rPr>
        <w:t>recorded</w:t>
      </w:r>
      <w:commentRangeEnd w:id="24"/>
      <w:r w:rsidR="00201224">
        <w:rPr>
          <w:rStyle w:val="CommentReference"/>
        </w:rPr>
        <w:commentReference w:id="24"/>
      </w:r>
      <w:r w:rsidR="00EC09BB">
        <w:rPr>
          <w:rFonts w:ascii="Century Gothic" w:hAnsi="Century Gothic"/>
          <w:color w:val="000000"/>
        </w:rPr>
        <w:t xml:space="preserve">. </w:t>
      </w:r>
    </w:p>
    <w:p w14:paraId="77D11CD4" w14:textId="50B017A7" w:rsidR="00AD60DF" w:rsidRPr="00AD60DF" w:rsidRDefault="00AD60DF" w:rsidP="00AD60DF">
      <w:pPr>
        <w:spacing w:after="0" w:line="240" w:lineRule="auto"/>
        <w:rPr>
          <w:rFonts w:ascii="Century Gothic" w:hAnsi="Century Gothic"/>
          <w:bCs/>
        </w:rPr>
      </w:pPr>
    </w:p>
    <w:p w14:paraId="0FEC424D" w14:textId="205A2C16" w:rsidR="00E03B8E" w:rsidRDefault="00E03B8E" w:rsidP="00AD60DF">
      <w:pPr>
        <w:spacing w:after="0" w:line="240" w:lineRule="auto"/>
        <w:rPr>
          <w:rFonts w:ascii="Century Gothic" w:hAnsi="Century Gothic"/>
        </w:rPr>
      </w:pPr>
      <w:bookmarkStart w:id="25" w:name="_Toc334198722"/>
      <w:r w:rsidRPr="00AD60DF">
        <w:rPr>
          <w:rFonts w:ascii="Century Gothic" w:hAnsi="Century Gothic" w:cs="Arial"/>
          <w:b/>
        </w:rPr>
        <w:t>Project Objectives:</w:t>
      </w:r>
    </w:p>
    <w:p w14:paraId="043540AA" w14:textId="65EC4EEF" w:rsidR="0026080C" w:rsidRDefault="0026080C" w:rsidP="00AD60DF">
      <w:pPr>
        <w:spacing w:after="0" w:line="240" w:lineRule="auto"/>
        <w:rPr>
          <w:rFonts w:ascii="Century Gothic" w:hAnsi="Century Gothic"/>
        </w:rPr>
      </w:pPr>
      <w:commentRangeStart w:id="26"/>
      <w:r>
        <w:rPr>
          <w:rFonts w:ascii="Century Gothic" w:hAnsi="Century Gothic"/>
        </w:rPr>
        <w:t xml:space="preserve">The project objective was to map </w:t>
      </w:r>
      <w:ins w:id="27" w:author="Vishal Arya" w:date="2015-10-13T17:13:00Z">
        <w:r w:rsidR="003861A2">
          <w:rPr>
            <w:rFonts w:ascii="Century Gothic" w:hAnsi="Century Gothic"/>
          </w:rPr>
          <w:t xml:space="preserve">the phenology of specific </w:t>
        </w:r>
      </w:ins>
      <w:r>
        <w:rPr>
          <w:rFonts w:ascii="Century Gothic" w:hAnsi="Century Gothic"/>
        </w:rPr>
        <w:t>vegetation type</w:t>
      </w:r>
      <w:ins w:id="28" w:author="Vishal Arya" w:date="2015-10-13T17:13:00Z">
        <w:r w:rsidR="003861A2">
          <w:rPr>
            <w:rFonts w:ascii="Century Gothic" w:hAnsi="Century Gothic"/>
          </w:rPr>
          <w:t>s</w:t>
        </w:r>
      </w:ins>
      <w:del w:id="29" w:author="Vishal Arya" w:date="2015-10-13T17:13:00Z">
        <w:r w:rsidDel="003861A2">
          <w:rPr>
            <w:rFonts w:ascii="Century Gothic" w:hAnsi="Century Gothic"/>
          </w:rPr>
          <w:delText xml:space="preserve"> specific phenology</w:delText>
        </w:r>
      </w:del>
      <w:r>
        <w:rPr>
          <w:rFonts w:ascii="Century Gothic" w:hAnsi="Century Gothic"/>
        </w:rPr>
        <w:t xml:space="preserve"> as it related to wildfire fuel loads</w:t>
      </w:r>
      <w:del w:id="30" w:author="Vishal Arya" w:date="2015-10-13T17:14:00Z">
        <w:r w:rsidDel="003861A2">
          <w:rPr>
            <w:rFonts w:ascii="Century Gothic" w:hAnsi="Century Gothic"/>
          </w:rPr>
          <w:delText xml:space="preserve"> by acquiring </w:delText>
        </w:r>
      </w:del>
      <w:ins w:id="31" w:author="Vishal Arya" w:date="2015-10-13T17:13:00Z">
        <w:r w:rsidR="003861A2">
          <w:rPr>
            <w:rFonts w:ascii="Century Gothic" w:hAnsi="Century Gothic"/>
          </w:rPr>
          <w:t xml:space="preserve">. </w:t>
        </w:r>
      </w:ins>
      <w:ins w:id="32" w:author="Vishal Arya" w:date="2015-10-13T17:14:00Z">
        <w:r w:rsidR="003861A2">
          <w:rPr>
            <w:rFonts w:ascii="Century Gothic" w:hAnsi="Century Gothic"/>
          </w:rPr>
          <w:t>M</w:t>
        </w:r>
      </w:ins>
      <w:del w:id="33" w:author="Vishal Arya" w:date="2015-10-13T17:14:00Z">
        <w:r w:rsidDel="003861A2">
          <w:rPr>
            <w:rFonts w:ascii="Century Gothic" w:hAnsi="Century Gothic"/>
          </w:rPr>
          <w:delText>m</w:delText>
        </w:r>
      </w:del>
      <w:r>
        <w:rPr>
          <w:rFonts w:ascii="Century Gothic" w:hAnsi="Century Gothic"/>
        </w:rPr>
        <w:t xml:space="preserve">apped wildfire fuel types and fuel loads </w:t>
      </w:r>
      <w:ins w:id="34" w:author="Vishal Arya" w:date="2015-10-13T17:14:00Z">
        <w:r w:rsidR="003861A2">
          <w:rPr>
            <w:rFonts w:ascii="Century Gothic" w:hAnsi="Century Gothic"/>
          </w:rPr>
          <w:t xml:space="preserve">were acquired </w:t>
        </w:r>
      </w:ins>
      <w:r>
        <w:rPr>
          <w:rFonts w:ascii="Century Gothic" w:hAnsi="Century Gothic"/>
        </w:rPr>
        <w:t>from</w:t>
      </w:r>
      <w:r w:rsidR="00D84293">
        <w:rPr>
          <w:rFonts w:ascii="Century Gothic" w:hAnsi="Century Gothic"/>
        </w:rPr>
        <w:t xml:space="preserve"> the</w:t>
      </w:r>
      <w:ins w:id="35" w:author="Vishal Arya" w:date="2015-10-13T17:15:00Z">
        <w:r w:rsidR="003861A2">
          <w:rPr>
            <w:rFonts w:ascii="Century Gothic" w:hAnsi="Century Gothic"/>
          </w:rPr>
          <w:t xml:space="preserve"> NASA</w:t>
        </w:r>
      </w:ins>
      <w:r>
        <w:rPr>
          <w:rFonts w:ascii="Century Gothic" w:hAnsi="Century Gothic"/>
        </w:rPr>
        <w:t xml:space="preserve"> Stennis Space Center</w:t>
      </w:r>
      <w:r w:rsidR="003453DD">
        <w:rPr>
          <w:rFonts w:ascii="Century Gothic" w:hAnsi="Century Gothic"/>
        </w:rPr>
        <w:t xml:space="preserve"> Texas Disasters </w:t>
      </w:r>
      <w:r>
        <w:rPr>
          <w:rFonts w:ascii="Century Gothic" w:hAnsi="Century Gothic"/>
        </w:rPr>
        <w:t xml:space="preserve">project and </w:t>
      </w:r>
      <w:del w:id="36" w:author="Vishal Arya" w:date="2015-10-13T17:15:00Z">
        <w:r w:rsidR="00D84293" w:rsidDel="003861A2">
          <w:rPr>
            <w:rFonts w:ascii="Century Gothic" w:hAnsi="Century Gothic"/>
          </w:rPr>
          <w:delText xml:space="preserve">the </w:delText>
        </w:r>
      </w:del>
      <w:ins w:id="37" w:author="Vishal Arya" w:date="2015-10-13T17:15:00Z">
        <w:r w:rsidR="003861A2">
          <w:rPr>
            <w:rFonts w:ascii="Century Gothic" w:hAnsi="Century Gothic"/>
          </w:rPr>
          <w:t xml:space="preserve">NASA </w:t>
        </w:r>
      </w:ins>
      <w:r>
        <w:rPr>
          <w:rFonts w:ascii="Century Gothic" w:hAnsi="Century Gothic"/>
        </w:rPr>
        <w:t>Langley Research Center</w:t>
      </w:r>
      <w:r w:rsidR="003453DD">
        <w:rPr>
          <w:rFonts w:ascii="Century Gothic" w:hAnsi="Century Gothic"/>
        </w:rPr>
        <w:t xml:space="preserve"> Texas Water Resources</w:t>
      </w:r>
      <w:r>
        <w:rPr>
          <w:rFonts w:ascii="Century Gothic" w:hAnsi="Century Gothic"/>
        </w:rPr>
        <w:t xml:space="preserve"> project</w:t>
      </w:r>
      <w:ins w:id="38" w:author="Vishal Arya" w:date="2015-10-13T17:13:00Z">
        <w:r w:rsidR="003861A2">
          <w:rPr>
            <w:rFonts w:ascii="Century Gothic" w:hAnsi="Century Gothic"/>
          </w:rPr>
          <w:t xml:space="preserve"> to</w:t>
        </w:r>
      </w:ins>
      <w:r>
        <w:rPr>
          <w:rFonts w:ascii="Century Gothic" w:hAnsi="Century Gothic"/>
        </w:rPr>
        <w:t xml:space="preserve"> </w:t>
      </w:r>
      <w:del w:id="39" w:author="Vishal Arya" w:date="2015-10-13T17:13:00Z">
        <w:r w:rsidDel="003861A2">
          <w:rPr>
            <w:rFonts w:ascii="Century Gothic" w:hAnsi="Century Gothic"/>
          </w:rPr>
          <w:delText xml:space="preserve">to </w:delText>
        </w:r>
      </w:del>
      <w:r>
        <w:rPr>
          <w:rFonts w:ascii="Century Gothic" w:hAnsi="Century Gothic"/>
        </w:rPr>
        <w:t xml:space="preserve">provide a more synergistic analysis of wildfire risk in Texas. </w:t>
      </w:r>
      <w:commentRangeEnd w:id="26"/>
      <w:r w:rsidR="00201224">
        <w:rPr>
          <w:rStyle w:val="CommentReference"/>
        </w:rPr>
        <w:commentReference w:id="26"/>
      </w:r>
    </w:p>
    <w:p w14:paraId="2C4BFAF6" w14:textId="3824184D" w:rsidR="00AD60DF" w:rsidRPr="00AD60DF" w:rsidRDefault="00AD60DF" w:rsidP="00AD60DF">
      <w:pPr>
        <w:spacing w:after="0" w:line="240" w:lineRule="auto"/>
        <w:rPr>
          <w:rFonts w:ascii="Century Gothic" w:hAnsi="Century Gothic" w:cs="Arial"/>
        </w:rPr>
      </w:pPr>
    </w:p>
    <w:p w14:paraId="79E77246" w14:textId="156B5CCA" w:rsidR="00AD60DF" w:rsidRDefault="002A37F8" w:rsidP="00AD60DF">
      <w:pPr>
        <w:spacing w:after="0" w:line="240" w:lineRule="auto"/>
        <w:rPr>
          <w:rFonts w:ascii="Century Gothic" w:hAnsi="Century Gothic"/>
        </w:rPr>
      </w:pPr>
      <w:r w:rsidRPr="00AD60DF">
        <w:rPr>
          <w:rFonts w:ascii="Century Gothic" w:hAnsi="Century Gothic"/>
          <w:b/>
        </w:rPr>
        <w:t>Study Area</w:t>
      </w:r>
      <w:bookmarkEnd w:id="25"/>
      <w:r w:rsidR="00E03B8E" w:rsidRPr="00AD60DF">
        <w:rPr>
          <w:rFonts w:ascii="Century Gothic" w:hAnsi="Century Gothic"/>
          <w:b/>
        </w:rPr>
        <w:t>:</w:t>
      </w:r>
      <w:r w:rsidR="00E03B8E" w:rsidRPr="00AD60DF">
        <w:rPr>
          <w:rFonts w:ascii="Century Gothic" w:hAnsi="Century Gothic"/>
        </w:rPr>
        <w:t xml:space="preserve"> </w:t>
      </w:r>
    </w:p>
    <w:p w14:paraId="21E85AFF" w14:textId="5A70E3B1" w:rsidR="00021AFC" w:rsidRDefault="00021AFC" w:rsidP="00AD60DF">
      <w:pPr>
        <w:spacing w:after="0" w:line="240" w:lineRule="auto"/>
        <w:rPr>
          <w:rFonts w:ascii="Century Gothic" w:hAnsi="Century Gothic"/>
        </w:rPr>
      </w:pPr>
      <w:r>
        <w:rPr>
          <w:rFonts w:ascii="Century Gothic" w:hAnsi="Century Gothic"/>
        </w:rPr>
        <w:t xml:space="preserve">The focus of the project was the entire state of Texas. </w:t>
      </w:r>
      <w:del w:id="40" w:author="Emma Baghel" w:date="2015-10-13T10:31:00Z">
        <w:r w:rsidDel="00201224">
          <w:rPr>
            <w:rFonts w:ascii="Century Gothic" w:hAnsi="Century Gothic"/>
          </w:rPr>
          <w:delText xml:space="preserve">The </w:delText>
        </w:r>
      </w:del>
      <w:r w:rsidR="00D84293">
        <w:rPr>
          <w:rFonts w:ascii="Century Gothic" w:hAnsi="Century Gothic"/>
        </w:rPr>
        <w:t>Texas</w:t>
      </w:r>
      <w:r>
        <w:rPr>
          <w:rFonts w:ascii="Century Gothic" w:hAnsi="Century Gothic"/>
        </w:rPr>
        <w:t xml:space="preserve"> is the second largest state in the Unites States</w:t>
      </w:r>
      <w:ins w:id="41" w:author="Emma Baghel" w:date="2015-10-13T10:31:00Z">
        <w:r w:rsidR="00201224">
          <w:rPr>
            <w:rFonts w:ascii="Century Gothic" w:hAnsi="Century Gothic"/>
          </w:rPr>
          <w:t xml:space="preserve"> and it</w:t>
        </w:r>
      </w:ins>
      <w:del w:id="42" w:author="Emma Baghel" w:date="2015-10-13T10:31:00Z">
        <w:r w:rsidDel="00201224">
          <w:rPr>
            <w:rFonts w:ascii="Century Gothic" w:hAnsi="Century Gothic"/>
          </w:rPr>
          <w:delText>. The state</w:delText>
        </w:r>
      </w:del>
      <w:r>
        <w:rPr>
          <w:rFonts w:ascii="Century Gothic" w:hAnsi="Century Gothic"/>
        </w:rPr>
        <w:t xml:space="preserve"> varies </w:t>
      </w:r>
      <w:ins w:id="43" w:author="Emma Baghel" w:date="2015-10-13T10:31:00Z">
        <w:r w:rsidR="00201224">
          <w:rPr>
            <w:rFonts w:ascii="Century Gothic" w:hAnsi="Century Gothic"/>
          </w:rPr>
          <w:t xml:space="preserve">both </w:t>
        </w:r>
      </w:ins>
      <w:r>
        <w:rPr>
          <w:rFonts w:ascii="Century Gothic" w:hAnsi="Century Gothic"/>
        </w:rPr>
        <w:t>climatically and topographically</w:t>
      </w:r>
      <w:r w:rsidR="0033601E">
        <w:rPr>
          <w:rFonts w:ascii="Century Gothic" w:hAnsi="Century Gothic"/>
        </w:rPr>
        <w:t>. The northern part of Texas</w:t>
      </w:r>
      <w:ins w:id="44" w:author="Emma Baghel" w:date="2015-10-13T10:31:00Z">
        <w:r w:rsidR="00201224">
          <w:rPr>
            <w:rFonts w:ascii="Century Gothic" w:hAnsi="Century Gothic"/>
          </w:rPr>
          <w:t>,</w:t>
        </w:r>
      </w:ins>
      <w:r w:rsidR="0033601E">
        <w:rPr>
          <w:rFonts w:ascii="Century Gothic" w:hAnsi="Century Gothic"/>
        </w:rPr>
        <w:t xml:space="preserve"> known as the panhandle</w:t>
      </w:r>
      <w:ins w:id="45" w:author="Emma Baghel" w:date="2015-10-13T10:32:00Z">
        <w:r w:rsidR="00201224">
          <w:rPr>
            <w:rFonts w:ascii="Century Gothic" w:hAnsi="Century Gothic"/>
          </w:rPr>
          <w:t>,</w:t>
        </w:r>
      </w:ins>
      <w:r w:rsidR="0033601E">
        <w:rPr>
          <w:rFonts w:ascii="Century Gothic" w:hAnsi="Century Gothic"/>
        </w:rPr>
        <w:t xml:space="preserve"> is dry, barren</w:t>
      </w:r>
      <w:ins w:id="46" w:author="Emma Baghel" w:date="2015-10-13T10:32:00Z">
        <w:r w:rsidR="00201224">
          <w:rPr>
            <w:rFonts w:ascii="Century Gothic" w:hAnsi="Century Gothic"/>
          </w:rPr>
          <w:t>,</w:t>
        </w:r>
      </w:ins>
      <w:r w:rsidR="0033601E">
        <w:rPr>
          <w:rFonts w:ascii="Century Gothic" w:hAnsi="Century Gothic"/>
        </w:rPr>
        <w:t xml:space="preserve"> and consists of </w:t>
      </w:r>
      <w:r w:rsidR="0033601E">
        <w:rPr>
          <w:rFonts w:ascii="Century Gothic" w:hAnsi="Century Gothic"/>
        </w:rPr>
        <w:lastRenderedPageBreak/>
        <w:t>mostly grasslands. The central part of the state</w:t>
      </w:r>
      <w:ins w:id="47" w:author="Emma Baghel" w:date="2015-10-13T10:32:00Z">
        <w:r w:rsidR="00201224">
          <w:rPr>
            <w:rFonts w:ascii="Century Gothic" w:hAnsi="Century Gothic"/>
          </w:rPr>
          <w:t>,</w:t>
        </w:r>
      </w:ins>
      <w:r w:rsidR="0033601E">
        <w:rPr>
          <w:rFonts w:ascii="Century Gothic" w:hAnsi="Century Gothic"/>
        </w:rPr>
        <w:t xml:space="preserve"> known as the hill country</w:t>
      </w:r>
      <w:ins w:id="48" w:author="Emma Baghel" w:date="2015-10-13T10:32:00Z">
        <w:r w:rsidR="00201224">
          <w:rPr>
            <w:rFonts w:ascii="Century Gothic" w:hAnsi="Century Gothic"/>
          </w:rPr>
          <w:t>,</w:t>
        </w:r>
      </w:ins>
      <w:r w:rsidR="0033601E">
        <w:rPr>
          <w:rFonts w:ascii="Century Gothic" w:hAnsi="Century Gothic"/>
        </w:rPr>
        <w:t xml:space="preserve"> is a transition from flat woods to grassland areas.</w:t>
      </w:r>
      <w:r>
        <w:rPr>
          <w:rFonts w:ascii="Century Gothic" w:hAnsi="Century Gothic"/>
        </w:rPr>
        <w:t xml:space="preserve"> </w:t>
      </w:r>
      <w:r w:rsidR="0033601E">
        <w:rPr>
          <w:rFonts w:ascii="Century Gothic" w:hAnsi="Century Gothic"/>
        </w:rPr>
        <w:t>The eastern part of Texas is the wettest region in Texas and is made up of pinewoods. The southern region of the state is dry and mountainous with interspersed desert regions.  The western region of Texas is known for dry, hot weather and vegetation consis</w:t>
      </w:r>
      <w:r w:rsidR="002755FA">
        <w:rPr>
          <w:rFonts w:ascii="Century Gothic" w:hAnsi="Century Gothic"/>
        </w:rPr>
        <w:t xml:space="preserve">ting of grasslands and shrubs. </w:t>
      </w:r>
      <w:r w:rsidR="00977DE2">
        <w:rPr>
          <w:rFonts w:ascii="Century Gothic" w:hAnsi="Century Gothic"/>
        </w:rPr>
        <w:t xml:space="preserve">Due to the large size of Texas </w:t>
      </w:r>
      <w:r w:rsidR="0033601E">
        <w:rPr>
          <w:rFonts w:ascii="Century Gothic" w:hAnsi="Century Gothic"/>
        </w:rPr>
        <w:t xml:space="preserve">a </w:t>
      </w:r>
      <w:r w:rsidR="00977DE2">
        <w:rPr>
          <w:rFonts w:ascii="Century Gothic" w:hAnsi="Century Gothic"/>
        </w:rPr>
        <w:t>smaller</w:t>
      </w:r>
      <w:r w:rsidR="0033601E">
        <w:rPr>
          <w:rFonts w:ascii="Century Gothic" w:hAnsi="Century Gothic"/>
        </w:rPr>
        <w:t xml:space="preserve"> study area </w:t>
      </w:r>
      <w:r w:rsidR="00977DE2">
        <w:rPr>
          <w:rFonts w:ascii="Century Gothic" w:hAnsi="Century Gothic"/>
        </w:rPr>
        <w:t xml:space="preserve">within Texas was selected. </w:t>
      </w:r>
      <w:r w:rsidR="002755FA">
        <w:rPr>
          <w:rFonts w:ascii="Century Gothic" w:hAnsi="Century Gothic"/>
        </w:rPr>
        <w:t xml:space="preserve">The </w:t>
      </w:r>
      <w:r>
        <w:rPr>
          <w:rFonts w:ascii="Century Gothic" w:hAnsi="Century Gothic"/>
        </w:rPr>
        <w:t>Possum Kingdom Complex wildfire</w:t>
      </w:r>
      <w:ins w:id="49" w:author="Vishal Arya" w:date="2015-10-13T17:16:00Z">
        <w:r w:rsidR="00D901EF">
          <w:rPr>
            <w:rFonts w:ascii="Century Gothic" w:hAnsi="Century Gothic"/>
          </w:rPr>
          <w:t>,</w:t>
        </w:r>
      </w:ins>
      <w:r>
        <w:rPr>
          <w:rFonts w:ascii="Century Gothic" w:hAnsi="Century Gothic"/>
        </w:rPr>
        <w:t xml:space="preserve"> which consisted of six counties: Palo Pinto, Young, Stevens, Wise, Jack</w:t>
      </w:r>
      <w:ins w:id="50" w:author="Vishal Arya" w:date="2015-10-13T17:16:00Z">
        <w:r w:rsidR="00D901EF">
          <w:rPr>
            <w:rFonts w:ascii="Century Gothic" w:hAnsi="Century Gothic"/>
          </w:rPr>
          <w:t>,</w:t>
        </w:r>
      </w:ins>
      <w:r>
        <w:rPr>
          <w:rFonts w:ascii="Century Gothic" w:hAnsi="Century Gothic"/>
        </w:rPr>
        <w:t xml:space="preserve"> and Parker County</w:t>
      </w:r>
      <w:ins w:id="51" w:author="Vishal Arya" w:date="2015-10-13T17:17:00Z">
        <w:r w:rsidR="00D901EF">
          <w:rPr>
            <w:rFonts w:ascii="Century Gothic" w:hAnsi="Century Gothic"/>
          </w:rPr>
          <w:t>,</w:t>
        </w:r>
      </w:ins>
      <w:r w:rsidR="002755FA">
        <w:rPr>
          <w:rFonts w:ascii="Century Gothic" w:hAnsi="Century Gothic"/>
        </w:rPr>
        <w:t xml:space="preserve"> was selected</w:t>
      </w:r>
      <w:r>
        <w:rPr>
          <w:rFonts w:ascii="Century Gothic" w:hAnsi="Century Gothic"/>
        </w:rPr>
        <w:t xml:space="preserve">.  </w:t>
      </w:r>
      <w:r w:rsidR="002755FA">
        <w:rPr>
          <w:rFonts w:ascii="Century Gothic" w:hAnsi="Century Gothic"/>
        </w:rPr>
        <w:t xml:space="preserve">The Possum Kingdom Complex wildfires burned 126,000 acres and destroyed 168 homes in this area during the historic </w:t>
      </w:r>
      <w:commentRangeStart w:id="52"/>
      <w:r w:rsidR="002755FA">
        <w:rPr>
          <w:rFonts w:ascii="Century Gothic" w:hAnsi="Century Gothic"/>
        </w:rPr>
        <w:t>2011 wildfire season</w:t>
      </w:r>
      <w:commentRangeEnd w:id="52"/>
      <w:r w:rsidR="00D901EF">
        <w:rPr>
          <w:rStyle w:val="CommentReference"/>
        </w:rPr>
        <w:commentReference w:id="52"/>
      </w:r>
      <w:r w:rsidR="002755FA">
        <w:rPr>
          <w:rFonts w:ascii="Century Gothic" w:hAnsi="Century Gothic"/>
        </w:rPr>
        <w:t>.</w:t>
      </w:r>
    </w:p>
    <w:p w14:paraId="1EC83AC6" w14:textId="1B06C0B2" w:rsidR="004732E1" w:rsidRDefault="004732E1" w:rsidP="00AD60DF">
      <w:pPr>
        <w:spacing w:after="0" w:line="240" w:lineRule="auto"/>
        <w:rPr>
          <w:rFonts w:ascii="Century Gothic" w:hAnsi="Century Gothic"/>
        </w:rPr>
      </w:pPr>
    </w:p>
    <w:p w14:paraId="02837767" w14:textId="62A6A622" w:rsidR="004732E1" w:rsidRDefault="004732E1" w:rsidP="00AD60DF">
      <w:pPr>
        <w:spacing w:after="0" w:line="240" w:lineRule="auto"/>
        <w:rPr>
          <w:rFonts w:ascii="Century Gothic" w:hAnsi="Century Gothic"/>
        </w:rPr>
      </w:pPr>
    </w:p>
    <w:p w14:paraId="08886A1C" w14:textId="1C2F037C" w:rsidR="004732E1" w:rsidRDefault="004732E1" w:rsidP="00AD60DF">
      <w:pPr>
        <w:spacing w:after="0" w:line="240" w:lineRule="auto"/>
        <w:rPr>
          <w:rFonts w:ascii="Century Gothic" w:hAnsi="Century Gothic"/>
        </w:rPr>
      </w:pPr>
    </w:p>
    <w:p w14:paraId="745B76C8" w14:textId="2D9EC563" w:rsidR="004732E1" w:rsidRDefault="004732E1" w:rsidP="00AD60DF">
      <w:pPr>
        <w:spacing w:after="0" w:line="240" w:lineRule="auto"/>
        <w:rPr>
          <w:rFonts w:ascii="Century Gothic" w:hAnsi="Century Gothic"/>
          <w:bCs/>
        </w:rPr>
      </w:pPr>
    </w:p>
    <w:p w14:paraId="7F0AA690" w14:textId="0E934DFC" w:rsidR="004732E1" w:rsidRDefault="004732E1" w:rsidP="00AD60DF">
      <w:pPr>
        <w:spacing w:after="0" w:line="240" w:lineRule="auto"/>
        <w:rPr>
          <w:rFonts w:ascii="Century Gothic" w:hAnsi="Century Gothic"/>
          <w:bCs/>
        </w:rPr>
      </w:pPr>
    </w:p>
    <w:p w14:paraId="7CAD0CF7" w14:textId="64333CB6" w:rsidR="004732E1" w:rsidRDefault="004732E1" w:rsidP="00AD60DF">
      <w:pPr>
        <w:spacing w:after="0" w:line="240" w:lineRule="auto"/>
        <w:rPr>
          <w:noProof/>
        </w:rPr>
      </w:pPr>
      <w:r>
        <w:rPr>
          <w:noProof/>
        </w:rPr>
        <w:drawing>
          <wp:anchor distT="0" distB="0" distL="114300" distR="114300" simplePos="0" relativeHeight="251659264" behindDoc="1" locked="0" layoutInCell="1" allowOverlap="1" wp14:anchorId="62B0AE72" wp14:editId="7EA433DA">
            <wp:simplePos x="0" y="0"/>
            <wp:positionH relativeFrom="column">
              <wp:posOffset>1276350</wp:posOffset>
            </wp:positionH>
            <wp:positionV relativeFrom="paragraph">
              <wp:posOffset>-542290</wp:posOffset>
            </wp:positionV>
            <wp:extent cx="3190875" cy="2801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90875" cy="2801220"/>
                    </a:xfrm>
                    <a:prstGeom prst="rect">
                      <a:avLst/>
                    </a:prstGeom>
                  </pic:spPr>
                </pic:pic>
              </a:graphicData>
            </a:graphic>
            <wp14:sizeRelH relativeFrom="page">
              <wp14:pctWidth>0</wp14:pctWidth>
            </wp14:sizeRelH>
            <wp14:sizeRelV relativeFrom="page">
              <wp14:pctHeight>0</wp14:pctHeight>
            </wp14:sizeRelV>
          </wp:anchor>
        </w:drawing>
      </w:r>
    </w:p>
    <w:p w14:paraId="15D7482F" w14:textId="77777777" w:rsidR="004732E1" w:rsidRDefault="004732E1" w:rsidP="00AD60DF">
      <w:pPr>
        <w:spacing w:after="0" w:line="240" w:lineRule="auto"/>
        <w:rPr>
          <w:noProof/>
        </w:rPr>
      </w:pPr>
    </w:p>
    <w:p w14:paraId="7EF8EEA4" w14:textId="77777777" w:rsidR="004732E1" w:rsidRDefault="004732E1" w:rsidP="00AD60DF">
      <w:pPr>
        <w:spacing w:after="0" w:line="240" w:lineRule="auto"/>
        <w:rPr>
          <w:noProof/>
        </w:rPr>
      </w:pPr>
    </w:p>
    <w:p w14:paraId="2EE7F2EE" w14:textId="77777777" w:rsidR="004732E1" w:rsidRDefault="004732E1" w:rsidP="00AD60DF">
      <w:pPr>
        <w:spacing w:after="0" w:line="240" w:lineRule="auto"/>
        <w:rPr>
          <w:noProof/>
        </w:rPr>
      </w:pPr>
    </w:p>
    <w:p w14:paraId="144BD5F2" w14:textId="427A2D93" w:rsidR="00AD60DF" w:rsidRPr="00AD60DF" w:rsidRDefault="00AD60DF" w:rsidP="00AD60DF">
      <w:pPr>
        <w:spacing w:after="0" w:line="240" w:lineRule="auto"/>
        <w:rPr>
          <w:rFonts w:ascii="Century Gothic" w:hAnsi="Century Gothic"/>
          <w:bCs/>
        </w:rPr>
      </w:pPr>
    </w:p>
    <w:p w14:paraId="5EB2CDA8" w14:textId="77777777" w:rsidR="004732E1" w:rsidRDefault="004732E1" w:rsidP="00AD60DF">
      <w:pPr>
        <w:spacing w:after="0" w:line="240" w:lineRule="auto"/>
        <w:rPr>
          <w:rFonts w:ascii="Century Gothic" w:hAnsi="Century Gothic"/>
          <w:b/>
        </w:rPr>
      </w:pPr>
      <w:bookmarkStart w:id="53" w:name="_Toc334198723"/>
    </w:p>
    <w:p w14:paraId="0C889FA5" w14:textId="477B85D8" w:rsidR="004732E1" w:rsidRDefault="004732E1" w:rsidP="00AD60DF">
      <w:pPr>
        <w:spacing w:after="0" w:line="240" w:lineRule="auto"/>
        <w:rPr>
          <w:rFonts w:ascii="Century Gothic" w:hAnsi="Century Gothic"/>
          <w:b/>
        </w:rPr>
      </w:pPr>
    </w:p>
    <w:p w14:paraId="706128D9" w14:textId="2911F33A" w:rsidR="004732E1" w:rsidRDefault="004732E1" w:rsidP="00AD60DF">
      <w:pPr>
        <w:spacing w:after="0" w:line="240" w:lineRule="auto"/>
        <w:rPr>
          <w:rFonts w:ascii="Century Gothic" w:hAnsi="Century Gothic"/>
          <w:b/>
        </w:rPr>
      </w:pPr>
    </w:p>
    <w:p w14:paraId="5A68F79B" w14:textId="0C9E5A41" w:rsidR="004732E1" w:rsidRDefault="004732E1" w:rsidP="00AD60DF">
      <w:pPr>
        <w:spacing w:after="0" w:line="240" w:lineRule="auto"/>
        <w:rPr>
          <w:rFonts w:ascii="Century Gothic" w:hAnsi="Century Gothic"/>
          <w:b/>
        </w:rPr>
      </w:pPr>
    </w:p>
    <w:p w14:paraId="07EFC902" w14:textId="18C71DFD" w:rsidR="004732E1" w:rsidRDefault="004732E1" w:rsidP="00AD60DF">
      <w:pPr>
        <w:spacing w:after="0" w:line="240" w:lineRule="auto"/>
        <w:rPr>
          <w:rFonts w:ascii="Century Gothic" w:hAnsi="Century Gothic"/>
          <w:b/>
        </w:rPr>
      </w:pPr>
    </w:p>
    <w:p w14:paraId="14FF0116" w14:textId="437B0956" w:rsidR="004732E1" w:rsidRDefault="004732E1" w:rsidP="00AD60DF">
      <w:pPr>
        <w:spacing w:after="0" w:line="240" w:lineRule="auto"/>
        <w:rPr>
          <w:rFonts w:ascii="Century Gothic" w:hAnsi="Century Gothic"/>
          <w:b/>
        </w:rPr>
      </w:pPr>
    </w:p>
    <w:p w14:paraId="15D954AE" w14:textId="598E7CC0" w:rsidR="004732E1" w:rsidRDefault="004732E1" w:rsidP="00AD60DF">
      <w:pPr>
        <w:spacing w:after="0" w:line="240" w:lineRule="auto"/>
        <w:rPr>
          <w:rFonts w:ascii="Century Gothic" w:hAnsi="Century Gothic"/>
          <w:b/>
        </w:rPr>
      </w:pPr>
    </w:p>
    <w:p w14:paraId="4D9246B7" w14:textId="4A54A7EB" w:rsidR="004732E1" w:rsidRDefault="004732E1" w:rsidP="00AD60DF">
      <w:pPr>
        <w:spacing w:after="0" w:line="240" w:lineRule="auto"/>
        <w:rPr>
          <w:rFonts w:ascii="Century Gothic" w:hAnsi="Century Gothic"/>
          <w:b/>
        </w:rPr>
      </w:pPr>
      <w:r w:rsidRPr="004732E1">
        <w:rPr>
          <w:rFonts w:ascii="Century Gothic" w:hAnsi="Century Gothic"/>
          <w:b/>
          <w:noProof/>
        </w:rPr>
        <mc:AlternateContent>
          <mc:Choice Requires="wps">
            <w:drawing>
              <wp:anchor distT="45720" distB="45720" distL="114300" distR="114300" simplePos="0" relativeHeight="251661312" behindDoc="0" locked="0" layoutInCell="1" allowOverlap="1" wp14:anchorId="4E3A4A51" wp14:editId="43C5AE9E">
                <wp:simplePos x="0" y="0"/>
                <wp:positionH relativeFrom="column">
                  <wp:posOffset>1781175</wp:posOffset>
                </wp:positionH>
                <wp:positionV relativeFrom="paragraph">
                  <wp:posOffset>110490</wp:posOffset>
                </wp:positionV>
                <wp:extent cx="2438400" cy="3359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35915"/>
                        </a:xfrm>
                        <a:prstGeom prst="rect">
                          <a:avLst/>
                        </a:prstGeom>
                        <a:solidFill>
                          <a:srgbClr val="FFFFFF"/>
                        </a:solidFill>
                        <a:ln w="9525">
                          <a:noFill/>
                          <a:miter lim="800000"/>
                          <a:headEnd/>
                          <a:tailEnd/>
                        </a:ln>
                      </wps:spPr>
                      <wps:txbx>
                        <w:txbxContent>
                          <w:p w14:paraId="46E32A64" w14:textId="5666FCC0" w:rsidR="00090F2A" w:rsidRPr="004732E1" w:rsidRDefault="00090F2A" w:rsidP="004732E1">
                            <w:pPr>
                              <w:jc w:val="center"/>
                              <w:rPr>
                                <w:rFonts w:ascii="Century Gothic" w:hAnsi="Century Gothic"/>
                              </w:rPr>
                            </w:pPr>
                            <w:r w:rsidRPr="004732E1">
                              <w:rPr>
                                <w:rFonts w:ascii="Century Gothic" w:hAnsi="Century Gothic"/>
                              </w:rPr>
                              <w:t>Figure 1: Study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A4A51" id="_x0000_t202" coordsize="21600,21600" o:spt="202" path="m,l,21600r21600,l21600,xe">
                <v:stroke joinstyle="miter"/>
                <v:path gradientshapeok="t" o:connecttype="rect"/>
              </v:shapetype>
              <v:shape id="Text Box 2" o:spid="_x0000_s1026" type="#_x0000_t202" style="position:absolute;margin-left:140.25pt;margin-top:8.7pt;width:192pt;height:2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SqIQIAAB0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" stroked="f">
                <v:textbox>
                  <w:txbxContent>
                    <w:p w14:paraId="46E32A64" w14:textId="5666FCC0" w:rsidR="00090F2A" w:rsidRPr="004732E1" w:rsidRDefault="00090F2A" w:rsidP="004732E1">
                      <w:pPr>
                        <w:jc w:val="center"/>
                        <w:rPr>
                          <w:rFonts w:ascii="Century Gothic" w:hAnsi="Century Gothic"/>
                        </w:rPr>
                      </w:pPr>
                      <w:r w:rsidRPr="004732E1">
                        <w:rPr>
                          <w:rFonts w:ascii="Century Gothic" w:hAnsi="Century Gothic"/>
                        </w:rPr>
                        <w:t>Figure 1: Study Area</w:t>
                      </w:r>
                    </w:p>
                  </w:txbxContent>
                </v:textbox>
                <w10:wrap type="square"/>
              </v:shape>
            </w:pict>
          </mc:Fallback>
        </mc:AlternateContent>
      </w:r>
    </w:p>
    <w:p w14:paraId="7FAFBA76" w14:textId="1BB46951" w:rsidR="004732E1" w:rsidRDefault="004732E1" w:rsidP="00AD60DF">
      <w:pPr>
        <w:spacing w:after="0" w:line="240" w:lineRule="auto"/>
        <w:rPr>
          <w:rFonts w:ascii="Century Gothic" w:hAnsi="Century Gothic"/>
          <w:b/>
        </w:rPr>
      </w:pPr>
    </w:p>
    <w:p w14:paraId="139134DC" w14:textId="2B82FB9D" w:rsidR="004732E1" w:rsidRDefault="004732E1" w:rsidP="00AD60DF">
      <w:pPr>
        <w:spacing w:after="0" w:line="240" w:lineRule="auto"/>
        <w:rPr>
          <w:rFonts w:ascii="Century Gothic" w:hAnsi="Century Gothic"/>
          <w:b/>
        </w:rPr>
      </w:pPr>
    </w:p>
    <w:p w14:paraId="44A5964B" w14:textId="77777777" w:rsidR="004732E1" w:rsidRDefault="004732E1" w:rsidP="00AD60DF">
      <w:pPr>
        <w:spacing w:after="0" w:line="240" w:lineRule="auto"/>
        <w:rPr>
          <w:rFonts w:ascii="Century Gothic" w:hAnsi="Century Gothic"/>
          <w:b/>
        </w:rPr>
      </w:pPr>
    </w:p>
    <w:p w14:paraId="37EC002C" w14:textId="3DCDD9E0" w:rsidR="002A37F8" w:rsidRDefault="002A37F8" w:rsidP="00AD60DF">
      <w:pPr>
        <w:spacing w:after="0" w:line="240" w:lineRule="auto"/>
        <w:rPr>
          <w:rFonts w:ascii="Century Gothic" w:hAnsi="Century Gothic"/>
          <w:bCs/>
        </w:rPr>
      </w:pPr>
      <w:commentRangeStart w:id="54"/>
      <w:r w:rsidRPr="00AD60DF">
        <w:rPr>
          <w:rFonts w:ascii="Century Gothic" w:hAnsi="Century Gothic"/>
          <w:b/>
        </w:rPr>
        <w:t>Study Period</w:t>
      </w:r>
      <w:bookmarkEnd w:id="53"/>
      <w:r w:rsidR="00E03B8E" w:rsidRPr="00AD60DF">
        <w:rPr>
          <w:rFonts w:ascii="Century Gothic" w:hAnsi="Century Gothic"/>
          <w:b/>
        </w:rPr>
        <w:t>:</w:t>
      </w:r>
      <w:r w:rsidR="00E03B8E" w:rsidRPr="00AD60DF">
        <w:rPr>
          <w:rFonts w:ascii="Century Gothic" w:hAnsi="Century Gothic"/>
        </w:rPr>
        <w:t xml:space="preserve"> </w:t>
      </w:r>
      <w:commentRangeEnd w:id="54"/>
      <w:r w:rsidR="00090F2A">
        <w:rPr>
          <w:rStyle w:val="CommentReference"/>
        </w:rPr>
        <w:commentReference w:id="54"/>
      </w:r>
    </w:p>
    <w:p w14:paraId="1D2C3C05" w14:textId="7F222265" w:rsidR="00C27729" w:rsidRDefault="00C27729" w:rsidP="00AD60DF">
      <w:pPr>
        <w:spacing w:after="0" w:line="240" w:lineRule="auto"/>
        <w:rPr>
          <w:rFonts w:ascii="Century Gothic" w:hAnsi="Century Gothic"/>
          <w:bCs/>
        </w:rPr>
      </w:pPr>
      <w:r>
        <w:rPr>
          <w:rFonts w:ascii="Century Gothic" w:hAnsi="Century Gothic"/>
          <w:bCs/>
        </w:rPr>
        <w:t xml:space="preserve">This project will utilize NASA Earth observations and ancillary data collected from 2001 until present. The study period includes data from the years 2010-2011 </w:t>
      </w:r>
      <w:r w:rsidR="00B61EE9">
        <w:rPr>
          <w:rFonts w:ascii="Century Gothic" w:hAnsi="Century Gothic"/>
          <w:bCs/>
        </w:rPr>
        <w:t xml:space="preserve">in </w:t>
      </w:r>
      <w:r>
        <w:rPr>
          <w:rFonts w:ascii="Century Gothic" w:hAnsi="Century Gothic"/>
          <w:bCs/>
        </w:rPr>
        <w:t xml:space="preserve">which </w:t>
      </w:r>
      <w:r w:rsidR="00B61EE9">
        <w:rPr>
          <w:rFonts w:ascii="Century Gothic" w:hAnsi="Century Gothic"/>
          <w:bCs/>
        </w:rPr>
        <w:t xml:space="preserve">2010 </w:t>
      </w:r>
      <w:r>
        <w:rPr>
          <w:rFonts w:ascii="Century Gothic" w:hAnsi="Century Gothic"/>
          <w:bCs/>
        </w:rPr>
        <w:t>was an abnormally wet year followed by the historical 2011 wildfire season.</w:t>
      </w:r>
    </w:p>
    <w:p w14:paraId="3C5B7397" w14:textId="77777777" w:rsidR="00AD60DF" w:rsidRPr="00AD60DF" w:rsidRDefault="00AD60DF" w:rsidP="00AD60DF">
      <w:pPr>
        <w:spacing w:after="0" w:line="240" w:lineRule="auto"/>
        <w:rPr>
          <w:rFonts w:ascii="Century Gothic" w:hAnsi="Century Gothic"/>
          <w:bCs/>
        </w:rPr>
      </w:pPr>
    </w:p>
    <w:p w14:paraId="73CF7651" w14:textId="684D6607" w:rsidR="00242822" w:rsidRDefault="00FB5846" w:rsidP="00AD60DF">
      <w:pPr>
        <w:spacing w:after="0" w:line="240" w:lineRule="auto"/>
        <w:rPr>
          <w:rFonts w:ascii="Century Gothic" w:hAnsi="Century Gothic"/>
        </w:rPr>
      </w:pPr>
      <w:bookmarkStart w:id="55" w:name="_Toc334198724"/>
      <w:r w:rsidRPr="00AD60DF">
        <w:rPr>
          <w:rFonts w:ascii="Century Gothic" w:hAnsi="Century Gothic"/>
          <w:b/>
        </w:rPr>
        <w:t>National Application</w:t>
      </w:r>
      <w:del w:id="56" w:author="Vishal Arya" w:date="2015-10-13T17:20:00Z">
        <w:r w:rsidRPr="00AD60DF" w:rsidDel="00090F2A">
          <w:rPr>
            <w:rFonts w:ascii="Century Gothic" w:hAnsi="Century Gothic"/>
            <w:b/>
          </w:rPr>
          <w:delText>(</w:delText>
        </w:r>
      </w:del>
      <w:r w:rsidRPr="00AD60DF">
        <w:rPr>
          <w:rFonts w:ascii="Century Gothic" w:hAnsi="Century Gothic"/>
          <w:b/>
        </w:rPr>
        <w:t>s</w:t>
      </w:r>
      <w:del w:id="57" w:author="Vishal Arya" w:date="2015-10-13T17:20:00Z">
        <w:r w:rsidRPr="00AD60DF" w:rsidDel="00090F2A">
          <w:rPr>
            <w:rFonts w:ascii="Century Gothic" w:hAnsi="Century Gothic"/>
            <w:b/>
          </w:rPr>
          <w:delText>)</w:delText>
        </w:r>
      </w:del>
      <w:r w:rsidRPr="00AD60DF">
        <w:rPr>
          <w:rFonts w:ascii="Century Gothic" w:hAnsi="Century Gothic"/>
          <w:b/>
        </w:rPr>
        <w:t xml:space="preserve"> Addresse</w:t>
      </w:r>
      <w:bookmarkEnd w:id="55"/>
      <w:r w:rsidR="00E03B8E" w:rsidRPr="00AD60DF">
        <w:rPr>
          <w:rFonts w:ascii="Century Gothic" w:hAnsi="Century Gothic"/>
          <w:b/>
        </w:rPr>
        <w:t>d:</w:t>
      </w:r>
      <w:r w:rsidR="00E03B8E" w:rsidRPr="00AD60DF">
        <w:rPr>
          <w:rFonts w:ascii="Century Gothic" w:hAnsi="Century Gothic"/>
        </w:rPr>
        <w:t xml:space="preserve"> </w:t>
      </w:r>
    </w:p>
    <w:p w14:paraId="7C50199E" w14:textId="08BF10C6" w:rsidR="0025539B" w:rsidRDefault="0025539B" w:rsidP="00AD60DF">
      <w:pPr>
        <w:spacing w:after="0" w:line="240" w:lineRule="auto"/>
        <w:rPr>
          <w:rFonts w:ascii="Century Gothic" w:hAnsi="Century Gothic"/>
        </w:rPr>
      </w:pPr>
      <w:r>
        <w:rPr>
          <w:rFonts w:ascii="Century Gothic" w:hAnsi="Century Gothic"/>
        </w:rPr>
        <w:t>This project applies to the application area</w:t>
      </w:r>
      <w:r w:rsidR="00342A00">
        <w:rPr>
          <w:rFonts w:ascii="Century Gothic" w:hAnsi="Century Gothic"/>
        </w:rPr>
        <w:t>s</w:t>
      </w:r>
      <w:r>
        <w:rPr>
          <w:rFonts w:ascii="Century Gothic" w:hAnsi="Century Gothic"/>
        </w:rPr>
        <w:t xml:space="preserve"> of </w:t>
      </w:r>
      <w:ins w:id="58" w:author="Vishal Arya" w:date="2015-10-13T17:20:00Z">
        <w:r w:rsidR="00090F2A">
          <w:rPr>
            <w:rFonts w:ascii="Century Gothic" w:hAnsi="Century Gothic"/>
          </w:rPr>
          <w:t>D</w:t>
        </w:r>
      </w:ins>
      <w:del w:id="59" w:author="Vishal Arya" w:date="2015-10-13T17:20:00Z">
        <w:r w:rsidDel="00090F2A">
          <w:rPr>
            <w:rFonts w:ascii="Century Gothic" w:hAnsi="Century Gothic"/>
          </w:rPr>
          <w:delText>d</w:delText>
        </w:r>
      </w:del>
      <w:r>
        <w:rPr>
          <w:rFonts w:ascii="Century Gothic" w:hAnsi="Century Gothic"/>
        </w:rPr>
        <w:t>isasters</w:t>
      </w:r>
      <w:r w:rsidR="00342A00">
        <w:rPr>
          <w:rFonts w:ascii="Century Gothic" w:hAnsi="Century Gothic"/>
        </w:rPr>
        <w:t xml:space="preserve">, </w:t>
      </w:r>
      <w:ins w:id="60" w:author="Vishal Arya" w:date="2015-10-13T17:20:00Z">
        <w:r w:rsidR="00090F2A">
          <w:rPr>
            <w:rFonts w:ascii="Century Gothic" w:hAnsi="Century Gothic"/>
          </w:rPr>
          <w:t>E</w:t>
        </w:r>
      </w:ins>
      <w:del w:id="61" w:author="Vishal Arya" w:date="2015-10-13T17:20:00Z">
        <w:r w:rsidR="00342A00" w:rsidDel="00090F2A">
          <w:rPr>
            <w:rFonts w:ascii="Century Gothic" w:hAnsi="Century Gothic"/>
          </w:rPr>
          <w:delText>e</w:delText>
        </w:r>
      </w:del>
      <w:r w:rsidR="00342A00">
        <w:rPr>
          <w:rFonts w:ascii="Century Gothic" w:hAnsi="Century Gothic"/>
        </w:rPr>
        <w:t xml:space="preserve">cological </w:t>
      </w:r>
      <w:ins w:id="62" w:author="Vishal Arya" w:date="2015-10-13T17:20:00Z">
        <w:r w:rsidR="00090F2A">
          <w:rPr>
            <w:rFonts w:ascii="Century Gothic" w:hAnsi="Century Gothic"/>
          </w:rPr>
          <w:t>F</w:t>
        </w:r>
      </w:ins>
      <w:del w:id="63" w:author="Vishal Arya" w:date="2015-10-13T17:20:00Z">
        <w:r w:rsidR="00342A00" w:rsidDel="00090F2A">
          <w:rPr>
            <w:rFonts w:ascii="Century Gothic" w:hAnsi="Century Gothic"/>
          </w:rPr>
          <w:delText>f</w:delText>
        </w:r>
      </w:del>
      <w:r w:rsidR="00342A00">
        <w:rPr>
          <w:rFonts w:ascii="Century Gothic" w:hAnsi="Century Gothic"/>
        </w:rPr>
        <w:t xml:space="preserve">orecasting, </w:t>
      </w:r>
      <w:ins w:id="64" w:author="Vishal Arya" w:date="2015-10-13T17:20:00Z">
        <w:r w:rsidR="00090F2A">
          <w:rPr>
            <w:rFonts w:ascii="Century Gothic" w:hAnsi="Century Gothic"/>
          </w:rPr>
          <w:t>A</w:t>
        </w:r>
      </w:ins>
      <w:del w:id="65" w:author="Vishal Arya" w:date="2015-10-13T17:20:00Z">
        <w:r w:rsidR="00342A00" w:rsidDel="00090F2A">
          <w:rPr>
            <w:rFonts w:ascii="Century Gothic" w:hAnsi="Century Gothic"/>
          </w:rPr>
          <w:delText>a</w:delText>
        </w:r>
      </w:del>
      <w:r w:rsidR="00342A00">
        <w:rPr>
          <w:rFonts w:ascii="Century Gothic" w:hAnsi="Century Gothic"/>
        </w:rPr>
        <w:t xml:space="preserve">griculture and </w:t>
      </w:r>
      <w:ins w:id="66" w:author="Vishal Arya" w:date="2015-10-13T17:20:00Z">
        <w:r w:rsidR="00090F2A">
          <w:rPr>
            <w:rFonts w:ascii="Century Gothic" w:hAnsi="Century Gothic"/>
          </w:rPr>
          <w:t>W</w:t>
        </w:r>
      </w:ins>
      <w:del w:id="67" w:author="Vishal Arya" w:date="2015-10-13T17:20:00Z">
        <w:r w:rsidR="00342A00" w:rsidDel="00090F2A">
          <w:rPr>
            <w:rFonts w:ascii="Century Gothic" w:hAnsi="Century Gothic"/>
          </w:rPr>
          <w:delText>w</w:delText>
        </w:r>
      </w:del>
      <w:r w:rsidR="00342A00">
        <w:rPr>
          <w:rFonts w:ascii="Century Gothic" w:hAnsi="Century Gothic"/>
        </w:rPr>
        <w:t xml:space="preserve">ater </w:t>
      </w:r>
      <w:ins w:id="68" w:author="Vishal Arya" w:date="2015-10-13T17:20:00Z">
        <w:r w:rsidR="00090F2A">
          <w:rPr>
            <w:rFonts w:ascii="Century Gothic" w:hAnsi="Century Gothic"/>
          </w:rPr>
          <w:t>R</w:t>
        </w:r>
      </w:ins>
      <w:del w:id="69" w:author="Vishal Arya" w:date="2015-10-13T17:20:00Z">
        <w:r w:rsidR="00342A00" w:rsidDel="00090F2A">
          <w:rPr>
            <w:rFonts w:ascii="Century Gothic" w:hAnsi="Century Gothic"/>
          </w:rPr>
          <w:delText>r</w:delText>
        </w:r>
      </w:del>
      <w:r w:rsidR="00342A00">
        <w:rPr>
          <w:rFonts w:ascii="Century Gothic" w:hAnsi="Century Gothic"/>
        </w:rPr>
        <w:t>esources</w:t>
      </w:r>
      <w:r>
        <w:rPr>
          <w:rFonts w:ascii="Century Gothic" w:hAnsi="Century Gothic"/>
        </w:rPr>
        <w:t xml:space="preserve">. </w:t>
      </w:r>
      <w:del w:id="70" w:author="Vishal Arya" w:date="2015-10-13T17:21:00Z">
        <w:r w:rsidDel="00090F2A">
          <w:rPr>
            <w:rFonts w:ascii="Century Gothic" w:hAnsi="Century Gothic"/>
          </w:rPr>
          <w:delText xml:space="preserve">Two previous projects from </w:delText>
        </w:r>
        <w:r w:rsidR="00D84293" w:rsidDel="00090F2A">
          <w:rPr>
            <w:rFonts w:ascii="Century Gothic" w:hAnsi="Century Gothic"/>
          </w:rPr>
          <w:delText xml:space="preserve">the </w:delText>
        </w:r>
        <w:r w:rsidDel="00090F2A">
          <w:rPr>
            <w:rFonts w:ascii="Century Gothic" w:hAnsi="Century Gothic"/>
          </w:rPr>
          <w:delText>Stennis Space Center</w:delText>
        </w:r>
        <w:r w:rsidR="0054443B" w:rsidDel="00090F2A">
          <w:rPr>
            <w:rFonts w:ascii="Century Gothic" w:hAnsi="Century Gothic"/>
          </w:rPr>
          <w:delText xml:space="preserve"> (SSC)</w:delText>
        </w:r>
        <w:r w:rsidDel="00090F2A">
          <w:rPr>
            <w:rFonts w:ascii="Century Gothic" w:hAnsi="Century Gothic"/>
          </w:rPr>
          <w:delText xml:space="preserve"> Texas Disasters team and </w:delText>
        </w:r>
        <w:r w:rsidR="00D84293" w:rsidDel="00090F2A">
          <w:rPr>
            <w:rFonts w:ascii="Century Gothic" w:hAnsi="Century Gothic"/>
          </w:rPr>
          <w:delText xml:space="preserve">the </w:delText>
        </w:r>
        <w:r w:rsidDel="00090F2A">
          <w:rPr>
            <w:rFonts w:ascii="Century Gothic" w:hAnsi="Century Gothic"/>
          </w:rPr>
          <w:delText xml:space="preserve">Langley Research Center </w:delText>
        </w:r>
        <w:r w:rsidR="0054443B" w:rsidDel="00090F2A">
          <w:rPr>
            <w:rFonts w:ascii="Century Gothic" w:hAnsi="Century Gothic"/>
          </w:rPr>
          <w:delText xml:space="preserve">(LaRC) </w:delText>
        </w:r>
        <w:r w:rsidDel="00090F2A">
          <w:rPr>
            <w:rFonts w:ascii="Century Gothic" w:hAnsi="Century Gothic"/>
          </w:rPr>
          <w:delText xml:space="preserve">Texas Water Resources II team were used to provide a more synergistic analysis of wildfire risk in Texas. </w:delText>
        </w:r>
      </w:del>
    </w:p>
    <w:p w14:paraId="1B6E370F" w14:textId="77777777" w:rsidR="00AD60DF" w:rsidRPr="00AD60DF" w:rsidRDefault="00AD60DF" w:rsidP="00AD60DF">
      <w:pPr>
        <w:spacing w:after="0" w:line="240" w:lineRule="auto"/>
        <w:rPr>
          <w:rFonts w:ascii="Century Gothic" w:hAnsi="Century Gothic"/>
        </w:rPr>
      </w:pPr>
    </w:p>
    <w:p w14:paraId="78FAF590" w14:textId="4E7D96DC" w:rsidR="00242822" w:rsidRDefault="00FB5846" w:rsidP="00AD60DF">
      <w:pPr>
        <w:spacing w:after="0" w:line="240" w:lineRule="auto"/>
        <w:rPr>
          <w:rFonts w:ascii="Century Gothic" w:hAnsi="Century Gothic"/>
        </w:rPr>
      </w:pPr>
      <w:bookmarkStart w:id="71" w:name="_Toc334198725"/>
      <w:r w:rsidRPr="00AD60DF">
        <w:rPr>
          <w:rFonts w:ascii="Century Gothic" w:hAnsi="Century Gothic"/>
          <w:b/>
        </w:rPr>
        <w:t>Project Partners</w:t>
      </w:r>
      <w:bookmarkEnd w:id="71"/>
      <w:r w:rsidR="00E03B8E" w:rsidRPr="00AD60DF">
        <w:rPr>
          <w:rFonts w:ascii="Century Gothic" w:hAnsi="Century Gothic"/>
          <w:b/>
        </w:rPr>
        <w:t>:</w:t>
      </w:r>
      <w:r w:rsidR="00E03B8E" w:rsidRPr="00AD60DF">
        <w:rPr>
          <w:rFonts w:ascii="Century Gothic" w:hAnsi="Century Gothic"/>
        </w:rPr>
        <w:t xml:space="preserve"> </w:t>
      </w:r>
    </w:p>
    <w:p w14:paraId="317EA1AB" w14:textId="2A53C21C" w:rsidR="00BF22CD" w:rsidRPr="00AD60DF" w:rsidRDefault="00BF22CD" w:rsidP="00AD60DF">
      <w:pPr>
        <w:spacing w:after="0" w:line="240" w:lineRule="auto"/>
        <w:rPr>
          <w:rFonts w:ascii="Century Gothic" w:hAnsi="Century Gothic"/>
        </w:rPr>
      </w:pPr>
      <w:r>
        <w:rPr>
          <w:rFonts w:ascii="Century Gothic" w:hAnsi="Century Gothic"/>
          <w:color w:val="000000"/>
        </w:rPr>
        <w:t>Our partners for this project are the Texas Forest Service</w:t>
      </w:r>
      <w:r w:rsidR="00897D80">
        <w:rPr>
          <w:rFonts w:ascii="Century Gothic" w:hAnsi="Century Gothic"/>
          <w:color w:val="000000"/>
        </w:rPr>
        <w:t xml:space="preserve"> (TFS)</w:t>
      </w:r>
      <w:r>
        <w:rPr>
          <w:rFonts w:ascii="Century Gothic" w:hAnsi="Century Gothic"/>
          <w:color w:val="000000"/>
        </w:rPr>
        <w:t xml:space="preserve"> and the United States Department</w:t>
      </w:r>
      <w:r w:rsidR="00897D80">
        <w:rPr>
          <w:rFonts w:ascii="Century Gothic" w:hAnsi="Century Gothic"/>
          <w:color w:val="000000"/>
        </w:rPr>
        <w:t xml:space="preserve"> of Agriculture (USDA)</w:t>
      </w:r>
      <w:r>
        <w:rPr>
          <w:rFonts w:ascii="Century Gothic" w:hAnsi="Century Gothic"/>
          <w:color w:val="000000"/>
        </w:rPr>
        <w:t xml:space="preserve"> Forest Service. </w:t>
      </w:r>
      <w:r w:rsidRPr="00F16B78">
        <w:rPr>
          <w:rFonts w:ascii="Century Gothic" w:hAnsi="Century Gothic"/>
          <w:color w:val="000000"/>
        </w:rPr>
        <w:t xml:space="preserve">The </w:t>
      </w:r>
      <w:r w:rsidR="0054443B">
        <w:rPr>
          <w:rFonts w:ascii="Century Gothic" w:hAnsi="Century Gothic"/>
          <w:color w:val="000000"/>
        </w:rPr>
        <w:t>TFS</w:t>
      </w:r>
      <w:r>
        <w:rPr>
          <w:rFonts w:ascii="Century Gothic" w:hAnsi="Century Gothic"/>
          <w:color w:val="000000"/>
        </w:rPr>
        <w:t xml:space="preserve"> is</w:t>
      </w:r>
      <w:r w:rsidRPr="00F16B78">
        <w:rPr>
          <w:rFonts w:ascii="Century Gothic" w:hAnsi="Century Gothic"/>
          <w:color w:val="000000"/>
        </w:rPr>
        <w:t xml:space="preserve"> tasked with estimating and evaluating potential fire risk in order to manage and allocate resources for the prevention and containment of </w:t>
      </w:r>
      <w:r>
        <w:rPr>
          <w:rFonts w:ascii="Century Gothic" w:hAnsi="Century Gothic"/>
          <w:color w:val="000000"/>
        </w:rPr>
        <w:t xml:space="preserve">potential </w:t>
      </w:r>
      <w:r w:rsidRPr="00F16B78">
        <w:rPr>
          <w:rFonts w:ascii="Century Gothic" w:hAnsi="Century Gothic"/>
          <w:color w:val="000000"/>
        </w:rPr>
        <w:t xml:space="preserve">wildfires across </w:t>
      </w:r>
      <w:r>
        <w:rPr>
          <w:rFonts w:ascii="Century Gothic" w:hAnsi="Century Gothic"/>
          <w:color w:val="000000"/>
        </w:rPr>
        <w:t>Texas</w:t>
      </w:r>
      <w:r w:rsidRPr="00F16B78">
        <w:rPr>
          <w:rFonts w:ascii="Century Gothic" w:hAnsi="Century Gothic"/>
          <w:color w:val="000000"/>
        </w:rPr>
        <w:t>.</w:t>
      </w:r>
      <w:r>
        <w:rPr>
          <w:rFonts w:ascii="Century Gothic" w:hAnsi="Century Gothic"/>
          <w:color w:val="000000"/>
        </w:rPr>
        <w:t xml:space="preserve"> The </w:t>
      </w:r>
      <w:r w:rsidR="0054443B">
        <w:rPr>
          <w:rFonts w:ascii="Century Gothic" w:hAnsi="Century Gothic"/>
          <w:color w:val="000000"/>
        </w:rPr>
        <w:t>TFS</w:t>
      </w:r>
      <w:r>
        <w:rPr>
          <w:rFonts w:ascii="Century Gothic" w:hAnsi="Century Gothic"/>
          <w:color w:val="000000"/>
        </w:rPr>
        <w:t xml:space="preserve"> currently utilizes </w:t>
      </w:r>
      <w:r>
        <w:rPr>
          <w:rFonts w:ascii="Century Gothic" w:hAnsi="Century Gothic"/>
          <w:color w:val="000000"/>
        </w:rPr>
        <w:lastRenderedPageBreak/>
        <w:t>data derived from the United States Geological Survey</w:t>
      </w:r>
      <w:r w:rsidR="0054443B">
        <w:rPr>
          <w:rFonts w:ascii="Century Gothic" w:hAnsi="Century Gothic"/>
          <w:color w:val="000000"/>
        </w:rPr>
        <w:t xml:space="preserve"> (USGS)</w:t>
      </w:r>
      <w:r>
        <w:rPr>
          <w:rFonts w:ascii="Century Gothic" w:hAnsi="Century Gothic"/>
          <w:color w:val="000000"/>
        </w:rPr>
        <w:t xml:space="preserve"> LANDFIRE program which predicts and monitors wildfires.</w:t>
      </w:r>
      <w:r w:rsidR="0054443B">
        <w:rPr>
          <w:rFonts w:ascii="Century Gothic" w:hAnsi="Century Gothic"/>
          <w:color w:val="000000"/>
        </w:rPr>
        <w:t xml:space="preserve"> The project methodologies and results will provide supplemental information from </w:t>
      </w:r>
      <w:r w:rsidR="0054443B">
        <w:rPr>
          <w:rFonts w:ascii="Century Gothic" w:hAnsi="Century Gothic"/>
        </w:rPr>
        <w:t xml:space="preserve">two previous </w:t>
      </w:r>
      <w:r w:rsidR="00215B4F">
        <w:rPr>
          <w:rFonts w:ascii="Century Gothic" w:hAnsi="Century Gothic"/>
        </w:rPr>
        <w:t xml:space="preserve">projects </w:t>
      </w:r>
      <w:r w:rsidR="0054443B">
        <w:rPr>
          <w:rFonts w:ascii="Century Gothic" w:hAnsi="Century Gothic"/>
        </w:rPr>
        <w:t>at SSC and LaRC</w:t>
      </w:r>
      <w:ins w:id="72" w:author="Vishal Arya" w:date="2015-10-13T17:22:00Z">
        <w:r w:rsidR="00D7136E">
          <w:rPr>
            <w:rFonts w:ascii="Century Gothic" w:hAnsi="Century Gothic"/>
          </w:rPr>
          <w:t>,</w:t>
        </w:r>
      </w:ins>
      <w:r w:rsidR="0054443B">
        <w:rPr>
          <w:rFonts w:ascii="Century Gothic" w:hAnsi="Century Gothic"/>
        </w:rPr>
        <w:t xml:space="preserve"> along with </w:t>
      </w:r>
      <w:r w:rsidR="00215B4F">
        <w:rPr>
          <w:rFonts w:ascii="Century Gothic" w:hAnsi="Century Gothic"/>
        </w:rPr>
        <w:t>this project</w:t>
      </w:r>
      <w:ins w:id="73" w:author="Vishal Arya" w:date="2015-10-13T17:22:00Z">
        <w:r w:rsidR="00D7136E">
          <w:rPr>
            <w:rFonts w:ascii="Century Gothic" w:hAnsi="Century Gothic"/>
          </w:rPr>
          <w:t>,</w:t>
        </w:r>
      </w:ins>
      <w:r w:rsidR="00215B4F">
        <w:rPr>
          <w:rFonts w:ascii="Century Gothic" w:hAnsi="Century Gothic"/>
        </w:rPr>
        <w:t xml:space="preserve"> </w:t>
      </w:r>
      <w:r w:rsidR="0054443B">
        <w:rPr>
          <w:rFonts w:ascii="Century Gothic" w:hAnsi="Century Gothic"/>
        </w:rPr>
        <w:t>to the TFS to help aid, monitor</w:t>
      </w:r>
      <w:ins w:id="74" w:author="Vishal Arya" w:date="2015-10-13T17:22:00Z">
        <w:r w:rsidR="00D7136E">
          <w:rPr>
            <w:rFonts w:ascii="Century Gothic" w:hAnsi="Century Gothic"/>
          </w:rPr>
          <w:t>,</w:t>
        </w:r>
      </w:ins>
      <w:r w:rsidR="0054443B">
        <w:rPr>
          <w:rFonts w:ascii="Century Gothic" w:hAnsi="Century Gothic"/>
        </w:rPr>
        <w:t xml:space="preserve"> and prevent</w:t>
      </w:r>
      <w:ins w:id="75" w:author="Vishal Arya" w:date="2015-10-13T17:22:00Z">
        <w:r w:rsidR="00D7136E">
          <w:rPr>
            <w:rFonts w:ascii="Century Gothic" w:hAnsi="Century Gothic"/>
          </w:rPr>
          <w:t>,</w:t>
        </w:r>
      </w:ins>
      <w:r w:rsidR="0054443B">
        <w:rPr>
          <w:rFonts w:ascii="Century Gothic" w:hAnsi="Century Gothic"/>
        </w:rPr>
        <w:t xml:space="preserve"> future wildfires. </w:t>
      </w:r>
    </w:p>
    <w:p w14:paraId="799E4EC0" w14:textId="00B1B549" w:rsidR="009A20ED" w:rsidRDefault="008B7071" w:rsidP="00AD4C54">
      <w:pPr>
        <w:pStyle w:val="Heading1"/>
        <w:rPr>
          <w:rFonts w:ascii="Century Gothic" w:hAnsi="Century Gothic"/>
        </w:rPr>
      </w:pPr>
      <w:bookmarkStart w:id="76" w:name="_Toc334198726"/>
      <w:r>
        <w:rPr>
          <w:rFonts w:ascii="Century Gothic" w:hAnsi="Century Gothic"/>
        </w:rPr>
        <w:t xml:space="preserve">III. </w:t>
      </w:r>
      <w:r w:rsidR="00E41324" w:rsidRPr="00B265D9">
        <w:rPr>
          <w:rFonts w:ascii="Century Gothic" w:hAnsi="Century Gothic"/>
        </w:rPr>
        <w:t>Methodology</w:t>
      </w:r>
      <w:bookmarkEnd w:id="76"/>
    </w:p>
    <w:p w14:paraId="442A1AF0" w14:textId="77777777" w:rsidR="00342A00" w:rsidRDefault="00E41324" w:rsidP="00342A00">
      <w:pPr>
        <w:pStyle w:val="NoSpacing"/>
        <w:rPr>
          <w:rFonts w:ascii="Century Gothic" w:hAnsi="Century Gothic"/>
        </w:rPr>
      </w:pPr>
      <w:bookmarkStart w:id="77" w:name="_Toc334198727"/>
      <w:r w:rsidRPr="00E03B8E">
        <w:rPr>
          <w:rFonts w:ascii="Century Gothic" w:hAnsi="Century Gothic"/>
        </w:rPr>
        <w:t>Data Acquisition</w:t>
      </w:r>
      <w:bookmarkEnd w:id="77"/>
      <w:r w:rsidR="00E03B8E">
        <w:rPr>
          <w:rFonts w:ascii="Century Gothic" w:hAnsi="Century Gothic"/>
        </w:rPr>
        <w:t xml:space="preserve">: </w:t>
      </w:r>
    </w:p>
    <w:p w14:paraId="2B8B3D60" w14:textId="17BE46B2" w:rsidR="00566652" w:rsidRDefault="00342A00" w:rsidP="00566652">
      <w:pPr>
        <w:pStyle w:val="NoSpacing"/>
        <w:ind w:firstLine="720"/>
        <w:rPr>
          <w:rFonts w:ascii="Century Gothic" w:hAnsi="Century Gothic"/>
        </w:rPr>
      </w:pPr>
      <w:r>
        <w:rPr>
          <w:rFonts w:ascii="Century Gothic" w:hAnsi="Century Gothic"/>
        </w:rPr>
        <w:t>Land Cover</w:t>
      </w:r>
    </w:p>
    <w:p w14:paraId="0E74C13D" w14:textId="719A853E" w:rsidR="00FF1F72" w:rsidRDefault="00C12235" w:rsidP="00690C72">
      <w:pPr>
        <w:pStyle w:val="NoSpacing"/>
        <w:ind w:left="720"/>
        <w:rPr>
          <w:rFonts w:ascii="Century Gothic" w:hAnsi="Century Gothic"/>
        </w:rPr>
      </w:pPr>
      <w:r>
        <w:rPr>
          <w:rFonts w:ascii="Century Gothic" w:hAnsi="Century Gothic"/>
        </w:rPr>
        <w:t xml:space="preserve">Texas Parks and Wildfire Department </w:t>
      </w:r>
      <w:r w:rsidR="00690C72">
        <w:rPr>
          <w:rFonts w:ascii="Century Gothic" w:hAnsi="Century Gothic"/>
        </w:rPr>
        <w:t xml:space="preserve">data were acquired for </w:t>
      </w:r>
      <w:r w:rsidR="00EA6E77">
        <w:rPr>
          <w:rFonts w:ascii="Century Gothic" w:hAnsi="Century Gothic"/>
        </w:rPr>
        <w:t xml:space="preserve">the state of Texas </w:t>
      </w:r>
      <w:r w:rsidR="00690C72">
        <w:rPr>
          <w:rFonts w:ascii="Century Gothic" w:hAnsi="Century Gothic"/>
        </w:rPr>
        <w:t xml:space="preserve">at 30 meter ground resolution. </w:t>
      </w:r>
      <w:r w:rsidR="004221E3">
        <w:rPr>
          <w:rFonts w:ascii="Century Gothic" w:hAnsi="Century Gothic"/>
        </w:rPr>
        <w:t xml:space="preserve">The data sets </w:t>
      </w:r>
      <w:r w:rsidR="004056B3">
        <w:rPr>
          <w:rFonts w:ascii="Century Gothic" w:hAnsi="Century Gothic"/>
        </w:rPr>
        <w:t>were</w:t>
      </w:r>
      <w:r w:rsidR="004221E3" w:rsidRPr="004221E3">
        <w:rPr>
          <w:rFonts w:ascii="Century Gothic" w:hAnsi="Century Gothic"/>
        </w:rPr>
        <w:t xml:space="preserve"> clipped to the six counties that surround the Possum Kingdom Complex wildfire area.</w:t>
      </w:r>
    </w:p>
    <w:p w14:paraId="79AAE4B1" w14:textId="77777777" w:rsidR="00566652" w:rsidRDefault="00566652" w:rsidP="00FF1F72">
      <w:pPr>
        <w:pStyle w:val="NoSpacing"/>
        <w:ind w:firstLine="720"/>
        <w:rPr>
          <w:rFonts w:ascii="Century Gothic" w:hAnsi="Century Gothic"/>
        </w:rPr>
      </w:pPr>
    </w:p>
    <w:p w14:paraId="53E03760" w14:textId="77777777" w:rsidR="00566652" w:rsidRDefault="00566652" w:rsidP="00FF1F72">
      <w:pPr>
        <w:pStyle w:val="NoSpacing"/>
        <w:ind w:firstLine="720"/>
        <w:rPr>
          <w:rFonts w:ascii="Century Gothic" w:hAnsi="Century Gothic"/>
        </w:rPr>
      </w:pPr>
      <w:r>
        <w:rPr>
          <w:rFonts w:ascii="Century Gothic" w:hAnsi="Century Gothic"/>
        </w:rPr>
        <w:t>Forwarn MODIS Phenology</w:t>
      </w:r>
    </w:p>
    <w:p w14:paraId="2C1445D3" w14:textId="76007AA9" w:rsidR="00566652" w:rsidRDefault="00566652" w:rsidP="003A34FA">
      <w:pPr>
        <w:pStyle w:val="NoSpacing"/>
        <w:ind w:left="720"/>
        <w:rPr>
          <w:rFonts w:ascii="Century Gothic" w:hAnsi="Century Gothic"/>
        </w:rPr>
      </w:pPr>
      <w:r>
        <w:rPr>
          <w:rFonts w:ascii="Century Gothic" w:hAnsi="Century Gothic"/>
        </w:rPr>
        <w:t>USDA Forest Service Forwarn Early Warning System</w:t>
      </w:r>
      <w:r w:rsidR="00750615">
        <w:rPr>
          <w:rFonts w:ascii="Century Gothic" w:hAnsi="Century Gothic"/>
        </w:rPr>
        <w:t>….</w:t>
      </w:r>
      <w:r>
        <w:rPr>
          <w:rFonts w:ascii="Century Gothic" w:hAnsi="Century Gothic"/>
        </w:rPr>
        <w:t xml:space="preserve"> </w:t>
      </w:r>
      <w:r w:rsidR="00750615" w:rsidRPr="00F16B78">
        <w:rPr>
          <w:rFonts w:ascii="Century Gothic" w:hAnsi="Century Gothic"/>
          <w:color w:val="000000"/>
        </w:rPr>
        <w:t>This data set was for the entire contiguous United States and was clipped to cover the study area for this project; first for Texas and then for the six counties that surround the Possum Kingdom Complex wildfire area.</w:t>
      </w:r>
    </w:p>
    <w:p w14:paraId="3A5237DA" w14:textId="77777777" w:rsidR="00342A00" w:rsidRDefault="00342A00" w:rsidP="00342A00">
      <w:pPr>
        <w:pStyle w:val="NoSpacing"/>
        <w:rPr>
          <w:rFonts w:ascii="Century Gothic" w:hAnsi="Century Gothic"/>
        </w:rPr>
      </w:pPr>
    </w:p>
    <w:p w14:paraId="379A9E23" w14:textId="1E583D42" w:rsidR="00242822" w:rsidRDefault="00242822" w:rsidP="00342A00">
      <w:pPr>
        <w:pStyle w:val="NoSpacing"/>
        <w:rPr>
          <w:rFonts w:ascii="Century Gothic" w:eastAsia="Times New Roman" w:hAnsi="Century Gothic" w:cs="Arial"/>
          <w:bCs/>
        </w:rPr>
      </w:pPr>
      <w:commentRangeStart w:id="78"/>
      <w:r w:rsidRPr="00AD4C54">
        <w:rPr>
          <w:rFonts w:ascii="Century Gothic" w:eastAsia="Times New Roman" w:hAnsi="Century Gothic" w:cs="Arial"/>
          <w:bCs/>
          <w:highlight w:val="yellow"/>
        </w:rPr>
        <w:t>What data did you get, what level products are they, for what dates did you get images, where did you get the images from, etc.</w:t>
      </w:r>
    </w:p>
    <w:p w14:paraId="5F263080" w14:textId="77777777" w:rsidR="00342A00" w:rsidRPr="00E03B8E" w:rsidRDefault="00342A00" w:rsidP="00342A00">
      <w:pPr>
        <w:pStyle w:val="NoSpacing"/>
        <w:rPr>
          <w:rFonts w:ascii="Century Gothic" w:eastAsia="Times New Roman" w:hAnsi="Century Gothic" w:cs="Arial"/>
          <w:bCs/>
        </w:rPr>
      </w:pPr>
    </w:p>
    <w:p w14:paraId="19E518FA" w14:textId="77777777" w:rsidR="003A34FA" w:rsidRDefault="00E41324" w:rsidP="00342A00">
      <w:pPr>
        <w:pStyle w:val="NoSpacing"/>
        <w:rPr>
          <w:rFonts w:ascii="Century Gothic" w:hAnsi="Century Gothic"/>
        </w:rPr>
      </w:pPr>
      <w:bookmarkStart w:id="79" w:name="_Toc334198728"/>
      <w:r w:rsidRPr="00E03B8E">
        <w:rPr>
          <w:rFonts w:ascii="Century Gothic" w:hAnsi="Century Gothic"/>
        </w:rPr>
        <w:t>Data Processing</w:t>
      </w:r>
      <w:bookmarkEnd w:id="79"/>
      <w:r w:rsidR="00E03B8E">
        <w:rPr>
          <w:rFonts w:ascii="Century Gothic" w:hAnsi="Century Gothic"/>
        </w:rPr>
        <w:t xml:space="preserve">: </w:t>
      </w:r>
    </w:p>
    <w:p w14:paraId="41B16527" w14:textId="04FBF0D6" w:rsidR="00242822" w:rsidRDefault="00242822" w:rsidP="00342A00">
      <w:pPr>
        <w:pStyle w:val="NoSpacing"/>
        <w:rPr>
          <w:rFonts w:ascii="Century Gothic" w:eastAsia="Times New Roman" w:hAnsi="Century Gothic" w:cs="Arial"/>
          <w:bCs/>
        </w:rPr>
      </w:pPr>
      <w:r w:rsidRPr="00CB21A0">
        <w:rPr>
          <w:rFonts w:ascii="Century Gothic" w:eastAsia="Times New Roman" w:hAnsi="Century Gothic" w:cs="Arial"/>
          <w:bCs/>
        </w:rPr>
        <w:t>What did you do to the data? Were there conversions needed to be able to analyze it? Did you have to mosaic images? Did you have to normalize anything to fit other datasets? Did you run an NDVI, change detection, etc?</w:t>
      </w:r>
    </w:p>
    <w:p w14:paraId="4A8C202F" w14:textId="77777777" w:rsidR="00342A00" w:rsidRPr="00E03B8E" w:rsidRDefault="00342A00" w:rsidP="00342A00">
      <w:pPr>
        <w:pStyle w:val="NoSpacing"/>
        <w:rPr>
          <w:rFonts w:ascii="Century Gothic" w:eastAsia="Times New Roman" w:hAnsi="Century Gothic" w:cs="Arial"/>
          <w:bCs/>
        </w:rPr>
      </w:pPr>
    </w:p>
    <w:p w14:paraId="5052F631" w14:textId="402F9355" w:rsidR="003A34FA" w:rsidRDefault="00E03B8E" w:rsidP="00342A00">
      <w:pPr>
        <w:pStyle w:val="NoSpacing"/>
        <w:rPr>
          <w:rFonts w:ascii="Century Gothic" w:hAnsi="Century Gothic"/>
        </w:rPr>
      </w:pPr>
      <w:bookmarkStart w:id="80" w:name="_Toc334198729"/>
      <w:r>
        <w:rPr>
          <w:rFonts w:ascii="Century Gothic" w:hAnsi="Century Gothic"/>
        </w:rPr>
        <w:t>D</w:t>
      </w:r>
      <w:r w:rsidR="00E41324" w:rsidRPr="00E03B8E">
        <w:rPr>
          <w:rFonts w:ascii="Century Gothic" w:hAnsi="Century Gothic"/>
        </w:rPr>
        <w:t>ata Analysis</w:t>
      </w:r>
      <w:bookmarkEnd w:id="80"/>
      <w:r>
        <w:rPr>
          <w:rFonts w:ascii="Century Gothic" w:hAnsi="Century Gothic"/>
        </w:rPr>
        <w:t xml:space="preserve">: </w:t>
      </w:r>
    </w:p>
    <w:p w14:paraId="4D826B19" w14:textId="19BB9556" w:rsidR="00242822" w:rsidRPr="00E03B8E" w:rsidRDefault="00242822" w:rsidP="00342A00">
      <w:pPr>
        <w:pStyle w:val="NoSpacing"/>
        <w:rPr>
          <w:rFonts w:ascii="Century Gothic" w:hAnsi="Century Gothic"/>
        </w:rPr>
      </w:pPr>
      <w:r w:rsidRPr="00CB21A0">
        <w:rPr>
          <w:rFonts w:ascii="Century Gothic" w:hAnsi="Century Gothic"/>
        </w:rPr>
        <w:t>How did you analyze the data? What methods did you use?</w:t>
      </w:r>
      <w:commentRangeEnd w:id="78"/>
      <w:r w:rsidR="00201224">
        <w:rPr>
          <w:rStyle w:val="CommentReference"/>
        </w:rPr>
        <w:commentReference w:id="78"/>
      </w:r>
    </w:p>
    <w:p w14:paraId="1F53876F" w14:textId="77777777" w:rsidR="00E41324" w:rsidRPr="00B265D9" w:rsidRDefault="008B7071" w:rsidP="00D3013B">
      <w:pPr>
        <w:pStyle w:val="Heading1"/>
        <w:rPr>
          <w:rFonts w:ascii="Century Gothic" w:hAnsi="Century Gothic"/>
        </w:rPr>
      </w:pPr>
      <w:bookmarkStart w:id="81" w:name="_Toc334198730"/>
      <w:r>
        <w:rPr>
          <w:rFonts w:ascii="Century Gothic" w:hAnsi="Century Gothic"/>
        </w:rPr>
        <w:t xml:space="preserve">IV. </w:t>
      </w:r>
      <w:r w:rsidR="00E41324" w:rsidRPr="00B265D9">
        <w:rPr>
          <w:rFonts w:ascii="Century Gothic" w:hAnsi="Century Gothic"/>
        </w:rPr>
        <w:t>Results</w:t>
      </w:r>
      <w:bookmarkEnd w:id="81"/>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82" w:name="_Toc334198732"/>
      <w:r w:rsidRPr="001F1328">
        <w:rPr>
          <w:rFonts w:ascii="Century Gothic" w:hAnsi="Century Gothic"/>
          <w:szCs w:val="24"/>
        </w:rPr>
        <w:t>Analysis of Results</w:t>
      </w:r>
      <w:bookmarkEnd w:id="82"/>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83" w:name="_Toc334198733"/>
      <w:r w:rsidRPr="001F1328">
        <w:rPr>
          <w:rFonts w:ascii="Century Gothic" w:hAnsi="Century Gothic"/>
          <w:szCs w:val="24"/>
        </w:rPr>
        <w:t>Errors &amp; Uncertainty</w:t>
      </w:r>
      <w:bookmarkEnd w:id="83"/>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84" w:name="_Toc334198734"/>
      <w:r w:rsidRPr="001F1328">
        <w:rPr>
          <w:rFonts w:ascii="Century Gothic" w:hAnsi="Century Gothic"/>
          <w:szCs w:val="24"/>
        </w:rPr>
        <w:t>Future Work</w:t>
      </w:r>
      <w:bookmarkEnd w:id="84"/>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85" w:name="_Toc334198735"/>
      <w:r>
        <w:rPr>
          <w:rFonts w:ascii="Century Gothic" w:hAnsi="Century Gothic"/>
        </w:rPr>
        <w:t xml:space="preserve">V. </w:t>
      </w:r>
      <w:r w:rsidR="00E41324" w:rsidRPr="00B265D9">
        <w:rPr>
          <w:rFonts w:ascii="Century Gothic" w:hAnsi="Century Gothic"/>
        </w:rPr>
        <w:t>Conclusions</w:t>
      </w:r>
      <w:bookmarkEnd w:id="85"/>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6" w:name="_Toc334198736"/>
      <w:r>
        <w:rPr>
          <w:rFonts w:ascii="Century Gothic" w:hAnsi="Century Gothic"/>
        </w:rPr>
        <w:lastRenderedPageBreak/>
        <w:t xml:space="preserve">VI. </w:t>
      </w:r>
      <w:commentRangeStart w:id="87"/>
      <w:r w:rsidR="00E41324" w:rsidRPr="00B265D9">
        <w:rPr>
          <w:rFonts w:ascii="Century Gothic" w:hAnsi="Century Gothic"/>
        </w:rPr>
        <w:t>Acknowledgments</w:t>
      </w:r>
      <w:bookmarkEnd w:id="86"/>
      <w:commentRangeEnd w:id="87"/>
      <w:r w:rsidR="00547D5B">
        <w:rPr>
          <w:rStyle w:val="CommentReference"/>
          <w:rFonts w:asciiTheme="minorHAnsi" w:eastAsiaTheme="minorEastAsia" w:hAnsiTheme="minorHAnsi" w:cstheme="minorBidi"/>
          <w:b w:val="0"/>
          <w:bCs w:val="0"/>
          <w:color w:val="auto"/>
        </w:rPr>
        <w:commentReference w:id="87"/>
      </w:r>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commentRangeStart w:id="88"/>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commentRangeEnd w:id="88"/>
      <w:r w:rsidR="007F60A5">
        <w:rPr>
          <w:rStyle w:val="CommentReference"/>
        </w:rPr>
        <w:commentReference w:id="88"/>
      </w:r>
    </w:p>
    <w:p w14:paraId="6A686CFC" w14:textId="77777777" w:rsidR="00E41324" w:rsidRPr="00B265D9" w:rsidRDefault="008B7071" w:rsidP="00D3013B">
      <w:pPr>
        <w:pStyle w:val="Heading1"/>
        <w:rPr>
          <w:rFonts w:ascii="Century Gothic" w:hAnsi="Century Gothic"/>
        </w:rPr>
      </w:pPr>
      <w:bookmarkStart w:id="89" w:name="_Toc334198737"/>
      <w:r>
        <w:rPr>
          <w:rFonts w:ascii="Century Gothic" w:hAnsi="Century Gothic"/>
        </w:rPr>
        <w:t xml:space="preserve">VII. </w:t>
      </w:r>
      <w:commentRangeStart w:id="90"/>
      <w:r w:rsidR="00E41324" w:rsidRPr="00B265D9">
        <w:rPr>
          <w:rFonts w:ascii="Century Gothic" w:hAnsi="Century Gothic"/>
        </w:rPr>
        <w:t>References</w:t>
      </w:r>
      <w:bookmarkEnd w:id="89"/>
      <w:commentRangeEnd w:id="90"/>
      <w:r w:rsidR="009A20ED">
        <w:rPr>
          <w:rStyle w:val="CommentReference"/>
          <w:rFonts w:asciiTheme="minorHAnsi" w:eastAsiaTheme="minorEastAsia" w:hAnsiTheme="minorHAnsi" w:cstheme="minorBidi"/>
          <w:b w:val="0"/>
          <w:bCs w:val="0"/>
          <w:color w:val="auto"/>
        </w:rPr>
        <w:commentReference w:id="90"/>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0F6FFB83" w14:textId="77777777" w:rsidR="007B0228" w:rsidRDefault="007B0228" w:rsidP="008975BD">
      <w:pPr>
        <w:spacing w:after="0" w:line="240" w:lineRule="auto"/>
        <w:rPr>
          <w:rFonts w:ascii="Century Gothic" w:hAnsi="Century Gothic"/>
          <w:szCs w:val="24"/>
        </w:rPr>
      </w:pPr>
    </w:p>
    <w:commentRangeStart w:id="91"/>
    <w:p w14:paraId="151E2250" w14:textId="7B7E262A" w:rsidR="006B0027" w:rsidRDefault="0051133B" w:rsidP="008975BD">
      <w:pPr>
        <w:spacing w:after="0" w:line="240" w:lineRule="auto"/>
        <w:rPr>
          <w:rFonts w:ascii="Century Gothic" w:hAnsi="Century Gothic"/>
          <w:szCs w:val="24"/>
        </w:rPr>
      </w:pPr>
      <w:r>
        <w:fldChar w:fldCharType="begin"/>
      </w:r>
      <w:r>
        <w:instrText xml:space="preserve"> HYPERLINK "http://texasforestservice.tamu.edu/uploadedFiles/FRP/New_-_Mitigation/Safety_Tips/2011%20Texas%20Wildfires.pdf" </w:instrText>
      </w:r>
      <w:r>
        <w:fldChar w:fldCharType="separate"/>
      </w:r>
      <w:r w:rsidR="006B0027" w:rsidRPr="000D46B4">
        <w:rPr>
          <w:rStyle w:val="Hyperlink"/>
          <w:rFonts w:ascii="Century Gothic" w:hAnsi="Century Gothic"/>
          <w:szCs w:val="24"/>
        </w:rPr>
        <w:t>http://texasforestservice.tamu.edu/uploadedFiles/FRP/New_-_Mitigation/Safety_Tips/2011%20Texas%20Wildfires.pdf</w:t>
      </w:r>
      <w:r>
        <w:rPr>
          <w:rStyle w:val="Hyperlink"/>
          <w:rFonts w:ascii="Century Gothic" w:hAnsi="Century Gothic"/>
          <w:szCs w:val="24"/>
        </w:rPr>
        <w:fldChar w:fldCharType="end"/>
      </w:r>
    </w:p>
    <w:p w14:paraId="1FC465B7" w14:textId="77777777" w:rsidR="00AC179F" w:rsidRDefault="00AC179F" w:rsidP="008975BD">
      <w:pPr>
        <w:spacing w:after="0" w:line="240" w:lineRule="auto"/>
        <w:rPr>
          <w:rFonts w:ascii="Century Gothic" w:hAnsi="Century Gothic"/>
          <w:szCs w:val="24"/>
        </w:rPr>
      </w:pPr>
    </w:p>
    <w:p w14:paraId="4C7EDB25" w14:textId="3C481384" w:rsidR="00AC179F" w:rsidRDefault="00733078" w:rsidP="008975BD">
      <w:pPr>
        <w:spacing w:after="0" w:line="240" w:lineRule="auto"/>
        <w:rPr>
          <w:rFonts w:ascii="Century Gothic" w:hAnsi="Century Gothic"/>
          <w:szCs w:val="24"/>
        </w:rPr>
      </w:pPr>
      <w:hyperlink r:id="rId13" w:anchor="NINA" w:history="1">
        <w:r w:rsidR="00AC179F" w:rsidRPr="000D46B4">
          <w:rPr>
            <w:rStyle w:val="Hyperlink"/>
            <w:rFonts w:ascii="Century Gothic" w:hAnsi="Century Gothic"/>
            <w:szCs w:val="24"/>
          </w:rPr>
          <w:t>http://www.cpc.ncep.noaa.gov/products/analysis_monitoring/ensostuff/ensofaq.shtml#NINA</w:t>
        </w:r>
      </w:hyperlink>
      <w:commentRangeEnd w:id="91"/>
      <w:r w:rsidR="00201224">
        <w:rPr>
          <w:rStyle w:val="CommentReference"/>
        </w:rPr>
        <w:commentReference w:id="91"/>
      </w:r>
    </w:p>
    <w:p w14:paraId="5E6053F6" w14:textId="77777777" w:rsidR="00AC179F" w:rsidRDefault="00AC179F" w:rsidP="008975BD">
      <w:pPr>
        <w:spacing w:after="0" w:line="240" w:lineRule="auto"/>
        <w:rPr>
          <w:rFonts w:ascii="Century Gothic" w:hAnsi="Century Gothic"/>
          <w:szCs w:val="24"/>
        </w:rPr>
      </w:pPr>
    </w:p>
    <w:p w14:paraId="37E3A31D" w14:textId="77777777" w:rsidR="0045249D" w:rsidRDefault="0045249D" w:rsidP="008975BD">
      <w:pPr>
        <w:spacing w:after="0" w:line="240" w:lineRule="auto"/>
        <w:rPr>
          <w:rFonts w:ascii="Century Gothic" w:hAnsi="Century Gothic"/>
          <w:szCs w:val="24"/>
        </w:rPr>
      </w:pPr>
    </w:p>
    <w:p w14:paraId="163899F4" w14:textId="77777777" w:rsidR="006B0027" w:rsidRDefault="006B0027"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92" w:name="_Toc334198738"/>
      <w:commentRangeStart w:id="93"/>
      <w:r>
        <w:rPr>
          <w:rFonts w:ascii="Century Gothic" w:hAnsi="Century Gothic"/>
        </w:rPr>
        <w:t xml:space="preserve">VIII. </w:t>
      </w:r>
      <w:r w:rsidR="006528A0">
        <w:rPr>
          <w:rFonts w:ascii="Century Gothic" w:hAnsi="Century Gothic"/>
        </w:rPr>
        <w:t>Content Innovation</w:t>
      </w:r>
      <w:bookmarkEnd w:id="92"/>
      <w:commentRangeEnd w:id="93"/>
      <w:r w:rsidR="007F60A5">
        <w:rPr>
          <w:rStyle w:val="CommentReference"/>
          <w:rFonts w:asciiTheme="minorHAnsi" w:eastAsiaTheme="minorEastAsia" w:hAnsiTheme="minorHAnsi" w:cstheme="minorBidi"/>
          <w:b w:val="0"/>
          <w:bCs w:val="0"/>
          <w:color w:val="auto"/>
        </w:rPr>
        <w:commentReference w:id="93"/>
      </w:r>
    </w:p>
    <w:p w14:paraId="23631B25" w14:textId="579594BA"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94"/>
      <w:r w:rsidR="00482519">
        <w:rPr>
          <w:rFonts w:ascii="Century Gothic" w:hAnsi="Century Gothic"/>
          <w:szCs w:val="24"/>
        </w:rPr>
        <w:t>t</w:t>
      </w:r>
      <w:r w:rsidR="007F60A5">
        <w:rPr>
          <w:rFonts w:ascii="Century Gothic" w:hAnsi="Century Gothic"/>
          <w:szCs w:val="24"/>
        </w:rPr>
        <w:t>hree</w:t>
      </w:r>
      <w:commentRangeEnd w:id="94"/>
      <w:r w:rsidR="007F60A5">
        <w:rPr>
          <w:rStyle w:val="CommentReference"/>
        </w:rPr>
        <w:commentReference w:id="94"/>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95"/>
      <w:r>
        <w:rPr>
          <w:rFonts w:ascii="Century Gothic" w:hAnsi="Century Gothic"/>
          <w:szCs w:val="24"/>
        </w:rPr>
        <w:t>file name</w:t>
      </w:r>
      <w:commentRangeEnd w:id="95"/>
      <w:r w:rsidR="00482519">
        <w:rPr>
          <w:rStyle w:val="CommentReference"/>
        </w:rPr>
        <w:commentReference w:id="95"/>
      </w:r>
      <w:r>
        <w:rPr>
          <w:rFonts w:ascii="Century Gothic" w:hAnsi="Century Gothic"/>
          <w:szCs w:val="24"/>
        </w:rPr>
        <w:t xml:space="preserv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96"/>
      <w:r w:rsidRPr="00732B10">
        <w:rPr>
          <w:rFonts w:ascii="Century Gothic" w:hAnsi="Century Gothic"/>
          <w:b/>
          <w:szCs w:val="24"/>
        </w:rPr>
        <w:t>Some options include</w:t>
      </w:r>
      <w:commentRangeEnd w:id="96"/>
      <w:r w:rsidRPr="00732B10">
        <w:rPr>
          <w:rStyle w:val="CommentReference"/>
          <w:b/>
        </w:rPr>
        <w:commentReference w:id="96"/>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lastRenderedPageBreak/>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Vishal Arya" w:date="2015-10-13T16:33:00Z" w:initials="VA">
    <w:p w14:paraId="04D6F627" w14:textId="58F4CE15" w:rsidR="00090F2A" w:rsidRDefault="00090F2A">
      <w:pPr>
        <w:pStyle w:val="CommentText"/>
      </w:pPr>
      <w:r>
        <w:rPr>
          <w:rStyle w:val="CommentReference"/>
        </w:rPr>
        <w:annotationRef/>
      </w:r>
      <w:r>
        <w:t xml:space="preserve">In general, it is useful to </w:t>
      </w:r>
      <w:bookmarkStart w:id="3" w:name="_GoBack"/>
      <w:bookmarkEnd w:id="3"/>
      <w:r>
        <w:t xml:space="preserve">use words here that don’t appear in the title. </w:t>
      </w:r>
    </w:p>
  </w:comment>
  <w:comment w:id="12" w:author="Emma Baghel" w:date="2015-10-13T10:28:00Z" w:initials="EB">
    <w:p w14:paraId="2FB331B4" w14:textId="22F8E044" w:rsidR="00090F2A" w:rsidRDefault="00090F2A">
      <w:pPr>
        <w:pStyle w:val="CommentText"/>
      </w:pPr>
      <w:r>
        <w:rPr>
          <w:rStyle w:val="CommentReference"/>
        </w:rPr>
        <w:annotationRef/>
      </w:r>
      <w:r>
        <w:t>? reread this, maybe “According to emerging Texan communities” or “According to emerging communities in Texas”, and who exactly are you referring to? The Texas Forest Service? Maybe you meant, “According to the Texas Forest Service, 80 % of …”, in which case you should consider revising because you use that as another sentence starter and another similar sentence the same way in this same paragraph! Be creative.</w:t>
      </w:r>
    </w:p>
  </w:comment>
  <w:comment w:id="18" w:author="Emma Baghel" w:date="2015-10-13T10:28:00Z" w:initials="EB">
    <w:p w14:paraId="256E4FB6" w14:textId="79328A84" w:rsidR="00090F2A" w:rsidRDefault="00090F2A">
      <w:pPr>
        <w:pStyle w:val="CommentText"/>
      </w:pPr>
      <w:r>
        <w:rPr>
          <w:rStyle w:val="CommentReference"/>
        </w:rPr>
        <w:annotationRef/>
      </w:r>
      <w:r>
        <w:t>Usually you can place all used sources at the end of the paragraph, even if they are multiple sources.</w:t>
      </w:r>
    </w:p>
  </w:comment>
  <w:comment w:id="20" w:author="Emma Baghel" w:date="2015-10-13T10:30:00Z" w:initials="EB">
    <w:p w14:paraId="40C06359" w14:textId="082134FC" w:rsidR="00090F2A" w:rsidRDefault="00090F2A">
      <w:pPr>
        <w:pStyle w:val="CommentText"/>
      </w:pPr>
      <w:r>
        <w:rPr>
          <w:rStyle w:val="CommentReference"/>
        </w:rPr>
        <w:annotationRef/>
      </w:r>
      <w:r>
        <w:t>Is this a quote? If so, you need quotations and a reference for which paper or interview he said this on.</w:t>
      </w:r>
    </w:p>
  </w:comment>
  <w:comment w:id="24" w:author="Emma Baghel" w:date="2015-10-13T10:30:00Z" w:initials="EB">
    <w:p w14:paraId="2E5FC5E0" w14:textId="7CA7EA74" w:rsidR="00090F2A" w:rsidRDefault="00090F2A">
      <w:pPr>
        <w:pStyle w:val="CommentText"/>
      </w:pPr>
      <w:r>
        <w:rPr>
          <w:rStyle w:val="CommentReference"/>
        </w:rPr>
        <w:annotationRef/>
      </w:r>
      <w:r>
        <w:t>Include all references at the end of the paragraph.</w:t>
      </w:r>
    </w:p>
  </w:comment>
  <w:comment w:id="26" w:author="Emma Baghel" w:date="2015-10-13T10:31:00Z" w:initials="EB">
    <w:p w14:paraId="50DA6B16" w14:textId="725E967E" w:rsidR="00090F2A" w:rsidRDefault="00090F2A">
      <w:pPr>
        <w:pStyle w:val="CommentText"/>
      </w:pPr>
      <w:r>
        <w:rPr>
          <w:rStyle w:val="CommentReference"/>
        </w:rPr>
        <w:annotationRef/>
      </w:r>
      <w:r>
        <w:t>Ruuuun-on sentence. Please split this up.</w:t>
      </w:r>
    </w:p>
  </w:comment>
  <w:comment w:id="52" w:author="Vishal Arya" w:date="2015-10-13T17:19:00Z" w:initials="VA">
    <w:p w14:paraId="37DBE899" w14:textId="30AD8E8D" w:rsidR="00090F2A" w:rsidRDefault="00090F2A">
      <w:pPr>
        <w:pStyle w:val="CommentText"/>
      </w:pPr>
      <w:r>
        <w:rPr>
          <w:rStyle w:val="CommentReference"/>
        </w:rPr>
        <w:annotationRef/>
      </w:r>
      <w:r>
        <w:t>This comment is for the study area map below:</w:t>
      </w:r>
    </w:p>
    <w:p w14:paraId="15386CAB" w14:textId="77777777" w:rsidR="00090F2A" w:rsidRDefault="00090F2A">
      <w:pPr>
        <w:pStyle w:val="CommentText"/>
      </w:pPr>
    </w:p>
    <w:p w14:paraId="0D427411" w14:textId="786859CB" w:rsidR="00090F2A" w:rsidRDefault="00090F2A">
      <w:pPr>
        <w:pStyle w:val="CommentText"/>
      </w:pPr>
      <w:r>
        <w:t xml:space="preserve">I like the graphic but for the final draft, either include a legend or make it more clear where the study area is. If not via a legend, you could include this info an image caption. </w:t>
      </w:r>
    </w:p>
  </w:comment>
  <w:comment w:id="54" w:author="Vishal Arya" w:date="2015-10-13T17:20:00Z" w:initials="VA">
    <w:p w14:paraId="64F2EC8F" w14:textId="6831DB99" w:rsidR="00090F2A" w:rsidRDefault="00090F2A">
      <w:pPr>
        <w:pStyle w:val="CommentText"/>
      </w:pPr>
      <w:r>
        <w:rPr>
          <w:rStyle w:val="CommentReference"/>
        </w:rPr>
        <w:annotationRef/>
      </w:r>
      <w:r>
        <w:t>Might it be useful to map 2012/ 2013.. to see what the effects on the vegetation have been?</w:t>
      </w:r>
    </w:p>
  </w:comment>
  <w:comment w:id="78" w:author="Emma Baghel" w:date="2015-10-13T10:33:00Z" w:initials="EB">
    <w:p w14:paraId="61D7D3D4" w14:textId="2F769561" w:rsidR="00090F2A" w:rsidRDefault="00090F2A">
      <w:pPr>
        <w:pStyle w:val="CommentText"/>
      </w:pPr>
      <w:r>
        <w:rPr>
          <w:rStyle w:val="CommentReference"/>
        </w:rPr>
        <w:annotationRef/>
      </w:r>
      <w:r>
        <w:t>Make sure you are making steps toward completing this.</w:t>
      </w:r>
    </w:p>
  </w:comment>
  <w:comment w:id="87" w:author="Vishal Arya" w:date="2015-10-13T17:24:00Z" w:initials="VA">
    <w:p w14:paraId="7A4A2F87" w14:textId="3559AC94" w:rsidR="00547D5B" w:rsidRDefault="00547D5B">
      <w:pPr>
        <w:pStyle w:val="CommentText"/>
      </w:pPr>
      <w:r>
        <w:rPr>
          <w:rStyle w:val="CommentReference"/>
        </w:rPr>
        <w:annotationRef/>
      </w:r>
      <w:r>
        <w:t>Please remove all mark-up comments by others before submitting for review (i.e. those by tiffani, lauren, or your team/ center lead, etc.)</w:t>
      </w:r>
    </w:p>
  </w:comment>
  <w:comment w:id="88" w:author="Miller, Tiffani N. (LARC-E3)[SSAI DEVELOP]" w:date="2015-09-11T10:50:00Z" w:initials="OTN(D">
    <w:p w14:paraId="31EF6D59" w14:textId="1F32B0EE" w:rsidR="00090F2A" w:rsidRDefault="00090F2A">
      <w:pPr>
        <w:pStyle w:val="CommentText"/>
      </w:pPr>
      <w:r>
        <w:rPr>
          <w:rStyle w:val="CommentReference"/>
        </w:rPr>
        <w:annotationRef/>
      </w:r>
      <w:r>
        <w:t>Both of these are required.</w:t>
      </w:r>
    </w:p>
  </w:comment>
  <w:comment w:id="90" w:author="Childs, Lauren M. (LARC-E3)[DEVELOP - Wise County (LaRC)]" w:date="2015-05-07T10:48:00Z" w:initials="CLM(-WC(">
    <w:p w14:paraId="148EC0C2" w14:textId="77777777" w:rsidR="00090F2A" w:rsidRDefault="00090F2A">
      <w:pPr>
        <w:pStyle w:val="CommentText"/>
      </w:pPr>
      <w:r>
        <w:rPr>
          <w:rStyle w:val="CommentReference"/>
        </w:rPr>
        <w:annotationRef/>
      </w:r>
      <w:r>
        <w:t xml:space="preserve">From here down does not count against the 12 page max. </w:t>
      </w:r>
    </w:p>
  </w:comment>
  <w:comment w:id="91" w:author="Emma Baghel" w:date="2015-10-13T10:35:00Z" w:initials="EB">
    <w:p w14:paraId="734D73D1" w14:textId="4CEBEDEF" w:rsidR="00090F2A" w:rsidRDefault="00090F2A">
      <w:pPr>
        <w:pStyle w:val="CommentText"/>
      </w:pPr>
      <w:r>
        <w:rPr>
          <w:rStyle w:val="CommentReference"/>
        </w:rPr>
        <w:annotationRef/>
      </w:r>
      <w:r>
        <w:t>Make sure you are keeping track of the date that you accessed these websites for the first time as you will need to include them in the Reference section. Find a style and stick with it. You listed quite a few references above and it would have been helpful to see them listed here so you could get some feedback for this rough draft. Good luck.</w:t>
      </w:r>
    </w:p>
  </w:comment>
  <w:comment w:id="93" w:author="Miller, Tiffani N. (LARC-E3)[SSAI DEVELOP]" w:date="2015-09-11T10:52:00Z" w:initials="OTN(D">
    <w:p w14:paraId="1FB942E3" w14:textId="5FADCBBB" w:rsidR="00090F2A" w:rsidRDefault="00090F2A">
      <w:pPr>
        <w:pStyle w:val="CommentText"/>
      </w:pPr>
      <w:r>
        <w:rPr>
          <w:rStyle w:val="CommentReference"/>
        </w:rPr>
        <w:annotationRef/>
      </w:r>
      <w:r>
        <w:t>Feel free to call or email me for further clarification of this section. My contact information is in the handbook.</w:t>
      </w:r>
    </w:p>
  </w:comment>
  <w:comment w:id="94" w:author="Miller, Tiffani N. (LARC-E3)[SSAI DEVELOP]" w:date="2015-09-11T10:51:00Z" w:initials="OTN(D">
    <w:p w14:paraId="1B0A2F90" w14:textId="602DCE48" w:rsidR="00090F2A" w:rsidRDefault="00090F2A">
      <w:pPr>
        <w:pStyle w:val="CommentText"/>
      </w:pPr>
      <w:r>
        <w:rPr>
          <w:rStyle w:val="CommentReference"/>
        </w:rPr>
        <w:annotationRef/>
      </w:r>
      <w:r>
        <w:t>At least three should be used, but feel free to use as many as you think are helpful.</w:t>
      </w:r>
    </w:p>
  </w:comment>
  <w:comment w:id="95" w:author="Miller, Tiffani N. (LARC-E3)[SSAI DEVELOP]" w:date="2015-05-28T09:49:00Z" w:initials="OTN(D">
    <w:p w14:paraId="18A042A8" w14:textId="3DB64BF5" w:rsidR="00090F2A" w:rsidRDefault="00090F2A">
      <w:pPr>
        <w:pStyle w:val="CommentText"/>
      </w:pPr>
      <w:r>
        <w:rPr>
          <w:rStyle w:val="CommentReference"/>
        </w:rPr>
        <w:annotationRef/>
      </w:r>
      <w:r>
        <w:t>Please use the standard format:</w:t>
      </w:r>
    </w:p>
    <w:p w14:paraId="4B2DAB56" w14:textId="005D8B65" w:rsidR="00090F2A" w:rsidRDefault="00090F2A">
      <w:pPr>
        <w:pStyle w:val="CommentText"/>
      </w:pPr>
      <w:r>
        <w:t>2015Fall_LaRC_NorthCarolinaWater_TechPaper_MATLABFigure</w:t>
      </w:r>
    </w:p>
  </w:comment>
  <w:comment w:id="96" w:author="Miller, Tiffani N. (LARC-E3)[SSAI DEVELOP]" w:date="2015-05-28T10:10:00Z" w:initials="OTN(D">
    <w:p w14:paraId="49011146" w14:textId="02394816" w:rsidR="00090F2A" w:rsidRDefault="00090F2A">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D6F627" w15:done="0"/>
  <w15:commentEx w15:paraId="2FB331B4" w15:done="0"/>
  <w15:commentEx w15:paraId="256E4FB6" w15:done="0"/>
  <w15:commentEx w15:paraId="40C06359" w15:done="0"/>
  <w15:commentEx w15:paraId="2E5FC5E0" w15:done="0"/>
  <w15:commentEx w15:paraId="50DA6B16" w15:done="0"/>
  <w15:commentEx w15:paraId="0D427411" w15:done="0"/>
  <w15:commentEx w15:paraId="64F2EC8F" w15:done="0"/>
  <w15:commentEx w15:paraId="61D7D3D4" w15:done="0"/>
  <w15:commentEx w15:paraId="7A4A2F87" w15:done="0"/>
  <w15:commentEx w15:paraId="31EF6D59" w15:done="0"/>
  <w15:commentEx w15:paraId="148EC0C2" w15:done="0"/>
  <w15:commentEx w15:paraId="734D73D1"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F527" w14:textId="77777777" w:rsidR="00733078" w:rsidRDefault="00733078" w:rsidP="00242822">
      <w:pPr>
        <w:spacing w:after="0" w:line="240" w:lineRule="auto"/>
      </w:pPr>
      <w:r>
        <w:separator/>
      </w:r>
    </w:p>
  </w:endnote>
  <w:endnote w:type="continuationSeparator" w:id="0">
    <w:p w14:paraId="09C2C840" w14:textId="77777777" w:rsidR="00733078" w:rsidRDefault="00733078"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090F2A" w:rsidRDefault="00090F2A">
        <w:pPr>
          <w:pStyle w:val="Footer"/>
          <w:jc w:val="center"/>
        </w:pPr>
        <w:r>
          <w:fldChar w:fldCharType="begin"/>
        </w:r>
        <w:r>
          <w:instrText xml:space="preserve"> PAGE   \* MERGEFORMAT </w:instrText>
        </w:r>
        <w:r>
          <w:fldChar w:fldCharType="separate"/>
        </w:r>
        <w:r w:rsidR="00677665">
          <w:rPr>
            <w:noProof/>
          </w:rPr>
          <w:t>2</w:t>
        </w:r>
        <w:r>
          <w:rPr>
            <w:noProof/>
          </w:rPr>
          <w:fldChar w:fldCharType="end"/>
        </w:r>
      </w:p>
    </w:sdtContent>
  </w:sdt>
  <w:p w14:paraId="472788A1" w14:textId="77777777" w:rsidR="00090F2A" w:rsidRDefault="00090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090F2A" w:rsidRDefault="00090F2A"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6B9E1" w14:textId="77777777" w:rsidR="00733078" w:rsidRDefault="00733078" w:rsidP="00242822">
      <w:pPr>
        <w:spacing w:after="0" w:line="240" w:lineRule="auto"/>
      </w:pPr>
      <w:r>
        <w:separator/>
      </w:r>
    </w:p>
  </w:footnote>
  <w:footnote w:type="continuationSeparator" w:id="0">
    <w:p w14:paraId="36924687" w14:textId="77777777" w:rsidR="00733078" w:rsidRDefault="00733078"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090F2A" w:rsidRDefault="00090F2A"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21AFC"/>
    <w:rsid w:val="000247AC"/>
    <w:rsid w:val="00030B13"/>
    <w:rsid w:val="000503AB"/>
    <w:rsid w:val="00090F2A"/>
    <w:rsid w:val="000E7D12"/>
    <w:rsid w:val="000F1545"/>
    <w:rsid w:val="0014039E"/>
    <w:rsid w:val="0014286F"/>
    <w:rsid w:val="0015019B"/>
    <w:rsid w:val="001556CC"/>
    <w:rsid w:val="00163111"/>
    <w:rsid w:val="001821EB"/>
    <w:rsid w:val="00195D23"/>
    <w:rsid w:val="001F1328"/>
    <w:rsid w:val="00201224"/>
    <w:rsid w:val="00215B4F"/>
    <w:rsid w:val="00242822"/>
    <w:rsid w:val="0025537B"/>
    <w:rsid w:val="0025539B"/>
    <w:rsid w:val="0026080C"/>
    <w:rsid w:val="002755FA"/>
    <w:rsid w:val="00283145"/>
    <w:rsid w:val="00293F47"/>
    <w:rsid w:val="002A37F8"/>
    <w:rsid w:val="002A4B82"/>
    <w:rsid w:val="002B2BE4"/>
    <w:rsid w:val="002B5569"/>
    <w:rsid w:val="002C4C2E"/>
    <w:rsid w:val="00300409"/>
    <w:rsid w:val="0033601E"/>
    <w:rsid w:val="00342A00"/>
    <w:rsid w:val="003453DD"/>
    <w:rsid w:val="00366BA2"/>
    <w:rsid w:val="003861A2"/>
    <w:rsid w:val="003A34FA"/>
    <w:rsid w:val="003F39BF"/>
    <w:rsid w:val="004056B3"/>
    <w:rsid w:val="0041150E"/>
    <w:rsid w:val="004221E3"/>
    <w:rsid w:val="0043112E"/>
    <w:rsid w:val="0045249D"/>
    <w:rsid w:val="004732E1"/>
    <w:rsid w:val="00482519"/>
    <w:rsid w:val="00494746"/>
    <w:rsid w:val="004951A9"/>
    <w:rsid w:val="004C505A"/>
    <w:rsid w:val="004D19D3"/>
    <w:rsid w:val="004F41FF"/>
    <w:rsid w:val="004F5A40"/>
    <w:rsid w:val="0051133B"/>
    <w:rsid w:val="0054443B"/>
    <w:rsid w:val="00547D5B"/>
    <w:rsid w:val="00566652"/>
    <w:rsid w:val="00572C0D"/>
    <w:rsid w:val="005C2191"/>
    <w:rsid w:val="005C723F"/>
    <w:rsid w:val="005F6AD4"/>
    <w:rsid w:val="00614F98"/>
    <w:rsid w:val="00615E3A"/>
    <w:rsid w:val="0064280B"/>
    <w:rsid w:val="006528A0"/>
    <w:rsid w:val="0067110B"/>
    <w:rsid w:val="00677665"/>
    <w:rsid w:val="00684FE5"/>
    <w:rsid w:val="00690C72"/>
    <w:rsid w:val="00695331"/>
    <w:rsid w:val="006B0027"/>
    <w:rsid w:val="006C7B8F"/>
    <w:rsid w:val="006D1A28"/>
    <w:rsid w:val="006E1497"/>
    <w:rsid w:val="006E2A1C"/>
    <w:rsid w:val="00716586"/>
    <w:rsid w:val="00722DCB"/>
    <w:rsid w:val="00732B10"/>
    <w:rsid w:val="00733078"/>
    <w:rsid w:val="00750615"/>
    <w:rsid w:val="00770650"/>
    <w:rsid w:val="00771691"/>
    <w:rsid w:val="007775D4"/>
    <w:rsid w:val="007B0228"/>
    <w:rsid w:val="007C6EDB"/>
    <w:rsid w:val="007E508C"/>
    <w:rsid w:val="007E68B5"/>
    <w:rsid w:val="007F6093"/>
    <w:rsid w:val="007F60A5"/>
    <w:rsid w:val="0081261B"/>
    <w:rsid w:val="00855532"/>
    <w:rsid w:val="00870E95"/>
    <w:rsid w:val="008741CE"/>
    <w:rsid w:val="008975BD"/>
    <w:rsid w:val="00897D80"/>
    <w:rsid w:val="008B7071"/>
    <w:rsid w:val="009017A6"/>
    <w:rsid w:val="00916AAB"/>
    <w:rsid w:val="00933965"/>
    <w:rsid w:val="00946916"/>
    <w:rsid w:val="00977DE2"/>
    <w:rsid w:val="009830D6"/>
    <w:rsid w:val="009A20ED"/>
    <w:rsid w:val="009F5966"/>
    <w:rsid w:val="00A11DB7"/>
    <w:rsid w:val="00A44FFF"/>
    <w:rsid w:val="00A60645"/>
    <w:rsid w:val="00A76B3D"/>
    <w:rsid w:val="00A9015E"/>
    <w:rsid w:val="00AA19F3"/>
    <w:rsid w:val="00AA52DE"/>
    <w:rsid w:val="00AA53DD"/>
    <w:rsid w:val="00AC179F"/>
    <w:rsid w:val="00AD4C54"/>
    <w:rsid w:val="00AD5D0D"/>
    <w:rsid w:val="00AD60DF"/>
    <w:rsid w:val="00AE0F48"/>
    <w:rsid w:val="00AF1172"/>
    <w:rsid w:val="00B2307C"/>
    <w:rsid w:val="00B24E61"/>
    <w:rsid w:val="00B265D9"/>
    <w:rsid w:val="00B45846"/>
    <w:rsid w:val="00B61EE9"/>
    <w:rsid w:val="00B64CCF"/>
    <w:rsid w:val="00B741DB"/>
    <w:rsid w:val="00BA41F7"/>
    <w:rsid w:val="00BF22CD"/>
    <w:rsid w:val="00C012FA"/>
    <w:rsid w:val="00C12235"/>
    <w:rsid w:val="00C27729"/>
    <w:rsid w:val="00C3045C"/>
    <w:rsid w:val="00C60F7D"/>
    <w:rsid w:val="00C82473"/>
    <w:rsid w:val="00CA3F85"/>
    <w:rsid w:val="00CB1C0F"/>
    <w:rsid w:val="00CB21A0"/>
    <w:rsid w:val="00CB2605"/>
    <w:rsid w:val="00CB56B0"/>
    <w:rsid w:val="00CD092A"/>
    <w:rsid w:val="00CE7909"/>
    <w:rsid w:val="00CF6083"/>
    <w:rsid w:val="00D24B22"/>
    <w:rsid w:val="00D3013B"/>
    <w:rsid w:val="00D51C1C"/>
    <w:rsid w:val="00D523CD"/>
    <w:rsid w:val="00D7136E"/>
    <w:rsid w:val="00D80613"/>
    <w:rsid w:val="00D84293"/>
    <w:rsid w:val="00D901EF"/>
    <w:rsid w:val="00DA1D21"/>
    <w:rsid w:val="00DA7F96"/>
    <w:rsid w:val="00E00E6B"/>
    <w:rsid w:val="00E03B8E"/>
    <w:rsid w:val="00E17A92"/>
    <w:rsid w:val="00E27DEE"/>
    <w:rsid w:val="00E41324"/>
    <w:rsid w:val="00E578D6"/>
    <w:rsid w:val="00E6105B"/>
    <w:rsid w:val="00E64FEA"/>
    <w:rsid w:val="00E74845"/>
    <w:rsid w:val="00EA5184"/>
    <w:rsid w:val="00EA6E77"/>
    <w:rsid w:val="00EC09BB"/>
    <w:rsid w:val="00EC443D"/>
    <w:rsid w:val="00EC5334"/>
    <w:rsid w:val="00F22276"/>
    <w:rsid w:val="00F24FCE"/>
    <w:rsid w:val="00F85D9B"/>
    <w:rsid w:val="00FB2F9A"/>
    <w:rsid w:val="00FB5846"/>
    <w:rsid w:val="00FC670A"/>
    <w:rsid w:val="00FD6BB0"/>
    <w:rsid w:val="00FE08DD"/>
    <w:rsid w:val="00FF1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D09A2483-0E0A-4CCC-98BB-80E8101E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c.ncep.noaa.gov/products/analysis_monitoring/ensostuff/ensofaq.s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EC63-D075-4A44-8120-239A321F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2015-10-16T20:51:00Z</dcterms:created>
  <dcterms:modified xsi:type="dcterms:W3CDTF">2015-10-16T20:51:00Z</dcterms:modified>
</cp:coreProperties>
</file>