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19B46C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7341" w:rsidRPr="00AC7341">
        <w:rPr>
          <w:rFonts w:ascii="Century Gothic" w:hAnsi="Century Gothic" w:cs="Arial"/>
          <w:sz w:val="24"/>
        </w:rPr>
        <w:t xml:space="preserve"> </w:t>
      </w:r>
      <w:r w:rsidR="00AC7341">
        <w:rPr>
          <w:rFonts w:ascii="Century Gothic" w:hAnsi="Century Gothic" w:cs="Arial"/>
          <w:sz w:val="24"/>
        </w:rPr>
        <w:t>NOAA National Centers for Environmental Information</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10793D9"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AC7341">
        <w:rPr>
          <w:rFonts w:ascii="Century Gothic" w:hAnsi="Century Gothic" w:cs="Arial"/>
          <w:b/>
        </w:rPr>
        <w:t>Pacific Water Resources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737A21F3" w14:textId="59DBDD4D" w:rsidR="00606FFA" w:rsidRPr="00606FFA" w:rsidRDefault="00606FFA" w:rsidP="00606FFA">
      <w:pPr>
        <w:spacing w:after="0" w:line="240" w:lineRule="auto"/>
        <w:rPr>
          <w:rFonts w:ascii="Century Gothic" w:hAnsi="Century Gothic" w:cs="Arial"/>
          <w:sz w:val="20"/>
          <w:szCs w:val="20"/>
        </w:rPr>
      </w:pPr>
      <w:r w:rsidRPr="00606FFA">
        <w:rPr>
          <w:rFonts w:ascii="Century Gothic" w:hAnsi="Century Gothic" w:cs="Arial"/>
          <w:sz w:val="20"/>
          <w:szCs w:val="20"/>
        </w:rPr>
        <w:t>The</w:t>
      </w:r>
      <w:del w:id="0" w:author="clr" w:date="2015-07-05T19:30:00Z">
        <w:r w:rsidRPr="00606FFA" w:rsidDel="002B7BF8">
          <w:rPr>
            <w:rFonts w:ascii="Century Gothic" w:hAnsi="Century Gothic" w:cs="Arial"/>
            <w:sz w:val="20"/>
            <w:szCs w:val="20"/>
          </w:rPr>
          <w:delText>re are</w:delText>
        </w:r>
      </w:del>
      <w:r w:rsidRPr="00606FFA">
        <w:rPr>
          <w:rFonts w:ascii="Century Gothic" w:hAnsi="Century Gothic" w:cs="Arial"/>
          <w:sz w:val="20"/>
          <w:szCs w:val="20"/>
        </w:rPr>
        <w:t xml:space="preserve"> over 2000 islands in the United States Affiliated Pacific Islands (USAPI)</w:t>
      </w:r>
      <w:ins w:id="1" w:author="Orne, Tiffani N. (LARC-E3)[SSAI DEVELOP]" w:date="2015-07-06T15:48:00Z">
        <w:r w:rsidR="00A46C5B">
          <w:rPr>
            <w:rFonts w:ascii="Century Gothic" w:hAnsi="Century Gothic" w:cs="Arial"/>
            <w:sz w:val="20"/>
            <w:szCs w:val="20"/>
          </w:rPr>
          <w:t xml:space="preserve"> </w:t>
        </w:r>
      </w:ins>
      <w:del w:id="2" w:author="clr" w:date="2015-07-05T19:30:00Z">
        <w:r w:rsidRPr="00606FFA" w:rsidDel="002B7BF8">
          <w:rPr>
            <w:rFonts w:ascii="Century Gothic" w:hAnsi="Century Gothic" w:cs="Arial"/>
            <w:sz w:val="20"/>
            <w:szCs w:val="20"/>
          </w:rPr>
          <w:delText xml:space="preserve">, which </w:delText>
        </w:r>
      </w:del>
      <w:r w:rsidRPr="00606FFA">
        <w:rPr>
          <w:rFonts w:ascii="Century Gothic" w:hAnsi="Century Gothic" w:cs="Arial"/>
          <w:sz w:val="20"/>
          <w:szCs w:val="20"/>
        </w:rPr>
        <w:t xml:space="preserve">are highly susceptible to extreme </w:t>
      </w:r>
      <w:ins w:id="3" w:author="clr" w:date="2015-07-05T19:31:00Z">
        <w:r w:rsidR="002B7BF8">
          <w:rPr>
            <w:rFonts w:ascii="Century Gothic" w:hAnsi="Century Gothic" w:cs="Arial"/>
            <w:sz w:val="20"/>
            <w:szCs w:val="20"/>
          </w:rPr>
          <w:t xml:space="preserve">precipitation </w:t>
        </w:r>
      </w:ins>
      <w:r w:rsidRPr="00606FFA">
        <w:rPr>
          <w:rFonts w:ascii="Century Gothic" w:hAnsi="Century Gothic" w:cs="Arial"/>
          <w:sz w:val="20"/>
          <w:szCs w:val="20"/>
        </w:rPr>
        <w:t>events</w:t>
      </w:r>
      <w:r w:rsidR="008B5C1D">
        <w:rPr>
          <w:rFonts w:ascii="Century Gothic" w:hAnsi="Century Gothic" w:cs="Arial"/>
          <w:sz w:val="20"/>
          <w:szCs w:val="20"/>
        </w:rPr>
        <w:t xml:space="preserve"> such as drought and flooding</w:t>
      </w:r>
      <w:ins w:id="4" w:author="Orne, Tiffani N. (LARC-E3)[SSAI DEVELOP]" w:date="2015-07-06T15:51:00Z">
        <w:r w:rsidR="0038702A">
          <w:rPr>
            <w:rFonts w:ascii="Century Gothic" w:hAnsi="Century Gothic" w:cs="Arial"/>
            <w:sz w:val="20"/>
            <w:szCs w:val="20"/>
          </w:rPr>
          <w:t xml:space="preserve"> </w:t>
        </w:r>
      </w:ins>
      <w:del w:id="5" w:author="clr" w:date="2015-07-05T19:30:00Z">
        <w:r w:rsidRPr="00606FFA" w:rsidDel="002B7BF8">
          <w:rPr>
            <w:rFonts w:ascii="Century Gothic" w:hAnsi="Century Gothic" w:cs="Arial"/>
            <w:sz w:val="20"/>
            <w:szCs w:val="20"/>
          </w:rPr>
          <w:delText xml:space="preserve">. </w:delText>
        </w:r>
        <w:r w:rsidR="00847D80" w:rsidDel="002B7BF8">
          <w:rPr>
            <w:rFonts w:ascii="Century Gothic" w:hAnsi="Century Gothic" w:cs="Arial"/>
            <w:sz w:val="20"/>
            <w:szCs w:val="20"/>
          </w:rPr>
          <w:delText>These</w:delText>
        </w:r>
        <w:r w:rsidRPr="00606FFA" w:rsidDel="002B7BF8">
          <w:rPr>
            <w:rFonts w:ascii="Century Gothic" w:hAnsi="Century Gothic" w:cs="Arial"/>
            <w:sz w:val="20"/>
            <w:szCs w:val="20"/>
          </w:rPr>
          <w:delText xml:space="preserve"> extreme events </w:delText>
        </w:r>
      </w:del>
      <w:ins w:id="6" w:author="clr" w:date="2015-07-05T19:30:00Z">
        <w:r w:rsidR="002B7BF8">
          <w:rPr>
            <w:rFonts w:ascii="Century Gothic" w:hAnsi="Century Gothic" w:cs="Arial"/>
            <w:sz w:val="20"/>
            <w:szCs w:val="20"/>
          </w:rPr>
          <w:t xml:space="preserve">which </w:t>
        </w:r>
      </w:ins>
      <w:r w:rsidR="008B5C1D">
        <w:rPr>
          <w:rFonts w:ascii="Century Gothic" w:hAnsi="Century Gothic" w:cs="Arial"/>
          <w:sz w:val="20"/>
          <w:szCs w:val="20"/>
        </w:rPr>
        <w:t xml:space="preserve">directly affect </w:t>
      </w:r>
      <w:ins w:id="7" w:author="clr" w:date="2015-07-05T19:31:00Z">
        <w:r w:rsidR="002B7BF8">
          <w:rPr>
            <w:rFonts w:ascii="Century Gothic" w:hAnsi="Century Gothic" w:cs="Arial"/>
            <w:sz w:val="20"/>
            <w:szCs w:val="20"/>
          </w:rPr>
          <w:t xml:space="preserve">their </w:t>
        </w:r>
      </w:ins>
      <w:r w:rsidR="008B5C1D">
        <w:rPr>
          <w:rFonts w:ascii="Century Gothic" w:hAnsi="Century Gothic" w:cs="Arial"/>
          <w:sz w:val="20"/>
          <w:szCs w:val="20"/>
        </w:rPr>
        <w:t>fresh</w:t>
      </w:r>
      <w:ins w:id="8" w:author="clr" w:date="2015-07-05T19:31:00Z">
        <w:del w:id="9" w:author="Orne, Tiffani N. (LARC-E3)[SSAI DEVELOP]" w:date="2015-07-06T15:48:00Z">
          <w:r w:rsidR="002B7BF8" w:rsidDel="00A46C5B">
            <w:rPr>
              <w:rFonts w:ascii="Century Gothic" w:hAnsi="Century Gothic" w:cs="Arial"/>
              <w:sz w:val="20"/>
              <w:szCs w:val="20"/>
            </w:rPr>
            <w:delText>-</w:delText>
          </w:r>
        </w:del>
      </w:ins>
      <w:del w:id="10" w:author="clr" w:date="2015-07-05T19:31:00Z">
        <w:r w:rsidR="008B5C1D" w:rsidDel="002B7BF8">
          <w:rPr>
            <w:rFonts w:ascii="Century Gothic" w:hAnsi="Century Gothic" w:cs="Arial"/>
            <w:sz w:val="20"/>
            <w:szCs w:val="20"/>
          </w:rPr>
          <w:delText xml:space="preserve"> </w:delText>
        </w:r>
      </w:del>
      <w:r w:rsidR="008B5C1D">
        <w:rPr>
          <w:rFonts w:ascii="Century Gothic" w:hAnsi="Century Gothic" w:cs="Arial"/>
          <w:sz w:val="20"/>
          <w:szCs w:val="20"/>
        </w:rPr>
        <w:t>water resources</w:t>
      </w:r>
      <w:del w:id="11" w:author="clr" w:date="2015-07-05T19:31:00Z">
        <w:r w:rsidR="008B5C1D" w:rsidDel="002B7BF8">
          <w:rPr>
            <w:rFonts w:ascii="Century Gothic" w:hAnsi="Century Gothic" w:cs="Arial"/>
            <w:sz w:val="20"/>
            <w:szCs w:val="20"/>
          </w:rPr>
          <w:delText xml:space="preserve"> because of the dependence on</w:delText>
        </w:r>
        <w:r w:rsidR="005D254E" w:rsidDel="002B7BF8">
          <w:rPr>
            <w:rFonts w:ascii="Century Gothic" w:hAnsi="Century Gothic" w:cs="Arial"/>
            <w:sz w:val="20"/>
            <w:szCs w:val="20"/>
          </w:rPr>
          <w:delText xml:space="preserve"> precipitation</w:delText>
        </w:r>
      </w:del>
      <w:r w:rsidR="005D254E">
        <w:rPr>
          <w:rFonts w:ascii="Century Gothic" w:hAnsi="Century Gothic" w:cs="Arial"/>
          <w:sz w:val="20"/>
          <w:szCs w:val="20"/>
        </w:rPr>
        <w:t>. Precipitation distribution</w:t>
      </w:r>
      <w:r w:rsidR="005D254E" w:rsidRPr="00606FFA">
        <w:rPr>
          <w:rFonts w:ascii="Century Gothic" w:hAnsi="Century Gothic" w:cs="Arial"/>
          <w:sz w:val="20"/>
          <w:szCs w:val="20"/>
        </w:rPr>
        <w:t xml:space="preserve"> differ</w:t>
      </w:r>
      <w:r w:rsidR="005D254E">
        <w:rPr>
          <w:rFonts w:ascii="Century Gothic" w:hAnsi="Century Gothic" w:cs="Arial"/>
          <w:sz w:val="20"/>
          <w:szCs w:val="20"/>
        </w:rPr>
        <w:t>s</w:t>
      </w:r>
      <w:r w:rsidR="005D254E" w:rsidRPr="00606FFA">
        <w:rPr>
          <w:rFonts w:ascii="Century Gothic" w:hAnsi="Century Gothic" w:cs="Arial"/>
          <w:sz w:val="20"/>
          <w:szCs w:val="20"/>
        </w:rPr>
        <w:t xml:space="preserve"> by sub-region, and </w:t>
      </w:r>
      <w:del w:id="12" w:author="clr" w:date="2015-07-05T19:19:00Z">
        <w:r w:rsidR="005D254E" w:rsidRPr="00606FFA" w:rsidDel="005546C8">
          <w:rPr>
            <w:rFonts w:ascii="Century Gothic" w:hAnsi="Century Gothic" w:cs="Arial"/>
            <w:sz w:val="20"/>
            <w:szCs w:val="20"/>
          </w:rPr>
          <w:delText>are</w:delText>
        </w:r>
        <w:r w:rsidRPr="00606FFA" w:rsidDel="005546C8">
          <w:rPr>
            <w:rFonts w:ascii="Century Gothic" w:hAnsi="Century Gothic" w:cs="Arial"/>
            <w:sz w:val="20"/>
            <w:szCs w:val="20"/>
          </w:rPr>
          <w:delText xml:space="preserve"> </w:delText>
        </w:r>
      </w:del>
      <w:ins w:id="13" w:author="clr" w:date="2015-07-05T19:19:00Z">
        <w:r w:rsidR="005546C8">
          <w:rPr>
            <w:rFonts w:ascii="Century Gothic" w:hAnsi="Century Gothic" w:cs="Arial"/>
            <w:sz w:val="20"/>
            <w:szCs w:val="20"/>
          </w:rPr>
          <w:t>is</w:t>
        </w:r>
        <w:r w:rsidR="005546C8" w:rsidRPr="00606FFA">
          <w:rPr>
            <w:rFonts w:ascii="Century Gothic" w:hAnsi="Century Gothic" w:cs="Arial"/>
            <w:sz w:val="20"/>
            <w:szCs w:val="20"/>
          </w:rPr>
          <w:t xml:space="preserve"> </w:t>
        </w:r>
      </w:ins>
      <w:r w:rsidRPr="00606FFA">
        <w:rPr>
          <w:rFonts w:ascii="Century Gothic" w:hAnsi="Century Gothic" w:cs="Arial"/>
          <w:sz w:val="20"/>
          <w:szCs w:val="20"/>
        </w:rPr>
        <w:t xml:space="preserve">predominantly influenced by phases of the El Niño Southern Oscillation (ENSO). Forecasters currently rely on ENSO </w:t>
      </w:r>
      <w:proofErr w:type="spellStart"/>
      <w:r w:rsidRPr="00606FFA">
        <w:rPr>
          <w:rFonts w:ascii="Century Gothic" w:hAnsi="Century Gothic" w:cs="Arial"/>
          <w:sz w:val="20"/>
          <w:szCs w:val="20"/>
        </w:rPr>
        <w:t>climatologies</w:t>
      </w:r>
      <w:proofErr w:type="spellEnd"/>
      <w:r w:rsidRPr="00606FFA">
        <w:rPr>
          <w:rFonts w:ascii="Century Gothic" w:hAnsi="Century Gothic" w:cs="Arial"/>
          <w:sz w:val="20"/>
          <w:szCs w:val="20"/>
        </w:rPr>
        <w:t xml:space="preserve"> from</w:t>
      </w:r>
      <w:r w:rsidR="00C9322C">
        <w:rPr>
          <w:rFonts w:ascii="Century Gothic" w:hAnsi="Century Gothic" w:cs="Arial"/>
          <w:sz w:val="20"/>
          <w:szCs w:val="20"/>
        </w:rPr>
        <w:t xml:space="preserve"> sparse</w:t>
      </w:r>
      <w:r w:rsidRPr="00606FFA">
        <w:rPr>
          <w:rFonts w:ascii="Century Gothic" w:hAnsi="Century Gothic" w:cs="Arial"/>
          <w:sz w:val="20"/>
          <w:szCs w:val="20"/>
        </w:rPr>
        <w:t xml:space="preserve"> </w:t>
      </w:r>
      <w:r w:rsidRPr="00606FFA">
        <w:rPr>
          <w:rFonts w:ascii="Century Gothic" w:hAnsi="Century Gothic" w:cs="Arial"/>
          <w:i/>
          <w:sz w:val="20"/>
          <w:szCs w:val="20"/>
        </w:rPr>
        <w:t>in situ</w:t>
      </w:r>
      <w:r w:rsidRPr="00606FFA">
        <w:rPr>
          <w:rFonts w:ascii="Century Gothic" w:hAnsi="Century Gothic" w:cs="Arial"/>
          <w:sz w:val="20"/>
          <w:szCs w:val="20"/>
        </w:rPr>
        <w:t xml:space="preserve"> station data to inform their precipitation outlooks. This project provided an updated ENSO-based climatology of long-term precipitation patterns for each USAPI Exclusive Economic Zone (EEZ) using the NOAA PERSIANN Climate Data Record (CDR) for the purposes of filling the spatial </w:t>
      </w:r>
      <w:r w:rsidRPr="00606FFA">
        <w:rPr>
          <w:rFonts w:ascii="Century Gothic" w:hAnsi="Century Gothic" w:cs="Arial"/>
          <w:i/>
          <w:sz w:val="20"/>
          <w:szCs w:val="20"/>
        </w:rPr>
        <w:t>in situ</w:t>
      </w:r>
      <w:r w:rsidRPr="00606FFA">
        <w:rPr>
          <w:rFonts w:ascii="Century Gothic" w:hAnsi="Century Gothic" w:cs="Arial"/>
          <w:sz w:val="20"/>
          <w:szCs w:val="20"/>
        </w:rPr>
        <w:t xml:space="preserve"> station </w:t>
      </w:r>
      <w:commentRangeStart w:id="14"/>
      <w:r w:rsidRPr="00606FFA">
        <w:rPr>
          <w:rFonts w:ascii="Century Gothic" w:hAnsi="Century Gothic" w:cs="Arial"/>
          <w:sz w:val="20"/>
          <w:szCs w:val="20"/>
        </w:rPr>
        <w:t>void</w:t>
      </w:r>
      <w:commentRangeEnd w:id="14"/>
      <w:r w:rsidR="002B7BF8">
        <w:rPr>
          <w:rStyle w:val="CommentReference"/>
        </w:rPr>
        <w:commentReference w:id="14"/>
      </w:r>
      <w:r w:rsidRPr="00606FFA">
        <w:rPr>
          <w:rFonts w:ascii="Century Gothic" w:hAnsi="Century Gothic" w:cs="Arial"/>
          <w:sz w:val="20"/>
          <w:szCs w:val="20"/>
        </w:rPr>
        <w:t xml:space="preserve">. </w:t>
      </w:r>
      <w:del w:id="15" w:author="clr" w:date="2015-07-05T19:33:00Z">
        <w:r w:rsidRPr="00606FFA" w:rsidDel="002B7BF8">
          <w:rPr>
            <w:rFonts w:ascii="Century Gothic" w:hAnsi="Century Gothic" w:cs="Arial"/>
            <w:sz w:val="20"/>
            <w:szCs w:val="20"/>
          </w:rPr>
          <w:delText>The PERSIANN CDR</w:delText>
        </w:r>
      </w:del>
      <w:ins w:id="16" w:author="clr" w:date="2015-07-05T19:33:00Z">
        <w:r w:rsidR="002B7BF8">
          <w:rPr>
            <w:rFonts w:ascii="Century Gothic" w:hAnsi="Century Gothic" w:cs="Arial"/>
            <w:sz w:val="20"/>
            <w:szCs w:val="20"/>
          </w:rPr>
          <w:t>This data</w:t>
        </w:r>
      </w:ins>
      <w:r w:rsidRPr="00606FFA">
        <w:rPr>
          <w:rFonts w:ascii="Century Gothic" w:hAnsi="Century Gothic" w:cs="Arial"/>
          <w:sz w:val="20"/>
          <w:szCs w:val="20"/>
        </w:rPr>
        <w:t xml:space="preserve"> provide</w:t>
      </w:r>
      <w:r>
        <w:rPr>
          <w:rFonts w:ascii="Century Gothic" w:hAnsi="Century Gothic" w:cs="Arial"/>
          <w:sz w:val="20"/>
          <w:szCs w:val="20"/>
        </w:rPr>
        <w:t>d</w:t>
      </w:r>
      <w:r w:rsidRPr="00606FFA">
        <w:rPr>
          <w:rFonts w:ascii="Century Gothic" w:hAnsi="Century Gothic" w:cs="Arial"/>
          <w:sz w:val="20"/>
          <w:szCs w:val="20"/>
        </w:rPr>
        <w:t xml:space="preserve"> a 30-year record of daily precipitation at 0.25</w:t>
      </w:r>
      <w:r w:rsidRPr="00606FFA">
        <w:rPr>
          <w:rFonts w:ascii="Century Gothic" w:hAnsi="Century Gothic" w:cs="Arial"/>
          <w:sz w:val="20"/>
          <w:szCs w:val="20"/>
          <w:vertAlign w:val="superscript"/>
        </w:rPr>
        <w:t xml:space="preserve">° </w:t>
      </w:r>
      <w:r w:rsidRPr="00606FFA">
        <w:rPr>
          <w:rFonts w:ascii="Century Gothic" w:hAnsi="Century Gothic" w:cs="Arial"/>
          <w:sz w:val="20"/>
          <w:szCs w:val="20"/>
        </w:rPr>
        <w:t xml:space="preserve">resolution </w:t>
      </w:r>
      <w:r>
        <w:rPr>
          <w:rFonts w:ascii="Century Gothic" w:hAnsi="Century Gothic" w:cs="Arial"/>
          <w:sz w:val="20"/>
          <w:szCs w:val="20"/>
        </w:rPr>
        <w:t>across the USAPI</w:t>
      </w:r>
      <w:r w:rsidRPr="00606FFA">
        <w:rPr>
          <w:rFonts w:ascii="Century Gothic" w:hAnsi="Century Gothic" w:cs="Arial"/>
          <w:sz w:val="20"/>
          <w:szCs w:val="20"/>
        </w:rPr>
        <w:t xml:space="preserve">. </w:t>
      </w:r>
      <w:r>
        <w:rPr>
          <w:rFonts w:ascii="Century Gothic" w:hAnsi="Century Gothic" w:cs="Arial"/>
          <w:sz w:val="20"/>
          <w:szCs w:val="20"/>
        </w:rPr>
        <w:t>Results indicate</w:t>
      </w:r>
      <w:ins w:id="17" w:author="clr" w:date="2015-07-05T19:34:00Z">
        <w:r w:rsidR="002B7BF8">
          <w:rPr>
            <w:rFonts w:ascii="Century Gothic" w:hAnsi="Century Gothic" w:cs="Arial"/>
            <w:sz w:val="20"/>
            <w:szCs w:val="20"/>
          </w:rPr>
          <w:t>d</w:t>
        </w:r>
      </w:ins>
      <w:r>
        <w:rPr>
          <w:rFonts w:ascii="Century Gothic" w:hAnsi="Century Gothic" w:cs="Arial"/>
          <w:sz w:val="20"/>
          <w:szCs w:val="20"/>
        </w:rPr>
        <w:t xml:space="preserve"> that while the PERSIANN precipitation accurately describes the monthly, seasonal, and annual trends, it under</w:t>
      </w:r>
      <w:del w:id="18" w:author="clr" w:date="2015-07-05T19:21:00Z">
        <w:r w:rsidDel="005546C8">
          <w:rPr>
            <w:rFonts w:ascii="Century Gothic" w:hAnsi="Century Gothic" w:cs="Arial"/>
            <w:sz w:val="20"/>
            <w:szCs w:val="20"/>
          </w:rPr>
          <w:delText xml:space="preserve"> </w:delText>
        </w:r>
      </w:del>
      <w:ins w:id="19" w:author="clr" w:date="2015-07-05T19:21:00Z">
        <w:r w:rsidR="005546C8">
          <w:rPr>
            <w:rFonts w:ascii="Century Gothic" w:hAnsi="Century Gothic" w:cs="Arial"/>
            <w:sz w:val="20"/>
            <w:szCs w:val="20"/>
          </w:rPr>
          <w:t>-</w:t>
        </w:r>
      </w:ins>
      <w:r>
        <w:rPr>
          <w:rFonts w:ascii="Century Gothic" w:hAnsi="Century Gothic" w:cs="Arial"/>
          <w:sz w:val="20"/>
          <w:szCs w:val="20"/>
        </w:rPr>
        <w:t>predict</w:t>
      </w:r>
      <w:ins w:id="20" w:author="clr" w:date="2015-07-05T19:34:00Z">
        <w:r w:rsidR="002B7BF8">
          <w:rPr>
            <w:rFonts w:ascii="Century Gothic" w:hAnsi="Century Gothic" w:cs="Arial"/>
            <w:sz w:val="20"/>
            <w:szCs w:val="20"/>
          </w:rPr>
          <w:t>ed</w:t>
        </w:r>
      </w:ins>
      <w:del w:id="21" w:author="clr" w:date="2015-07-05T19:34:00Z">
        <w:r w:rsidDel="002B7BF8">
          <w:rPr>
            <w:rFonts w:ascii="Century Gothic" w:hAnsi="Century Gothic" w:cs="Arial"/>
            <w:sz w:val="20"/>
            <w:szCs w:val="20"/>
          </w:rPr>
          <w:delText>s</w:delText>
        </w:r>
      </w:del>
      <w:r>
        <w:rPr>
          <w:rFonts w:ascii="Century Gothic" w:hAnsi="Century Gothic" w:cs="Arial"/>
          <w:sz w:val="20"/>
          <w:szCs w:val="20"/>
        </w:rPr>
        <w:t xml:space="preserve"> the precipitation on the islands</w:t>
      </w:r>
      <w:r w:rsidR="00C9322C">
        <w:rPr>
          <w:rFonts w:ascii="Century Gothic" w:hAnsi="Century Gothic" w:cs="Arial"/>
          <w:sz w:val="20"/>
          <w:szCs w:val="20"/>
        </w:rPr>
        <w:t xml:space="preserve">. </w:t>
      </w:r>
      <w:commentRangeStart w:id="22"/>
      <w:r w:rsidR="00C9322C">
        <w:rPr>
          <w:rFonts w:ascii="Century Gothic" w:hAnsi="Century Gothic" w:cs="Arial"/>
          <w:sz w:val="20"/>
          <w:szCs w:val="20"/>
        </w:rPr>
        <w:t>The lowest m</w:t>
      </w:r>
      <w:r>
        <w:rPr>
          <w:rFonts w:ascii="Century Gothic" w:hAnsi="Century Gothic" w:cs="Arial"/>
          <w:sz w:val="20"/>
          <w:szCs w:val="20"/>
        </w:rPr>
        <w:t xml:space="preserve">ean seasonal precipitation </w:t>
      </w:r>
      <w:r w:rsidR="00AC7341">
        <w:rPr>
          <w:rFonts w:ascii="Century Gothic" w:hAnsi="Century Gothic" w:cs="Arial"/>
          <w:sz w:val="20"/>
          <w:szCs w:val="20"/>
        </w:rPr>
        <w:t xml:space="preserve">during </w:t>
      </w:r>
      <w:r w:rsidR="00A636F0">
        <w:rPr>
          <w:rFonts w:ascii="Century Gothic" w:hAnsi="Century Gothic" w:cs="Arial"/>
          <w:sz w:val="20"/>
          <w:szCs w:val="20"/>
        </w:rPr>
        <w:t>moderate to strong</w:t>
      </w:r>
      <w:r>
        <w:rPr>
          <w:rFonts w:ascii="Century Gothic" w:hAnsi="Century Gothic" w:cs="Arial"/>
          <w:sz w:val="20"/>
          <w:szCs w:val="20"/>
        </w:rPr>
        <w:t xml:space="preserve"> El Niñ</w:t>
      </w:r>
      <w:r w:rsidR="00C9322C">
        <w:rPr>
          <w:rFonts w:ascii="Century Gothic" w:hAnsi="Century Gothic" w:cs="Arial"/>
          <w:sz w:val="20"/>
          <w:szCs w:val="20"/>
        </w:rPr>
        <w:t>o years occurred from January through April in all of the USAPI except the Hawaiian Islands and American Samoa.</w:t>
      </w:r>
      <w:r>
        <w:rPr>
          <w:rFonts w:ascii="Century Gothic" w:hAnsi="Century Gothic" w:cs="Arial"/>
          <w:sz w:val="20"/>
          <w:szCs w:val="20"/>
        </w:rPr>
        <w:t xml:space="preserve"> </w:t>
      </w:r>
      <w:r w:rsidR="00A636F0">
        <w:rPr>
          <w:rFonts w:ascii="Century Gothic" w:hAnsi="Century Gothic" w:cs="Arial"/>
          <w:sz w:val="20"/>
          <w:szCs w:val="20"/>
        </w:rPr>
        <w:t>During moderate to strong El Niñ</w:t>
      </w:r>
      <w:r w:rsidR="00AC7341">
        <w:rPr>
          <w:rFonts w:ascii="Century Gothic" w:hAnsi="Century Gothic" w:cs="Arial"/>
          <w:sz w:val="20"/>
          <w:szCs w:val="20"/>
        </w:rPr>
        <w:t>o years</w:t>
      </w:r>
      <w:r w:rsidR="00A636F0">
        <w:rPr>
          <w:rFonts w:ascii="Century Gothic" w:hAnsi="Century Gothic" w:cs="Arial"/>
          <w:sz w:val="20"/>
          <w:szCs w:val="20"/>
        </w:rPr>
        <w:t>, the</w:t>
      </w:r>
      <w:r w:rsidR="00A636F0" w:rsidRPr="00A636F0">
        <w:rPr>
          <w:rFonts w:ascii="Century Gothic" w:hAnsi="Century Gothic" w:cs="Arial"/>
          <w:sz w:val="20"/>
          <w:szCs w:val="20"/>
        </w:rPr>
        <w:t xml:space="preserve"> Inter Tropical Convergence Zone</w:t>
      </w:r>
      <w:r w:rsidR="00A636F0">
        <w:rPr>
          <w:rFonts w:ascii="Century Gothic" w:hAnsi="Century Gothic" w:cs="Arial"/>
          <w:sz w:val="20"/>
          <w:szCs w:val="20"/>
        </w:rPr>
        <w:t xml:space="preserve"> (ITCZ) shifts to the east</w:t>
      </w:r>
      <w:r w:rsidR="00847D80">
        <w:rPr>
          <w:rFonts w:ascii="Century Gothic" w:hAnsi="Century Gothic" w:cs="Arial"/>
          <w:sz w:val="20"/>
          <w:szCs w:val="20"/>
        </w:rPr>
        <w:t xml:space="preserve"> and lower precipitation occurs </w:t>
      </w:r>
      <w:r w:rsidR="00A636F0">
        <w:rPr>
          <w:rFonts w:ascii="Century Gothic" w:hAnsi="Century Gothic" w:cs="Arial"/>
          <w:sz w:val="20"/>
          <w:szCs w:val="20"/>
        </w:rPr>
        <w:t>in the Federated States of Micronesia, Palau, and the Republic of the Marshall Islands.</w:t>
      </w:r>
      <w:commentRangeEnd w:id="22"/>
      <w:r w:rsidR="002B7BF8">
        <w:rPr>
          <w:rStyle w:val="CommentReference"/>
        </w:rPr>
        <w:commentReference w:id="22"/>
      </w:r>
      <w:r w:rsidR="00A636F0">
        <w:rPr>
          <w:rFonts w:ascii="Century Gothic" w:hAnsi="Century Gothic" w:cs="Arial"/>
          <w:sz w:val="20"/>
          <w:szCs w:val="20"/>
        </w:rPr>
        <w:t xml:space="preserve"> </w:t>
      </w:r>
      <w:r w:rsidR="00AC7341">
        <w:rPr>
          <w:rFonts w:ascii="Century Gothic" w:hAnsi="Century Gothic" w:cs="Arial"/>
          <w:sz w:val="20"/>
          <w:szCs w:val="20"/>
        </w:rPr>
        <w:t>Providing regional scale precipitation maps</w:t>
      </w:r>
      <w:r w:rsidR="00847D80">
        <w:rPr>
          <w:rFonts w:ascii="Century Gothic" w:hAnsi="Century Gothic" w:cs="Arial"/>
          <w:sz w:val="20"/>
          <w:szCs w:val="20"/>
        </w:rPr>
        <w:t xml:space="preserve"> using </w:t>
      </w:r>
      <w:commentRangeStart w:id="23"/>
      <w:r w:rsidR="00847D80">
        <w:rPr>
          <w:rFonts w:ascii="Century Gothic" w:hAnsi="Century Gothic" w:cs="Arial"/>
          <w:sz w:val="20"/>
          <w:szCs w:val="20"/>
        </w:rPr>
        <w:t>the seven phases of the Ocean Niño Index</w:t>
      </w:r>
      <w:r w:rsidR="00AC7341">
        <w:rPr>
          <w:rFonts w:ascii="Century Gothic" w:hAnsi="Century Gothic" w:cs="Arial"/>
          <w:sz w:val="20"/>
          <w:szCs w:val="20"/>
        </w:rPr>
        <w:t xml:space="preserve"> </w:t>
      </w:r>
      <w:r w:rsidR="00847D80">
        <w:rPr>
          <w:rFonts w:ascii="Century Gothic" w:hAnsi="Century Gothic" w:cs="Arial"/>
          <w:sz w:val="20"/>
          <w:szCs w:val="20"/>
        </w:rPr>
        <w:t xml:space="preserve">(ONI) </w:t>
      </w:r>
      <w:commentRangeEnd w:id="23"/>
      <w:r w:rsidR="002B7BF8">
        <w:rPr>
          <w:rStyle w:val="CommentReference"/>
        </w:rPr>
        <w:commentReference w:id="23"/>
      </w:r>
      <w:r w:rsidR="00AC7341">
        <w:rPr>
          <w:rFonts w:ascii="Century Gothic" w:hAnsi="Century Gothic" w:cs="Arial"/>
          <w:sz w:val="20"/>
          <w:szCs w:val="20"/>
        </w:rPr>
        <w:t>for the USAPI</w:t>
      </w:r>
      <w:r w:rsidR="00B8596B">
        <w:rPr>
          <w:rFonts w:ascii="Century Gothic" w:hAnsi="Century Gothic" w:cs="Arial"/>
          <w:sz w:val="20"/>
          <w:szCs w:val="20"/>
        </w:rPr>
        <w:t xml:space="preserve"> chains</w:t>
      </w:r>
      <w:r w:rsidR="00AC7341">
        <w:rPr>
          <w:rFonts w:ascii="Century Gothic" w:hAnsi="Century Gothic" w:cs="Arial"/>
          <w:sz w:val="20"/>
          <w:szCs w:val="20"/>
        </w:rPr>
        <w:t xml:space="preserve"> </w:t>
      </w:r>
      <w:commentRangeStart w:id="24"/>
      <w:r w:rsidR="00AC7341">
        <w:rPr>
          <w:rFonts w:ascii="Century Gothic" w:hAnsi="Century Gothic" w:cs="Arial"/>
          <w:sz w:val="20"/>
          <w:szCs w:val="20"/>
        </w:rPr>
        <w:t>will lead to a</w:t>
      </w:r>
      <w:r w:rsidRPr="00606FFA">
        <w:rPr>
          <w:rFonts w:ascii="Century Gothic" w:hAnsi="Century Gothic" w:cs="Arial"/>
          <w:sz w:val="20"/>
          <w:szCs w:val="20"/>
        </w:rPr>
        <w:t xml:space="preserve"> better understanding </w:t>
      </w:r>
      <w:commentRangeEnd w:id="24"/>
      <w:r w:rsidR="002B7BF8">
        <w:rPr>
          <w:rStyle w:val="CommentReference"/>
        </w:rPr>
        <w:commentReference w:id="24"/>
      </w:r>
      <w:r w:rsidRPr="00606FFA">
        <w:rPr>
          <w:rFonts w:ascii="Century Gothic" w:hAnsi="Century Gothic" w:cs="Arial"/>
          <w:sz w:val="20"/>
          <w:szCs w:val="20"/>
        </w:rPr>
        <w:t>of the likelihood of precipitation or drought occurring in their regions.</w:t>
      </w:r>
    </w:p>
    <w:p w14:paraId="595AA389" w14:textId="77777777" w:rsidR="003F68F5" w:rsidRDefault="003F68F5" w:rsidP="003F68F5">
      <w:pPr>
        <w:spacing w:after="0" w:line="240" w:lineRule="auto"/>
        <w:rPr>
          <w:rFonts w:ascii="Century Gothic" w:hAnsi="Century Gothic" w:cs="Arial"/>
          <w:sz w:val="20"/>
          <w:szCs w:val="20"/>
        </w:rPr>
      </w:pPr>
      <w:bookmarkStart w:id="25" w:name="_GoBack"/>
      <w:bookmarkEnd w:id="25"/>
    </w:p>
    <w:sectPr w:rsidR="003F68F5"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lr" w:date="2015-07-05T19:33:00Z" w:initials="clr">
    <w:p w14:paraId="39DAC9AB" w14:textId="00DCCFE0" w:rsidR="002B7BF8" w:rsidRDefault="002B7BF8">
      <w:pPr>
        <w:pStyle w:val="CommentText"/>
      </w:pPr>
      <w:r>
        <w:rPr>
          <w:rStyle w:val="CommentReference"/>
        </w:rPr>
        <w:annotationRef/>
      </w:r>
      <w:r>
        <w:t>Try a different word here. You mention that the station data is “sparse,” so try to find a word with a similar meaning.</w:t>
      </w:r>
    </w:p>
  </w:comment>
  <w:comment w:id="22" w:author="clr" w:date="2015-07-05T19:36:00Z" w:initials="clr">
    <w:p w14:paraId="7A31E056" w14:textId="663946E8" w:rsidR="002B7BF8" w:rsidRDefault="002B7BF8">
      <w:pPr>
        <w:pStyle w:val="CommentText"/>
      </w:pPr>
      <w:r>
        <w:rPr>
          <w:rStyle w:val="CommentReference"/>
        </w:rPr>
        <w:annotationRef/>
      </w:r>
      <w:r>
        <w:t xml:space="preserve">These results seem out of context. They do not match the rest of the abstract. It would be better to delete these sentences, and instead some information about how the data were analyzed before you state the results. </w:t>
      </w:r>
    </w:p>
  </w:comment>
  <w:comment w:id="23" w:author="clr" w:date="2015-07-05T19:36:00Z" w:initials="clr">
    <w:p w14:paraId="3E6218B5" w14:textId="381971D9" w:rsidR="002B7BF8" w:rsidRDefault="002B7BF8">
      <w:pPr>
        <w:pStyle w:val="CommentText"/>
      </w:pPr>
      <w:r>
        <w:rPr>
          <w:rStyle w:val="CommentReference"/>
        </w:rPr>
        <w:annotationRef/>
      </w:r>
      <w:r>
        <w:t>This is the first time this is mentioned. It is better not to bring up something completely new in the last sentence of an abstract.</w:t>
      </w:r>
    </w:p>
  </w:comment>
  <w:comment w:id="24" w:author="clr" w:date="2015-07-05T19:37:00Z" w:initials="clr">
    <w:p w14:paraId="43315245" w14:textId="3E35D9FD" w:rsidR="002B7BF8" w:rsidRDefault="002B7BF8">
      <w:pPr>
        <w:pStyle w:val="CommentText"/>
      </w:pPr>
      <w:r>
        <w:rPr>
          <w:rStyle w:val="CommentReference"/>
        </w:rPr>
        <w:annotationRef/>
      </w:r>
      <w:r>
        <w:t>Please explain this in light of the results that under-predicted the precipitation on the islands.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AC9AB" w15:done="0"/>
  <w15:commentEx w15:paraId="7A31E056" w15:done="0"/>
  <w15:commentEx w15:paraId="3E6218B5" w15:done="0"/>
  <w15:commentEx w15:paraId="433152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897CA" w14:textId="77777777" w:rsidR="00A22E94" w:rsidRDefault="00A22E94" w:rsidP="00816220">
      <w:pPr>
        <w:spacing w:after="0" w:line="240" w:lineRule="auto"/>
      </w:pPr>
      <w:r>
        <w:separator/>
      </w:r>
    </w:p>
  </w:endnote>
  <w:endnote w:type="continuationSeparator" w:id="0">
    <w:p w14:paraId="0CCAF485" w14:textId="77777777" w:rsidR="00A22E94" w:rsidRDefault="00A22E9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6DAF7" w14:textId="77777777" w:rsidR="00A22E94" w:rsidRDefault="00A22E94" w:rsidP="00816220">
      <w:pPr>
        <w:spacing w:after="0" w:line="240" w:lineRule="auto"/>
      </w:pPr>
      <w:r>
        <w:separator/>
      </w:r>
    </w:p>
  </w:footnote>
  <w:footnote w:type="continuationSeparator" w:id="0">
    <w:p w14:paraId="0953FB2F" w14:textId="77777777" w:rsidR="00A22E94" w:rsidRDefault="00A22E9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0035"/>
    <w:rsid w:val="00037ED9"/>
    <w:rsid w:val="00071662"/>
    <w:rsid w:val="000A7821"/>
    <w:rsid w:val="000C0E41"/>
    <w:rsid w:val="000D1653"/>
    <w:rsid w:val="000E7559"/>
    <w:rsid w:val="00112740"/>
    <w:rsid w:val="00171E3A"/>
    <w:rsid w:val="00171F7D"/>
    <w:rsid w:val="001726C7"/>
    <w:rsid w:val="00200201"/>
    <w:rsid w:val="002516A3"/>
    <w:rsid w:val="002B7BF8"/>
    <w:rsid w:val="002E4378"/>
    <w:rsid w:val="003053B0"/>
    <w:rsid w:val="00313897"/>
    <w:rsid w:val="003325D6"/>
    <w:rsid w:val="003545A4"/>
    <w:rsid w:val="00372D01"/>
    <w:rsid w:val="0038702A"/>
    <w:rsid w:val="0039198A"/>
    <w:rsid w:val="003B2A86"/>
    <w:rsid w:val="003E77DB"/>
    <w:rsid w:val="003F2639"/>
    <w:rsid w:val="003F68F5"/>
    <w:rsid w:val="00420300"/>
    <w:rsid w:val="00434799"/>
    <w:rsid w:val="00454EA3"/>
    <w:rsid w:val="00470436"/>
    <w:rsid w:val="00486C4B"/>
    <w:rsid w:val="004B4C28"/>
    <w:rsid w:val="004B6027"/>
    <w:rsid w:val="00501143"/>
    <w:rsid w:val="00520FF6"/>
    <w:rsid w:val="005546C8"/>
    <w:rsid w:val="00592371"/>
    <w:rsid w:val="005D254E"/>
    <w:rsid w:val="00603BB8"/>
    <w:rsid w:val="00606FFA"/>
    <w:rsid w:val="00677CB8"/>
    <w:rsid w:val="006A6894"/>
    <w:rsid w:val="00707C56"/>
    <w:rsid w:val="007338D2"/>
    <w:rsid w:val="0075569C"/>
    <w:rsid w:val="00756631"/>
    <w:rsid w:val="00770D88"/>
    <w:rsid w:val="0078471D"/>
    <w:rsid w:val="007E4F6F"/>
    <w:rsid w:val="00816220"/>
    <w:rsid w:val="00847D80"/>
    <w:rsid w:val="00860A65"/>
    <w:rsid w:val="008746A4"/>
    <w:rsid w:val="008B166F"/>
    <w:rsid w:val="008B5C1D"/>
    <w:rsid w:val="00902BE7"/>
    <w:rsid w:val="0093138E"/>
    <w:rsid w:val="0097582D"/>
    <w:rsid w:val="009A326F"/>
    <w:rsid w:val="00A174D1"/>
    <w:rsid w:val="00A22E94"/>
    <w:rsid w:val="00A46C5B"/>
    <w:rsid w:val="00A60645"/>
    <w:rsid w:val="00A636F0"/>
    <w:rsid w:val="00AC0354"/>
    <w:rsid w:val="00AC5084"/>
    <w:rsid w:val="00AC7341"/>
    <w:rsid w:val="00AD16CF"/>
    <w:rsid w:val="00AD6679"/>
    <w:rsid w:val="00B23EAA"/>
    <w:rsid w:val="00B82BB6"/>
    <w:rsid w:val="00B8596B"/>
    <w:rsid w:val="00BA5773"/>
    <w:rsid w:val="00C1027B"/>
    <w:rsid w:val="00C370C2"/>
    <w:rsid w:val="00C82473"/>
    <w:rsid w:val="00C83FE3"/>
    <w:rsid w:val="00C9322C"/>
    <w:rsid w:val="00CC1EF4"/>
    <w:rsid w:val="00CC559E"/>
    <w:rsid w:val="00CC6870"/>
    <w:rsid w:val="00D32AC2"/>
    <w:rsid w:val="00D339EB"/>
    <w:rsid w:val="00D579FC"/>
    <w:rsid w:val="00DE1236"/>
    <w:rsid w:val="00E157E8"/>
    <w:rsid w:val="00E25967"/>
    <w:rsid w:val="00E507D0"/>
    <w:rsid w:val="00E80174"/>
    <w:rsid w:val="00E96701"/>
    <w:rsid w:val="00EB54F0"/>
    <w:rsid w:val="00EB7CF9"/>
    <w:rsid w:val="00F13449"/>
    <w:rsid w:val="00F1798C"/>
    <w:rsid w:val="00F261BD"/>
    <w:rsid w:val="00F32CB3"/>
    <w:rsid w:val="00F36A8C"/>
    <w:rsid w:val="00F36FB2"/>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B498AB17-1E95-423A-9831-B36F7151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1815-29EB-439D-A7FC-04461085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3</cp:revision>
  <dcterms:created xsi:type="dcterms:W3CDTF">2015-07-06T19:51:00Z</dcterms:created>
  <dcterms:modified xsi:type="dcterms:W3CDTF">2015-07-06T19:51:00Z</dcterms:modified>
</cp:coreProperties>
</file>