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05CEF" w14:textId="77777777" w:rsidR="00C82473" w:rsidRPr="007135C5" w:rsidRDefault="007B73F9">
      <w:pPr>
        <w:rPr>
          <w:b/>
          <w:sz w:val="28"/>
        </w:rPr>
      </w:pPr>
      <w:r w:rsidRPr="007135C5">
        <w:rPr>
          <w:b/>
          <w:sz w:val="28"/>
        </w:rPr>
        <w:t>NASA DEVELOP National Program</w:t>
      </w:r>
    </w:p>
    <w:p w14:paraId="5BBA164A" w14:textId="6EE5EC26" w:rsidR="007B73F9" w:rsidRPr="007135C5" w:rsidRDefault="008B3821">
      <w:pPr>
        <w:rPr>
          <w:b/>
          <w:sz w:val="24"/>
        </w:rPr>
      </w:pPr>
      <w:r w:rsidRPr="007135C5">
        <w:rPr>
          <w:b/>
          <w:sz w:val="24"/>
        </w:rPr>
        <w:t>2017 S</w:t>
      </w:r>
      <w:r w:rsidR="00F1255A" w:rsidRPr="007135C5">
        <w:rPr>
          <w:b/>
          <w:sz w:val="24"/>
        </w:rPr>
        <w:t>ummer</w:t>
      </w:r>
      <w:r w:rsidR="007B73F9" w:rsidRPr="007135C5">
        <w:rPr>
          <w:b/>
          <w:sz w:val="24"/>
        </w:rPr>
        <w:t xml:space="preserve"> Project Proposal</w:t>
      </w:r>
    </w:p>
    <w:p w14:paraId="0CF5EA14" w14:textId="77777777" w:rsidR="00A44DD0" w:rsidRPr="007135C5" w:rsidRDefault="00A44DD0" w:rsidP="00A44DD0">
      <w:pPr>
        <w:rPr>
          <w:b/>
          <w:sz w:val="24"/>
        </w:rPr>
      </w:pPr>
    </w:p>
    <w:p w14:paraId="5121C8E5" w14:textId="1399593A" w:rsidR="00A44DD0" w:rsidRPr="007135C5" w:rsidRDefault="009F507C" w:rsidP="00A44DD0">
      <w:pPr>
        <w:rPr>
          <w:b/>
          <w:szCs w:val="20"/>
        </w:rPr>
      </w:pPr>
      <w:r w:rsidRPr="007135C5">
        <w:rPr>
          <w:b/>
          <w:szCs w:val="20"/>
        </w:rPr>
        <w:t>NASA Marshall Space Flight Center</w:t>
      </w:r>
    </w:p>
    <w:p w14:paraId="1824EBE9" w14:textId="7BE0F5D2" w:rsidR="007B73F9" w:rsidRPr="007135C5" w:rsidRDefault="00DC7F76">
      <w:pPr>
        <w:rPr>
          <w:b/>
          <w:sz w:val="20"/>
          <w:szCs w:val="20"/>
        </w:rPr>
      </w:pPr>
      <w:r w:rsidRPr="007135C5">
        <w:rPr>
          <w:b/>
          <w:sz w:val="20"/>
          <w:szCs w:val="20"/>
        </w:rPr>
        <w:t xml:space="preserve">Rwanda </w:t>
      </w:r>
      <w:r w:rsidR="009F507C" w:rsidRPr="007135C5">
        <w:rPr>
          <w:b/>
          <w:sz w:val="20"/>
          <w:szCs w:val="20"/>
        </w:rPr>
        <w:t>Ecological Forecasting</w:t>
      </w:r>
    </w:p>
    <w:p w14:paraId="5B7B00A4" w14:textId="3324DBC6" w:rsidR="007B73F9" w:rsidRPr="007135C5" w:rsidRDefault="00865DEE">
      <w:pPr>
        <w:rPr>
          <w:i/>
          <w:sz w:val="20"/>
          <w:szCs w:val="20"/>
        </w:rPr>
      </w:pPr>
      <w:r>
        <w:rPr>
          <w:i/>
          <w:sz w:val="20"/>
          <w:szCs w:val="20"/>
        </w:rPr>
        <w:t>Utilizing</w:t>
      </w:r>
      <w:r w:rsidRPr="007135C5">
        <w:rPr>
          <w:i/>
          <w:sz w:val="20"/>
          <w:szCs w:val="20"/>
        </w:rPr>
        <w:t xml:space="preserve"> NASA Earth Observations</w:t>
      </w:r>
      <w:r>
        <w:rPr>
          <w:i/>
          <w:sz w:val="20"/>
          <w:szCs w:val="20"/>
        </w:rPr>
        <w:t xml:space="preserve"> to Classify Wetland Extent </w:t>
      </w:r>
      <w:r w:rsidR="009F507C" w:rsidRPr="007135C5">
        <w:rPr>
          <w:i/>
          <w:sz w:val="20"/>
          <w:szCs w:val="20"/>
        </w:rPr>
        <w:t xml:space="preserve">in </w:t>
      </w:r>
      <w:r w:rsidR="00465C8A" w:rsidRPr="007135C5">
        <w:rPr>
          <w:i/>
          <w:sz w:val="20"/>
          <w:szCs w:val="20"/>
        </w:rPr>
        <w:t>Western</w:t>
      </w:r>
      <w:r w:rsidR="00DC7F76" w:rsidRPr="007135C5">
        <w:rPr>
          <w:i/>
          <w:sz w:val="20"/>
          <w:szCs w:val="20"/>
        </w:rPr>
        <w:t xml:space="preserve"> </w:t>
      </w:r>
      <w:r>
        <w:rPr>
          <w:i/>
          <w:sz w:val="20"/>
          <w:szCs w:val="20"/>
        </w:rPr>
        <w:t>Rwanda</w:t>
      </w:r>
      <w:r w:rsidR="003A2A72">
        <w:rPr>
          <w:i/>
          <w:sz w:val="20"/>
          <w:szCs w:val="20"/>
        </w:rPr>
        <w:t xml:space="preserve"> in Support of United Nation Sustainable Development Goals</w:t>
      </w:r>
      <w:r>
        <w:rPr>
          <w:i/>
          <w:sz w:val="20"/>
          <w:szCs w:val="20"/>
        </w:rPr>
        <w:t xml:space="preserve"> </w:t>
      </w:r>
    </w:p>
    <w:p w14:paraId="18D479DC" w14:textId="77777777" w:rsidR="00272CD9" w:rsidRPr="007135C5" w:rsidRDefault="00272CD9" w:rsidP="00334B0C">
      <w:pPr>
        <w:rPr>
          <w:b/>
          <w:sz w:val="20"/>
        </w:rPr>
      </w:pPr>
    </w:p>
    <w:p w14:paraId="2A539E14" w14:textId="77777777" w:rsidR="00CD0433" w:rsidRPr="007135C5" w:rsidRDefault="00CD0433" w:rsidP="00CD0433">
      <w:pPr>
        <w:pBdr>
          <w:bottom w:val="single" w:sz="4" w:space="1" w:color="auto"/>
        </w:pBdr>
        <w:rPr>
          <w:b/>
        </w:rPr>
      </w:pPr>
      <w:r w:rsidRPr="007135C5">
        <w:rPr>
          <w:b/>
        </w:rPr>
        <w:t>Project Overview</w:t>
      </w:r>
    </w:p>
    <w:p w14:paraId="64E41EBC" w14:textId="0257C3DB" w:rsidR="008B3821" w:rsidRPr="008B3C54" w:rsidRDefault="008B3821" w:rsidP="00276572">
      <w:pPr>
        <w:rPr>
          <w:rFonts w:ascii="Garamond" w:hAnsi="Garamond"/>
          <w:sz w:val="20"/>
          <w:szCs w:val="20"/>
        </w:rPr>
      </w:pPr>
      <w:r w:rsidRPr="007135C5">
        <w:rPr>
          <w:b/>
          <w:i/>
          <w:sz w:val="20"/>
          <w:szCs w:val="20"/>
        </w:rPr>
        <w:t>Project Synopsis</w:t>
      </w:r>
      <w:r w:rsidRPr="007135C5">
        <w:rPr>
          <w:b/>
          <w:sz w:val="20"/>
          <w:szCs w:val="20"/>
        </w:rPr>
        <w:t xml:space="preserve">: </w:t>
      </w:r>
      <w:r w:rsidR="003F0239" w:rsidRPr="003F0239">
        <w:rPr>
          <w:rFonts w:ascii="Garamond" w:hAnsi="Garamond"/>
        </w:rPr>
        <w:t xml:space="preserve">Reliable data and spatial analysis are key to successful wetlands conservation and monitoring efforts. </w:t>
      </w:r>
      <w:r w:rsidR="008C542A" w:rsidRPr="00836912">
        <w:rPr>
          <w:rFonts w:ascii="Garamond" w:hAnsi="Garamond"/>
        </w:rPr>
        <w:t xml:space="preserve">This project aims to </w:t>
      </w:r>
      <w:r w:rsidR="003F0239" w:rsidRPr="003F0239">
        <w:rPr>
          <w:rFonts w:ascii="Garamond" w:hAnsi="Garamond"/>
        </w:rPr>
        <w:t>utilize the Landsat series to classify wet</w:t>
      </w:r>
      <w:r w:rsidR="003F0239">
        <w:rPr>
          <w:rFonts w:ascii="Garamond" w:hAnsi="Garamond"/>
        </w:rPr>
        <w:t>land extent and change in Rwanda,</w:t>
      </w:r>
      <w:r w:rsidR="00865DEE" w:rsidRPr="00D4069E">
        <w:rPr>
          <w:rFonts w:ascii="Garamond" w:hAnsi="Garamond"/>
        </w:rPr>
        <w:t xml:space="preserve"> </w:t>
      </w:r>
      <w:r w:rsidR="008C542A" w:rsidRPr="00D4069E">
        <w:rPr>
          <w:rFonts w:ascii="Garamond" w:hAnsi="Garamond"/>
        </w:rPr>
        <w:t xml:space="preserve">as well as </w:t>
      </w:r>
      <w:r w:rsidR="003F0239">
        <w:rPr>
          <w:rFonts w:ascii="Garamond" w:hAnsi="Garamond"/>
        </w:rPr>
        <w:t xml:space="preserve">forecast the </w:t>
      </w:r>
      <w:r w:rsidR="008C542A" w:rsidRPr="00D4069E">
        <w:rPr>
          <w:rFonts w:ascii="Garamond" w:hAnsi="Garamond"/>
        </w:rPr>
        <w:t xml:space="preserve">future </w:t>
      </w:r>
      <w:r w:rsidR="00544027">
        <w:rPr>
          <w:rFonts w:ascii="Garamond" w:hAnsi="Garamond"/>
        </w:rPr>
        <w:t xml:space="preserve">extent </w:t>
      </w:r>
      <w:r w:rsidR="003F0239">
        <w:rPr>
          <w:rFonts w:ascii="Garamond" w:hAnsi="Garamond"/>
        </w:rPr>
        <w:t>of wetlands in the country</w:t>
      </w:r>
      <w:r w:rsidR="008C542A" w:rsidRPr="00D4069E">
        <w:rPr>
          <w:rFonts w:ascii="Garamond" w:hAnsi="Garamond"/>
        </w:rPr>
        <w:t xml:space="preserve">. </w:t>
      </w:r>
      <w:r w:rsidR="003F0239" w:rsidRPr="003F0239">
        <w:rPr>
          <w:rFonts w:ascii="Garamond" w:hAnsi="Garamond"/>
        </w:rPr>
        <w:t xml:space="preserve">In collaboration with the University of Bonn’s </w:t>
      </w:r>
      <w:proofErr w:type="spellStart"/>
      <w:r w:rsidR="003F0239" w:rsidRPr="003F0239">
        <w:rPr>
          <w:rFonts w:ascii="Garamond" w:hAnsi="Garamond"/>
        </w:rPr>
        <w:t>DeMo</w:t>
      </w:r>
      <w:proofErr w:type="spellEnd"/>
      <w:r w:rsidR="003F0239" w:rsidRPr="003F0239">
        <w:rPr>
          <w:rFonts w:ascii="Garamond" w:hAnsi="Garamond"/>
        </w:rPr>
        <w:t xml:space="preserve">-Wetlands project, this study would compare Landsat and Sentinel-derived mapping products and combine to provide a comprehensive approach for monitoring wetlands in response to the UN Sustainable Development Goals (SDGs). The team will explore the use of Google Earth Engine to create land cover classifications, along with the </w:t>
      </w:r>
      <w:proofErr w:type="spellStart"/>
      <w:r w:rsidR="003F0239" w:rsidRPr="003F0239">
        <w:rPr>
          <w:rFonts w:ascii="Garamond" w:hAnsi="Garamond"/>
        </w:rPr>
        <w:t>TerrSet</w:t>
      </w:r>
      <w:proofErr w:type="spellEnd"/>
      <w:r w:rsidR="003F0239" w:rsidRPr="003F0239">
        <w:rPr>
          <w:rFonts w:ascii="Garamond" w:hAnsi="Garamond"/>
        </w:rPr>
        <w:t xml:space="preserve"> Geospatial Monitoring System Land Change Modeler to forecast extent.</w:t>
      </w:r>
      <w:r w:rsidR="000D0DDB" w:rsidRPr="00D4069E">
        <w:rPr>
          <w:rFonts w:ascii="Garamond" w:hAnsi="Garamond"/>
        </w:rPr>
        <w:t xml:space="preserve"> Project partners will use this </w:t>
      </w:r>
      <w:r w:rsidR="003F0239">
        <w:rPr>
          <w:rFonts w:ascii="Garamond" w:hAnsi="Garamond"/>
        </w:rPr>
        <w:t>methodology</w:t>
      </w:r>
      <w:r w:rsidR="000D0DDB" w:rsidRPr="00D4069E">
        <w:rPr>
          <w:rFonts w:ascii="Garamond" w:hAnsi="Garamond"/>
        </w:rPr>
        <w:t xml:space="preserve"> </w:t>
      </w:r>
      <w:r w:rsidR="003F0239" w:rsidRPr="003F0239">
        <w:rPr>
          <w:rFonts w:ascii="Garamond" w:hAnsi="Garamond"/>
        </w:rPr>
        <w:t>for future assessment for SDG reporting</w:t>
      </w:r>
      <w:r w:rsidR="000D0DDB" w:rsidRPr="00D4069E">
        <w:rPr>
          <w:rFonts w:ascii="Garamond" w:hAnsi="Garamond"/>
        </w:rPr>
        <w:t xml:space="preserve"> </w:t>
      </w:r>
      <w:r w:rsidR="003F0239">
        <w:rPr>
          <w:rFonts w:ascii="Garamond" w:hAnsi="Garamond"/>
        </w:rPr>
        <w:t xml:space="preserve">and </w:t>
      </w:r>
      <w:r w:rsidR="000D0DDB" w:rsidRPr="00D4069E">
        <w:rPr>
          <w:rFonts w:ascii="Garamond" w:hAnsi="Garamond"/>
        </w:rPr>
        <w:t>protection</w:t>
      </w:r>
      <w:r w:rsidR="003F0239">
        <w:rPr>
          <w:rFonts w:ascii="Garamond" w:hAnsi="Garamond"/>
        </w:rPr>
        <w:t xml:space="preserve"> of</w:t>
      </w:r>
      <w:r w:rsidR="00910C00">
        <w:rPr>
          <w:rFonts w:ascii="Garamond" w:hAnsi="Garamond"/>
        </w:rPr>
        <w:t xml:space="preserve"> Rwanda’s wetlands</w:t>
      </w:r>
      <w:r w:rsidR="000D0DDB" w:rsidRPr="00D4069E">
        <w:rPr>
          <w:rFonts w:ascii="Garamond" w:hAnsi="Garamond"/>
        </w:rPr>
        <w:t>.</w:t>
      </w:r>
    </w:p>
    <w:p w14:paraId="1E7BF85A" w14:textId="77777777" w:rsidR="008B3821" w:rsidRPr="008B3C54" w:rsidRDefault="008B3821" w:rsidP="008B3821">
      <w:pPr>
        <w:rPr>
          <w:rFonts w:ascii="Garamond" w:hAnsi="Garamond"/>
          <w:b/>
          <w:sz w:val="20"/>
          <w:szCs w:val="20"/>
        </w:rPr>
      </w:pPr>
    </w:p>
    <w:p w14:paraId="61B4ADB8" w14:textId="15E42628" w:rsidR="00353F4B" w:rsidRPr="00D4069E" w:rsidRDefault="00353F4B" w:rsidP="008B3821">
      <w:r w:rsidRPr="007135C5">
        <w:rPr>
          <w:b/>
          <w:i/>
          <w:sz w:val="20"/>
          <w:szCs w:val="20"/>
        </w:rPr>
        <w:t>Community Concern:</w:t>
      </w:r>
      <w:r w:rsidRPr="007135C5">
        <w:rPr>
          <w:sz w:val="20"/>
          <w:szCs w:val="20"/>
        </w:rPr>
        <w:t xml:space="preserve"> </w:t>
      </w:r>
      <w:r w:rsidR="000D0DDB" w:rsidRPr="00D4069E">
        <w:rPr>
          <w:rFonts w:ascii="Garamond" w:hAnsi="Garamond"/>
        </w:rPr>
        <w:t xml:space="preserve">Wetlands are important to ecosystems because they provide freshwater, regulate hydrological processes, and reduce erosion. Degradation of Rwandan wetlands is becoming more apparent due to </w:t>
      </w:r>
      <w:r w:rsidR="008E5695">
        <w:rPr>
          <w:rFonts w:ascii="Garamond" w:hAnsi="Garamond"/>
        </w:rPr>
        <w:t>increasing</w:t>
      </w:r>
      <w:r w:rsidR="000D0DDB" w:rsidRPr="00D4069E">
        <w:rPr>
          <w:rFonts w:ascii="Garamond" w:hAnsi="Garamond"/>
        </w:rPr>
        <w:t xml:space="preserve"> of industrial and urban </w:t>
      </w:r>
      <w:r w:rsidR="00865DEE" w:rsidRPr="00D4069E">
        <w:rPr>
          <w:rFonts w:ascii="Garamond" w:hAnsi="Garamond"/>
        </w:rPr>
        <w:t>growth</w:t>
      </w:r>
      <w:r w:rsidR="000D0DDB" w:rsidRPr="00D4069E">
        <w:rPr>
          <w:rFonts w:ascii="Garamond" w:hAnsi="Garamond"/>
        </w:rPr>
        <w:t>.</w:t>
      </w:r>
      <w:r w:rsidR="002D308F" w:rsidRPr="00D4069E">
        <w:rPr>
          <w:rFonts w:ascii="Garamond" w:hAnsi="Garamond"/>
        </w:rPr>
        <w:t xml:space="preserve"> Western Rwanda is covered by lush forests and hydrolog</w:t>
      </w:r>
      <w:r w:rsidR="00BD26FF" w:rsidRPr="00D4069E">
        <w:rPr>
          <w:rFonts w:ascii="Garamond" w:hAnsi="Garamond"/>
        </w:rPr>
        <w:t>ic networks</w:t>
      </w:r>
      <w:r w:rsidR="008E5695">
        <w:rPr>
          <w:rFonts w:ascii="Garamond" w:hAnsi="Garamond"/>
        </w:rPr>
        <w:t xml:space="preserve">, making it even more important </w:t>
      </w:r>
      <w:r w:rsidR="00BD26FF" w:rsidRPr="00D4069E">
        <w:rPr>
          <w:rFonts w:ascii="Garamond" w:hAnsi="Garamond"/>
        </w:rPr>
        <w:t xml:space="preserve">to protect the natural vegetation from encroaching development. </w:t>
      </w:r>
      <w:r w:rsidR="008E5695">
        <w:rPr>
          <w:rFonts w:ascii="Garamond" w:hAnsi="Garamond"/>
        </w:rPr>
        <w:t>Wetland protection</w:t>
      </w:r>
      <w:r w:rsidR="00BD26FF" w:rsidRPr="00D4069E">
        <w:rPr>
          <w:rFonts w:ascii="Garamond" w:hAnsi="Garamond"/>
        </w:rPr>
        <w:t xml:space="preserve"> will ensure the presence of freshwater to communities, impede </w:t>
      </w:r>
      <w:r w:rsidR="0033233D">
        <w:rPr>
          <w:rFonts w:ascii="Garamond" w:hAnsi="Garamond"/>
        </w:rPr>
        <w:t xml:space="preserve">soil </w:t>
      </w:r>
      <w:r w:rsidR="00BD26FF" w:rsidRPr="00836912">
        <w:rPr>
          <w:rFonts w:ascii="Garamond" w:hAnsi="Garamond"/>
        </w:rPr>
        <w:t xml:space="preserve">degradation, and safeguard </w:t>
      </w:r>
      <w:r w:rsidR="0033233D">
        <w:rPr>
          <w:rFonts w:ascii="Garamond" w:hAnsi="Garamond"/>
        </w:rPr>
        <w:t xml:space="preserve">local </w:t>
      </w:r>
      <w:r w:rsidR="00BD26FF" w:rsidRPr="00D4069E">
        <w:rPr>
          <w:rFonts w:ascii="Garamond" w:hAnsi="Garamond"/>
        </w:rPr>
        <w:t>biodiversity.</w:t>
      </w:r>
    </w:p>
    <w:p w14:paraId="6B794CB9" w14:textId="77777777" w:rsidR="00353F4B" w:rsidRPr="007135C5" w:rsidRDefault="00353F4B" w:rsidP="008B3821">
      <w:pPr>
        <w:rPr>
          <w:b/>
          <w:sz w:val="20"/>
          <w:szCs w:val="20"/>
        </w:rPr>
      </w:pPr>
    </w:p>
    <w:p w14:paraId="14F3574F" w14:textId="7DBDC408" w:rsidR="008B3821" w:rsidRPr="00D4069E" w:rsidRDefault="008B3821" w:rsidP="008B3821">
      <w:r w:rsidRPr="007135C5">
        <w:rPr>
          <w:b/>
          <w:i/>
          <w:sz w:val="20"/>
          <w:szCs w:val="20"/>
        </w:rPr>
        <w:t>Source of Project Idea:</w:t>
      </w:r>
      <w:r w:rsidRPr="007135C5">
        <w:rPr>
          <w:sz w:val="20"/>
          <w:szCs w:val="20"/>
        </w:rPr>
        <w:t xml:space="preserve"> </w:t>
      </w:r>
      <w:r w:rsidR="00262035" w:rsidRPr="00D4069E">
        <w:rPr>
          <w:rFonts w:ascii="Garamond" w:hAnsi="Garamond"/>
        </w:rPr>
        <w:t xml:space="preserve">Lawrence Friedl of NASA’s Applied Sciences </w:t>
      </w:r>
      <w:r w:rsidR="008371B2">
        <w:rPr>
          <w:rFonts w:ascii="Garamond" w:hAnsi="Garamond"/>
        </w:rPr>
        <w:t xml:space="preserve">Program </w:t>
      </w:r>
      <w:r w:rsidR="00E92D48" w:rsidRPr="00E92D48">
        <w:rPr>
          <w:rFonts w:ascii="Garamond" w:hAnsi="Garamond"/>
        </w:rPr>
        <w:t>introduced DEVELOP to Adrian Strauch from the University of Bonn after meeting at</w:t>
      </w:r>
      <w:r w:rsidR="00E92D48">
        <w:rPr>
          <w:rFonts w:ascii="Garamond" w:hAnsi="Garamond"/>
        </w:rPr>
        <w:t xml:space="preserve"> a GEO Work </w:t>
      </w:r>
      <w:proofErr w:type="spellStart"/>
      <w:r w:rsidR="00E92D48">
        <w:rPr>
          <w:rFonts w:ascii="Garamond" w:hAnsi="Garamond"/>
        </w:rPr>
        <w:t>Programme</w:t>
      </w:r>
      <w:proofErr w:type="spellEnd"/>
      <w:r w:rsidR="00E92D48">
        <w:rPr>
          <w:rFonts w:ascii="Garamond" w:hAnsi="Garamond"/>
        </w:rPr>
        <w:t xml:space="preserve"> Symposium</w:t>
      </w:r>
      <w:r w:rsidR="00754DAD" w:rsidRPr="00D4069E">
        <w:rPr>
          <w:rFonts w:ascii="Garamond" w:hAnsi="Garamond"/>
        </w:rPr>
        <w:t xml:space="preserve">. They discussed collaboration with DEVELOP </w:t>
      </w:r>
      <w:r w:rsidR="00E92D48" w:rsidRPr="00E92D48">
        <w:rPr>
          <w:rFonts w:ascii="Garamond" w:hAnsi="Garamond"/>
        </w:rPr>
        <w:t>relating to SDG monitoring and further conversations with DEVELOP culminated in this project</w:t>
      </w:r>
      <w:r w:rsidR="00754DAD" w:rsidRPr="00D4069E">
        <w:rPr>
          <w:rFonts w:ascii="Garamond" w:hAnsi="Garamond"/>
        </w:rPr>
        <w:t xml:space="preserve">. The National Program Office then directed the project to the </w:t>
      </w:r>
      <w:r w:rsidR="003A764E">
        <w:rPr>
          <w:rFonts w:ascii="Garamond" w:hAnsi="Garamond"/>
        </w:rPr>
        <w:t xml:space="preserve">NASA </w:t>
      </w:r>
      <w:r w:rsidR="00754DAD" w:rsidRPr="00D4069E">
        <w:rPr>
          <w:rFonts w:ascii="Garamond" w:hAnsi="Garamond"/>
        </w:rPr>
        <w:t>Marshall</w:t>
      </w:r>
      <w:r w:rsidR="003A764E">
        <w:rPr>
          <w:rFonts w:ascii="Garamond" w:hAnsi="Garamond"/>
        </w:rPr>
        <w:t xml:space="preserve"> Space Flight Center</w:t>
      </w:r>
      <w:r w:rsidR="00754DAD" w:rsidRPr="00D4069E">
        <w:rPr>
          <w:rFonts w:ascii="Garamond" w:hAnsi="Garamond"/>
        </w:rPr>
        <w:t xml:space="preserve"> node.</w:t>
      </w:r>
    </w:p>
    <w:p w14:paraId="56693788" w14:textId="77777777" w:rsidR="008B3821" w:rsidRPr="007135C5" w:rsidRDefault="008B3821" w:rsidP="00276572">
      <w:pPr>
        <w:rPr>
          <w:b/>
          <w:sz w:val="20"/>
          <w:szCs w:val="20"/>
        </w:rPr>
      </w:pPr>
    </w:p>
    <w:p w14:paraId="1D844156" w14:textId="3CFB6AD7" w:rsidR="00276572" w:rsidRPr="00D4069E" w:rsidRDefault="00276572" w:rsidP="00DC6974">
      <w:pPr>
        <w:ind w:left="720" w:hanging="720"/>
      </w:pPr>
      <w:r w:rsidRPr="007135C5">
        <w:rPr>
          <w:b/>
          <w:i/>
          <w:sz w:val="20"/>
          <w:szCs w:val="20"/>
        </w:rPr>
        <w:t>National Application Area</w:t>
      </w:r>
      <w:r w:rsidR="00E92D48">
        <w:rPr>
          <w:b/>
          <w:i/>
          <w:sz w:val="20"/>
          <w:szCs w:val="20"/>
        </w:rPr>
        <w:t>s</w:t>
      </w:r>
      <w:r w:rsidRPr="007135C5">
        <w:rPr>
          <w:b/>
          <w:i/>
          <w:sz w:val="20"/>
          <w:szCs w:val="20"/>
        </w:rPr>
        <w:t xml:space="preserve"> Addressed:</w:t>
      </w:r>
      <w:r w:rsidRPr="007135C5">
        <w:rPr>
          <w:sz w:val="20"/>
          <w:szCs w:val="20"/>
        </w:rPr>
        <w:t xml:space="preserve"> </w:t>
      </w:r>
      <w:r w:rsidR="009F507C" w:rsidRPr="00D4069E">
        <w:rPr>
          <w:rFonts w:ascii="Garamond" w:hAnsi="Garamond"/>
        </w:rPr>
        <w:t>Ecological Forecasting</w:t>
      </w:r>
    </w:p>
    <w:p w14:paraId="75CB4D6A" w14:textId="6282F135" w:rsidR="00276572" w:rsidRPr="007135C5" w:rsidRDefault="00276572" w:rsidP="00DC6974">
      <w:pPr>
        <w:ind w:left="720" w:hanging="720"/>
        <w:rPr>
          <w:sz w:val="20"/>
          <w:szCs w:val="20"/>
        </w:rPr>
      </w:pPr>
      <w:r w:rsidRPr="007135C5">
        <w:rPr>
          <w:b/>
          <w:i/>
          <w:sz w:val="20"/>
          <w:szCs w:val="20"/>
        </w:rPr>
        <w:t>Study Location:</w:t>
      </w:r>
      <w:r w:rsidRPr="007135C5">
        <w:rPr>
          <w:sz w:val="20"/>
          <w:szCs w:val="20"/>
        </w:rPr>
        <w:t xml:space="preserve"> </w:t>
      </w:r>
      <w:r w:rsidR="002564CE" w:rsidRPr="00D4069E">
        <w:rPr>
          <w:rFonts w:ascii="Garamond" w:hAnsi="Garamond"/>
        </w:rPr>
        <w:t>Rwanda</w:t>
      </w:r>
    </w:p>
    <w:p w14:paraId="1CCD5CD8" w14:textId="65255F5A" w:rsidR="00916099" w:rsidRPr="008371B2" w:rsidRDefault="00276572" w:rsidP="00DC6974">
      <w:pPr>
        <w:ind w:left="720" w:hanging="720"/>
        <w:rPr>
          <w:b/>
        </w:rPr>
      </w:pPr>
      <w:r w:rsidRPr="007135C5">
        <w:rPr>
          <w:b/>
          <w:i/>
          <w:sz w:val="20"/>
          <w:szCs w:val="20"/>
        </w:rPr>
        <w:t>Study Period:</w:t>
      </w:r>
      <w:r w:rsidRPr="007135C5">
        <w:rPr>
          <w:b/>
          <w:sz w:val="20"/>
          <w:szCs w:val="20"/>
        </w:rPr>
        <w:t xml:space="preserve"> </w:t>
      </w:r>
      <w:r w:rsidR="002564CE" w:rsidRPr="00D4069E">
        <w:rPr>
          <w:rFonts w:ascii="Garamond" w:hAnsi="Garamond"/>
        </w:rPr>
        <w:t>2007</w:t>
      </w:r>
      <w:r w:rsidRPr="00D4069E">
        <w:rPr>
          <w:rFonts w:ascii="Garamond" w:hAnsi="Garamond"/>
        </w:rPr>
        <w:t xml:space="preserve"> </w:t>
      </w:r>
      <w:r w:rsidR="00916099" w:rsidRPr="00D4069E">
        <w:rPr>
          <w:rFonts w:ascii="Garamond" w:hAnsi="Garamond"/>
        </w:rPr>
        <w:t>–</w:t>
      </w:r>
      <w:r w:rsidR="00262035" w:rsidRPr="00D4069E">
        <w:rPr>
          <w:rFonts w:ascii="Garamond" w:hAnsi="Garamond"/>
        </w:rPr>
        <w:t xml:space="preserve"> 2017</w:t>
      </w:r>
      <w:r w:rsidR="006452A4" w:rsidRPr="00D4069E">
        <w:rPr>
          <w:rFonts w:ascii="Garamond" w:hAnsi="Garamond"/>
        </w:rPr>
        <w:t xml:space="preserve">; Forecasting to </w:t>
      </w:r>
      <w:r w:rsidR="00262035" w:rsidRPr="00D4069E">
        <w:rPr>
          <w:rFonts w:ascii="Garamond" w:hAnsi="Garamond"/>
        </w:rPr>
        <w:t>2030</w:t>
      </w:r>
    </w:p>
    <w:p w14:paraId="741666E2" w14:textId="77777777" w:rsidR="003A764E" w:rsidRDefault="003A764E" w:rsidP="00276572">
      <w:pPr>
        <w:rPr>
          <w:b/>
          <w:sz w:val="20"/>
          <w:szCs w:val="20"/>
        </w:rPr>
      </w:pPr>
    </w:p>
    <w:p w14:paraId="5C65BF76" w14:textId="77777777" w:rsidR="003A764E" w:rsidRDefault="003A764E" w:rsidP="00276572">
      <w:pPr>
        <w:rPr>
          <w:b/>
          <w:i/>
          <w:sz w:val="20"/>
          <w:szCs w:val="20"/>
        </w:rPr>
      </w:pPr>
      <w:r>
        <w:rPr>
          <w:b/>
          <w:i/>
          <w:sz w:val="20"/>
          <w:szCs w:val="20"/>
        </w:rPr>
        <w:t>Advisors:</w:t>
      </w:r>
    </w:p>
    <w:p w14:paraId="4F508F32" w14:textId="132D8EDB" w:rsidR="00F64222" w:rsidRPr="00F64222" w:rsidRDefault="003A764E" w:rsidP="00276572">
      <w:pPr>
        <w:rPr>
          <w:i/>
          <w:sz w:val="20"/>
          <w:szCs w:val="20"/>
        </w:rPr>
      </w:pPr>
      <w:r w:rsidRPr="003A764E">
        <w:rPr>
          <w:rFonts w:ascii="Garamond" w:hAnsi="Garamond"/>
          <w:szCs w:val="20"/>
        </w:rPr>
        <w:t>D</w:t>
      </w:r>
      <w:r w:rsidR="00AF6017">
        <w:rPr>
          <w:rFonts w:ascii="Garamond" w:hAnsi="Garamond"/>
          <w:szCs w:val="20"/>
        </w:rPr>
        <w:t xml:space="preserve">r. Jeffrey </w:t>
      </w:r>
      <w:proofErr w:type="spellStart"/>
      <w:r w:rsidR="00AF6017">
        <w:rPr>
          <w:rFonts w:ascii="Garamond" w:hAnsi="Garamond"/>
          <w:szCs w:val="20"/>
        </w:rPr>
        <w:t>Luvall</w:t>
      </w:r>
      <w:proofErr w:type="spellEnd"/>
      <w:r w:rsidR="00AF6017">
        <w:rPr>
          <w:rFonts w:ascii="Garamond" w:hAnsi="Garamond"/>
          <w:szCs w:val="20"/>
        </w:rPr>
        <w:t xml:space="preserve"> (NASA Marshall Space Flight Center</w:t>
      </w:r>
      <w:r w:rsidRPr="003A764E">
        <w:rPr>
          <w:rFonts w:ascii="Garamond" w:hAnsi="Garamond"/>
          <w:szCs w:val="20"/>
        </w:rPr>
        <w:t>)</w:t>
      </w:r>
      <w:r w:rsidR="00F64222">
        <w:rPr>
          <w:i/>
          <w:sz w:val="20"/>
          <w:szCs w:val="20"/>
        </w:rPr>
        <w:t xml:space="preserve">, </w:t>
      </w:r>
      <w:r w:rsidR="009F507C" w:rsidRPr="00D4069E">
        <w:rPr>
          <w:rFonts w:ascii="Garamond" w:hAnsi="Garamond"/>
        </w:rPr>
        <w:t>Dr. Robert Griffin (University of Alabama in Huntsville)</w:t>
      </w:r>
      <w:r w:rsidR="00F64222">
        <w:rPr>
          <w:rFonts w:ascii="Garamond" w:hAnsi="Garamond"/>
        </w:rPr>
        <w:t xml:space="preserve">, </w:t>
      </w:r>
      <w:r w:rsidR="00262035" w:rsidRPr="00D4069E">
        <w:rPr>
          <w:rFonts w:ascii="Garamond" w:hAnsi="Garamond"/>
        </w:rPr>
        <w:t>Leigh Sinclair (University of Alabama in Huntsville</w:t>
      </w:r>
      <w:r w:rsidR="00AF6017">
        <w:rPr>
          <w:rFonts w:ascii="Garamond" w:hAnsi="Garamond"/>
        </w:rPr>
        <w:t xml:space="preserve">, </w:t>
      </w:r>
      <w:r w:rsidR="00262035" w:rsidRPr="00D4069E">
        <w:rPr>
          <w:rFonts w:ascii="Garamond" w:hAnsi="Garamond"/>
        </w:rPr>
        <w:t>Information Technology and Systems Center)</w:t>
      </w:r>
    </w:p>
    <w:p w14:paraId="6FCF895F" w14:textId="77777777" w:rsidR="00272CD9" w:rsidRPr="007135C5" w:rsidRDefault="00272CD9" w:rsidP="00D12F5B">
      <w:pPr>
        <w:rPr>
          <w:b/>
          <w:sz w:val="20"/>
          <w:szCs w:val="20"/>
        </w:rPr>
      </w:pPr>
    </w:p>
    <w:p w14:paraId="07D5EB77" w14:textId="77777777" w:rsidR="00CD0433" w:rsidRPr="007135C5" w:rsidRDefault="00CD0433" w:rsidP="00CD0433">
      <w:pPr>
        <w:pBdr>
          <w:bottom w:val="single" w:sz="4" w:space="1" w:color="auto"/>
        </w:pBdr>
        <w:rPr>
          <w:b/>
        </w:rPr>
      </w:pPr>
      <w:r w:rsidRPr="007135C5">
        <w:rPr>
          <w:b/>
        </w:rPr>
        <w:t>Partner Overview</w:t>
      </w:r>
    </w:p>
    <w:p w14:paraId="34B6E1B7" w14:textId="476FDD42" w:rsidR="00D12F5B" w:rsidRPr="007135C5" w:rsidRDefault="00A44DD0" w:rsidP="00D12F5B">
      <w:pPr>
        <w:rPr>
          <w:b/>
          <w:i/>
          <w:sz w:val="20"/>
          <w:szCs w:val="20"/>
        </w:rPr>
      </w:pPr>
      <w:r w:rsidRPr="007135C5">
        <w:rPr>
          <w:b/>
          <w:i/>
          <w:sz w:val="20"/>
          <w:szCs w:val="20"/>
        </w:rPr>
        <w:t>Partner</w:t>
      </w:r>
      <w:r w:rsidR="00835C04" w:rsidRPr="007135C5">
        <w:rPr>
          <w:b/>
          <w:i/>
          <w:sz w:val="20"/>
          <w:szCs w:val="20"/>
        </w:rPr>
        <w:t xml:space="preserve"> Organizations</w:t>
      </w:r>
      <w:r w:rsidR="00D12F5B" w:rsidRPr="007135C5">
        <w:rPr>
          <w:b/>
          <w:i/>
          <w:sz w:val="20"/>
          <w:szCs w:val="20"/>
        </w:rPr>
        <w:t>:</w:t>
      </w:r>
    </w:p>
    <w:tbl>
      <w:tblPr>
        <w:tblStyle w:val="TableGrid"/>
        <w:tblW w:w="9270" w:type="dxa"/>
        <w:tblInd w:w="198" w:type="dxa"/>
        <w:tblLayout w:type="fixed"/>
        <w:tblLook w:val="04A0" w:firstRow="1" w:lastRow="0" w:firstColumn="1" w:lastColumn="0" w:noHBand="0" w:noVBand="1"/>
      </w:tblPr>
      <w:tblGrid>
        <w:gridCol w:w="3037"/>
        <w:gridCol w:w="3780"/>
        <w:gridCol w:w="1373"/>
        <w:gridCol w:w="1080"/>
      </w:tblGrid>
      <w:tr w:rsidR="00636FAE" w:rsidRPr="007135C5" w14:paraId="4EEA7B0E" w14:textId="77777777" w:rsidTr="00DC533B">
        <w:tc>
          <w:tcPr>
            <w:tcW w:w="3037" w:type="dxa"/>
            <w:shd w:val="clear" w:color="auto" w:fill="31849B" w:themeFill="accent5" w:themeFillShade="BF"/>
            <w:vAlign w:val="center"/>
          </w:tcPr>
          <w:p w14:paraId="66FDE6C5" w14:textId="77777777" w:rsidR="006804AC" w:rsidRPr="007135C5" w:rsidRDefault="006804AC" w:rsidP="00A44DD0">
            <w:pPr>
              <w:rPr>
                <w:b/>
                <w:color w:val="FFFFFF" w:themeColor="background1"/>
                <w:szCs w:val="20"/>
              </w:rPr>
            </w:pPr>
            <w:r w:rsidRPr="007135C5">
              <w:rPr>
                <w:b/>
                <w:color w:val="FFFFFF" w:themeColor="background1"/>
                <w:szCs w:val="20"/>
              </w:rPr>
              <w:t>Organization</w:t>
            </w:r>
          </w:p>
        </w:tc>
        <w:tc>
          <w:tcPr>
            <w:tcW w:w="3780" w:type="dxa"/>
            <w:shd w:val="clear" w:color="auto" w:fill="31849B" w:themeFill="accent5" w:themeFillShade="BF"/>
            <w:vAlign w:val="center"/>
          </w:tcPr>
          <w:p w14:paraId="358B03BC" w14:textId="77777777" w:rsidR="006804AC" w:rsidRPr="007135C5" w:rsidRDefault="006804AC" w:rsidP="00A44DD0">
            <w:pPr>
              <w:rPr>
                <w:b/>
                <w:color w:val="FFFFFF" w:themeColor="background1"/>
                <w:szCs w:val="20"/>
              </w:rPr>
            </w:pPr>
            <w:r w:rsidRPr="007135C5">
              <w:rPr>
                <w:b/>
                <w:color w:val="FFFFFF" w:themeColor="background1"/>
                <w:szCs w:val="20"/>
              </w:rPr>
              <w:t>POC (Name, Position/Title)</w:t>
            </w:r>
          </w:p>
        </w:tc>
        <w:tc>
          <w:tcPr>
            <w:tcW w:w="1373" w:type="dxa"/>
            <w:shd w:val="clear" w:color="auto" w:fill="31849B" w:themeFill="accent5" w:themeFillShade="BF"/>
            <w:vAlign w:val="center"/>
          </w:tcPr>
          <w:p w14:paraId="311B19EA" w14:textId="77777777" w:rsidR="006804AC" w:rsidRPr="007135C5" w:rsidRDefault="006804AC" w:rsidP="00A44DD0">
            <w:pPr>
              <w:rPr>
                <w:b/>
                <w:color w:val="FFFFFF" w:themeColor="background1"/>
                <w:szCs w:val="20"/>
              </w:rPr>
            </w:pPr>
            <w:r w:rsidRPr="007135C5">
              <w:rPr>
                <w:b/>
                <w:color w:val="FFFFFF" w:themeColor="background1"/>
                <w:szCs w:val="20"/>
              </w:rPr>
              <w:t>Partner Type</w:t>
            </w:r>
          </w:p>
        </w:tc>
        <w:tc>
          <w:tcPr>
            <w:tcW w:w="1080" w:type="dxa"/>
            <w:shd w:val="clear" w:color="auto" w:fill="31849B" w:themeFill="accent5" w:themeFillShade="BF"/>
          </w:tcPr>
          <w:p w14:paraId="77BDFEF2" w14:textId="77777777" w:rsidR="006804AC" w:rsidRPr="007135C5" w:rsidRDefault="006804AC" w:rsidP="006804AC">
            <w:pPr>
              <w:jc w:val="center"/>
              <w:rPr>
                <w:b/>
                <w:color w:val="FFFFFF" w:themeColor="background1"/>
                <w:sz w:val="20"/>
                <w:szCs w:val="20"/>
              </w:rPr>
            </w:pPr>
            <w:r w:rsidRPr="007135C5">
              <w:rPr>
                <w:b/>
                <w:color w:val="FFFFFF" w:themeColor="background1"/>
                <w:sz w:val="18"/>
                <w:szCs w:val="20"/>
              </w:rPr>
              <w:t>Boundary Org?</w:t>
            </w:r>
          </w:p>
        </w:tc>
      </w:tr>
      <w:tr w:rsidR="00AF31A3" w:rsidRPr="007135C5" w14:paraId="450FF220" w14:textId="77777777" w:rsidTr="00DC533B">
        <w:tc>
          <w:tcPr>
            <w:tcW w:w="3037" w:type="dxa"/>
          </w:tcPr>
          <w:p w14:paraId="1E480350" w14:textId="207AA16F" w:rsidR="00AF31A3" w:rsidRPr="00AF31A3" w:rsidDel="00074A0C" w:rsidRDefault="00AF31A3" w:rsidP="00754DAD">
            <w:pPr>
              <w:rPr>
                <w:rFonts w:ascii="Garamond" w:hAnsi="Garamond"/>
              </w:rPr>
            </w:pPr>
            <w:r w:rsidRPr="00AF31A3">
              <w:rPr>
                <w:rFonts w:ascii="Garamond" w:hAnsi="Garamond"/>
              </w:rPr>
              <w:t>Rwanda Environment Management Authority</w:t>
            </w:r>
            <w:r>
              <w:rPr>
                <w:rFonts w:ascii="Garamond" w:hAnsi="Garamond"/>
              </w:rPr>
              <w:t xml:space="preserve"> </w:t>
            </w:r>
            <w:r w:rsidR="00AF6017">
              <w:rPr>
                <w:rFonts w:ascii="Garamond" w:hAnsi="Garamond"/>
              </w:rPr>
              <w:t>(</w:t>
            </w:r>
            <w:proofErr w:type="spellStart"/>
            <w:r w:rsidR="00AF6017">
              <w:rPr>
                <w:rFonts w:ascii="Garamond" w:hAnsi="Garamond"/>
              </w:rPr>
              <w:t>Rawanda</w:t>
            </w:r>
            <w:proofErr w:type="spellEnd"/>
            <w:r w:rsidRPr="00AF31A3">
              <w:rPr>
                <w:rFonts w:ascii="Garamond" w:hAnsi="Garamond"/>
              </w:rPr>
              <w:t>)</w:t>
            </w:r>
          </w:p>
        </w:tc>
        <w:tc>
          <w:tcPr>
            <w:tcW w:w="3780" w:type="dxa"/>
          </w:tcPr>
          <w:p w14:paraId="4BB3CDC2" w14:textId="22E7B9AB" w:rsidR="00AF31A3" w:rsidRPr="00AF31A3" w:rsidRDefault="00AF31A3" w:rsidP="00A44DD0">
            <w:pPr>
              <w:rPr>
                <w:rFonts w:ascii="Garamond" w:hAnsi="Garamond"/>
              </w:rPr>
            </w:pPr>
          </w:p>
        </w:tc>
        <w:tc>
          <w:tcPr>
            <w:tcW w:w="1373" w:type="dxa"/>
          </w:tcPr>
          <w:p w14:paraId="4BE96012" w14:textId="11C03A63" w:rsidR="00AF31A3" w:rsidRPr="00AF31A3" w:rsidRDefault="00AF31A3" w:rsidP="00A44DD0">
            <w:pPr>
              <w:rPr>
                <w:rFonts w:ascii="Garamond" w:hAnsi="Garamond"/>
              </w:rPr>
            </w:pPr>
            <w:r w:rsidRPr="00AF31A3">
              <w:rPr>
                <w:rFonts w:ascii="Garamond" w:hAnsi="Garamond"/>
              </w:rPr>
              <w:t>End-User</w:t>
            </w:r>
          </w:p>
        </w:tc>
        <w:tc>
          <w:tcPr>
            <w:tcW w:w="1080" w:type="dxa"/>
          </w:tcPr>
          <w:p w14:paraId="53176F26" w14:textId="1CA9750F" w:rsidR="00AF31A3" w:rsidRPr="00AF31A3" w:rsidRDefault="00AF31A3" w:rsidP="006804AC">
            <w:pPr>
              <w:jc w:val="center"/>
              <w:rPr>
                <w:rFonts w:ascii="Garamond" w:hAnsi="Garamond"/>
              </w:rPr>
            </w:pPr>
            <w:r>
              <w:rPr>
                <w:rFonts w:ascii="Garamond" w:hAnsi="Garamond"/>
              </w:rPr>
              <w:t>No</w:t>
            </w:r>
          </w:p>
        </w:tc>
      </w:tr>
      <w:tr w:rsidR="006804AC" w:rsidRPr="007135C5" w14:paraId="3CC8ABAF" w14:textId="77777777" w:rsidTr="00DC533B">
        <w:tc>
          <w:tcPr>
            <w:tcW w:w="3037" w:type="dxa"/>
          </w:tcPr>
          <w:p w14:paraId="09C3C822" w14:textId="55CE11AB" w:rsidR="006804AC" w:rsidRPr="00836912" w:rsidRDefault="00074A0C" w:rsidP="00347777">
            <w:pPr>
              <w:rPr>
                <w:rFonts w:ascii="Garamond" w:hAnsi="Garamond"/>
              </w:rPr>
            </w:pPr>
            <w:r>
              <w:rPr>
                <w:rFonts w:ascii="Garamond" w:hAnsi="Garamond"/>
              </w:rPr>
              <w:t xml:space="preserve">NASA SERVIR </w:t>
            </w:r>
            <w:r w:rsidR="00AF6017">
              <w:rPr>
                <w:rFonts w:ascii="Garamond" w:hAnsi="Garamond"/>
              </w:rPr>
              <w:t xml:space="preserve">Science </w:t>
            </w:r>
            <w:r>
              <w:rPr>
                <w:rFonts w:ascii="Garamond" w:hAnsi="Garamond"/>
              </w:rPr>
              <w:t>Coordination Office at MSFC</w:t>
            </w:r>
          </w:p>
        </w:tc>
        <w:tc>
          <w:tcPr>
            <w:tcW w:w="3780" w:type="dxa"/>
          </w:tcPr>
          <w:p w14:paraId="44ABB28A" w14:textId="77777777" w:rsidR="006804AC" w:rsidRPr="00836912" w:rsidRDefault="00BD26FF" w:rsidP="006804AC">
            <w:pPr>
              <w:rPr>
                <w:rFonts w:ascii="Garamond" w:hAnsi="Garamond"/>
              </w:rPr>
            </w:pPr>
            <w:r w:rsidRPr="00836912">
              <w:rPr>
                <w:rFonts w:ascii="Garamond" w:hAnsi="Garamond"/>
              </w:rPr>
              <w:t>Africa Flores, Eastern &amp; Southern Africa Science Coordination Lead</w:t>
            </w:r>
          </w:p>
          <w:p w14:paraId="36E16CC9" w14:textId="09ED1FC5" w:rsidR="00BD26FF" w:rsidRPr="00836912" w:rsidRDefault="00BD26FF" w:rsidP="006804AC">
            <w:pPr>
              <w:rPr>
                <w:rFonts w:ascii="Garamond" w:hAnsi="Garamond"/>
              </w:rPr>
            </w:pPr>
            <w:r w:rsidRPr="00836912">
              <w:rPr>
                <w:rFonts w:ascii="Garamond" w:hAnsi="Garamond"/>
              </w:rPr>
              <w:lastRenderedPageBreak/>
              <w:t>Emily Adams, Eastern &amp; Southern Africa Research Associate</w:t>
            </w:r>
          </w:p>
        </w:tc>
        <w:tc>
          <w:tcPr>
            <w:tcW w:w="1373" w:type="dxa"/>
          </w:tcPr>
          <w:p w14:paraId="011729D9" w14:textId="25E22875" w:rsidR="006804AC" w:rsidRPr="00836912" w:rsidRDefault="00BD26FF" w:rsidP="00A44DD0">
            <w:pPr>
              <w:rPr>
                <w:rFonts w:ascii="Garamond" w:hAnsi="Garamond"/>
              </w:rPr>
            </w:pPr>
            <w:r w:rsidRPr="00836912">
              <w:rPr>
                <w:rFonts w:ascii="Garamond" w:hAnsi="Garamond"/>
              </w:rPr>
              <w:lastRenderedPageBreak/>
              <w:t>Collaborator</w:t>
            </w:r>
          </w:p>
        </w:tc>
        <w:tc>
          <w:tcPr>
            <w:tcW w:w="1080" w:type="dxa"/>
          </w:tcPr>
          <w:p w14:paraId="70AD209A" w14:textId="0C76CD39" w:rsidR="006804AC" w:rsidRPr="00836912" w:rsidRDefault="00BD26FF" w:rsidP="006804AC">
            <w:pPr>
              <w:jc w:val="center"/>
              <w:rPr>
                <w:rFonts w:ascii="Garamond" w:hAnsi="Garamond"/>
              </w:rPr>
            </w:pPr>
            <w:r w:rsidRPr="00836912">
              <w:rPr>
                <w:rFonts w:ascii="Garamond" w:hAnsi="Garamond"/>
              </w:rPr>
              <w:t>No</w:t>
            </w:r>
          </w:p>
        </w:tc>
      </w:tr>
      <w:tr w:rsidR="00AF31A3" w:rsidRPr="007135C5" w14:paraId="51D807E6" w14:textId="77777777" w:rsidTr="00DC533B">
        <w:tc>
          <w:tcPr>
            <w:tcW w:w="3037" w:type="dxa"/>
          </w:tcPr>
          <w:p w14:paraId="20BC3D16" w14:textId="522062FB" w:rsidR="00AF31A3" w:rsidRDefault="00AF31A3" w:rsidP="00347777">
            <w:pPr>
              <w:rPr>
                <w:rFonts w:ascii="Garamond" w:hAnsi="Garamond"/>
              </w:rPr>
            </w:pPr>
            <w:r w:rsidRPr="00AF31A3">
              <w:rPr>
                <w:rFonts w:ascii="Garamond" w:hAnsi="Garamond"/>
              </w:rPr>
              <w:t>Regional Centre for Mapping of Resources for Development (RCMRD)</w:t>
            </w:r>
          </w:p>
        </w:tc>
        <w:tc>
          <w:tcPr>
            <w:tcW w:w="3780" w:type="dxa"/>
          </w:tcPr>
          <w:p w14:paraId="70803AF9" w14:textId="2F707302" w:rsidR="00AF31A3" w:rsidRPr="00AF31A3" w:rsidRDefault="00A856DC" w:rsidP="006804AC">
            <w:pPr>
              <w:rPr>
                <w:rFonts w:ascii="Garamond" w:hAnsi="Garamond"/>
              </w:rPr>
            </w:pPr>
            <w:r>
              <w:rPr>
                <w:rFonts w:ascii="Garamond" w:hAnsi="Garamond"/>
              </w:rPr>
              <w:t>Dr. Robinson Mungo , Earth Observations Lead</w:t>
            </w:r>
          </w:p>
        </w:tc>
        <w:tc>
          <w:tcPr>
            <w:tcW w:w="1373" w:type="dxa"/>
          </w:tcPr>
          <w:p w14:paraId="02635554" w14:textId="714FD56F" w:rsidR="00AF31A3" w:rsidRPr="00AF31A3" w:rsidRDefault="00AF31A3" w:rsidP="00A44DD0">
            <w:pPr>
              <w:rPr>
                <w:rFonts w:ascii="Garamond" w:hAnsi="Garamond"/>
              </w:rPr>
            </w:pPr>
            <w:r>
              <w:rPr>
                <w:rFonts w:ascii="Garamond" w:hAnsi="Garamond"/>
              </w:rPr>
              <w:t>End-User</w:t>
            </w:r>
          </w:p>
        </w:tc>
        <w:tc>
          <w:tcPr>
            <w:tcW w:w="1080" w:type="dxa"/>
          </w:tcPr>
          <w:p w14:paraId="37CD162A" w14:textId="7FDE4CCC" w:rsidR="00AF31A3" w:rsidRPr="00AF31A3" w:rsidRDefault="00AF31A3" w:rsidP="006804AC">
            <w:pPr>
              <w:jc w:val="center"/>
              <w:rPr>
                <w:rFonts w:ascii="Garamond" w:hAnsi="Garamond"/>
              </w:rPr>
            </w:pPr>
            <w:r>
              <w:rPr>
                <w:rFonts w:ascii="Garamond" w:hAnsi="Garamond"/>
              </w:rPr>
              <w:t>Yes</w:t>
            </w:r>
          </w:p>
        </w:tc>
      </w:tr>
      <w:tr w:rsidR="00AF31A3" w:rsidRPr="007135C5" w14:paraId="1A71A7C5" w14:textId="77777777" w:rsidTr="00DC533B">
        <w:tc>
          <w:tcPr>
            <w:tcW w:w="3037" w:type="dxa"/>
          </w:tcPr>
          <w:p w14:paraId="1E4E939D" w14:textId="5D88AA1B" w:rsidR="00AF31A3" w:rsidRDefault="00AF6017" w:rsidP="00347777">
            <w:pPr>
              <w:rPr>
                <w:rFonts w:ascii="Garamond" w:hAnsi="Garamond"/>
              </w:rPr>
            </w:pPr>
            <w:r>
              <w:rPr>
                <w:rFonts w:ascii="Garamond" w:hAnsi="Garamond"/>
              </w:rPr>
              <w:t xml:space="preserve">Group on Earth Observations, </w:t>
            </w:r>
            <w:r w:rsidR="00AF31A3" w:rsidRPr="00AF31A3">
              <w:rPr>
                <w:rFonts w:ascii="Garamond" w:hAnsi="Garamond"/>
              </w:rPr>
              <w:t>GEO-Wetlands Initiative</w:t>
            </w:r>
          </w:p>
        </w:tc>
        <w:tc>
          <w:tcPr>
            <w:tcW w:w="3780" w:type="dxa"/>
          </w:tcPr>
          <w:p w14:paraId="095E09D2" w14:textId="77777777" w:rsidR="00AF31A3" w:rsidRPr="00AF31A3" w:rsidRDefault="00AF31A3" w:rsidP="00AF31A3">
            <w:pPr>
              <w:rPr>
                <w:rFonts w:ascii="Garamond" w:hAnsi="Garamond"/>
              </w:rPr>
            </w:pPr>
            <w:r w:rsidRPr="00AF31A3">
              <w:rPr>
                <w:rFonts w:ascii="Garamond" w:hAnsi="Garamond"/>
              </w:rPr>
              <w:t>Adrian Strauch, Univ. of Bonn, co-lead</w:t>
            </w:r>
          </w:p>
          <w:p w14:paraId="77AB7FAC" w14:textId="77777777" w:rsidR="00AF31A3" w:rsidRPr="00AF31A3" w:rsidRDefault="00AF31A3" w:rsidP="00AF31A3">
            <w:pPr>
              <w:rPr>
                <w:rFonts w:ascii="Garamond" w:hAnsi="Garamond"/>
              </w:rPr>
            </w:pPr>
            <w:proofErr w:type="spellStart"/>
            <w:r w:rsidRPr="00AF31A3">
              <w:rPr>
                <w:rFonts w:ascii="Garamond" w:hAnsi="Garamond"/>
              </w:rPr>
              <w:t>Lammert</w:t>
            </w:r>
            <w:proofErr w:type="spellEnd"/>
            <w:r w:rsidRPr="00AF31A3">
              <w:rPr>
                <w:rFonts w:ascii="Garamond" w:hAnsi="Garamond"/>
              </w:rPr>
              <w:t xml:space="preserve"> </w:t>
            </w:r>
            <w:proofErr w:type="spellStart"/>
            <w:r w:rsidRPr="00AF31A3">
              <w:rPr>
                <w:rFonts w:ascii="Garamond" w:hAnsi="Garamond"/>
              </w:rPr>
              <w:t>Hilarides</w:t>
            </w:r>
            <w:proofErr w:type="spellEnd"/>
            <w:r w:rsidRPr="00AF31A3">
              <w:rPr>
                <w:rFonts w:ascii="Garamond" w:hAnsi="Garamond"/>
              </w:rPr>
              <w:t xml:space="preserve">, </w:t>
            </w:r>
            <w:proofErr w:type="spellStart"/>
            <w:r w:rsidRPr="00AF31A3">
              <w:rPr>
                <w:rFonts w:ascii="Garamond" w:hAnsi="Garamond"/>
              </w:rPr>
              <w:t>Wetl</w:t>
            </w:r>
            <w:proofErr w:type="spellEnd"/>
            <w:r w:rsidRPr="00AF31A3">
              <w:rPr>
                <w:rFonts w:ascii="Garamond" w:hAnsi="Garamond"/>
              </w:rPr>
              <w:t>. Intern., co-lead</w:t>
            </w:r>
          </w:p>
          <w:p w14:paraId="4781B1FF" w14:textId="094DE725" w:rsidR="00AF31A3" w:rsidRPr="00AF31A3" w:rsidRDefault="00AF31A3" w:rsidP="00AF31A3">
            <w:pPr>
              <w:rPr>
                <w:rFonts w:ascii="Garamond" w:hAnsi="Garamond"/>
              </w:rPr>
            </w:pPr>
            <w:proofErr w:type="spellStart"/>
            <w:r w:rsidRPr="00AF31A3">
              <w:rPr>
                <w:rFonts w:ascii="Garamond" w:hAnsi="Garamond"/>
              </w:rPr>
              <w:t>Ania</w:t>
            </w:r>
            <w:proofErr w:type="spellEnd"/>
            <w:r w:rsidRPr="00AF31A3">
              <w:rPr>
                <w:rFonts w:ascii="Garamond" w:hAnsi="Garamond"/>
              </w:rPr>
              <w:t xml:space="preserve"> </w:t>
            </w:r>
            <w:proofErr w:type="spellStart"/>
            <w:r w:rsidRPr="00AF31A3">
              <w:rPr>
                <w:rFonts w:ascii="Garamond" w:hAnsi="Garamond"/>
              </w:rPr>
              <w:t>Grobicki</w:t>
            </w:r>
            <w:proofErr w:type="spellEnd"/>
            <w:r w:rsidRPr="00AF31A3">
              <w:rPr>
                <w:rFonts w:ascii="Garamond" w:hAnsi="Garamond"/>
              </w:rPr>
              <w:t xml:space="preserve">, </w:t>
            </w:r>
            <w:proofErr w:type="spellStart"/>
            <w:r w:rsidRPr="00AF31A3">
              <w:rPr>
                <w:rFonts w:ascii="Garamond" w:hAnsi="Garamond"/>
              </w:rPr>
              <w:t>Ramsar</w:t>
            </w:r>
            <w:proofErr w:type="spellEnd"/>
            <w:r w:rsidRPr="00AF31A3">
              <w:rPr>
                <w:rFonts w:ascii="Garamond" w:hAnsi="Garamond"/>
              </w:rPr>
              <w:t xml:space="preserve"> Sec., co-lead</w:t>
            </w:r>
          </w:p>
        </w:tc>
        <w:tc>
          <w:tcPr>
            <w:tcW w:w="1373" w:type="dxa"/>
          </w:tcPr>
          <w:p w14:paraId="559653CF" w14:textId="71630081" w:rsidR="00AF31A3" w:rsidRPr="00AF31A3" w:rsidRDefault="00A856DC" w:rsidP="00A44DD0">
            <w:pPr>
              <w:rPr>
                <w:rFonts w:ascii="Garamond" w:hAnsi="Garamond"/>
              </w:rPr>
            </w:pPr>
            <w:r>
              <w:rPr>
                <w:rFonts w:ascii="Garamond" w:hAnsi="Garamond"/>
              </w:rPr>
              <w:t>Collaborator</w:t>
            </w:r>
          </w:p>
        </w:tc>
        <w:tc>
          <w:tcPr>
            <w:tcW w:w="1080" w:type="dxa"/>
          </w:tcPr>
          <w:p w14:paraId="031A13AE" w14:textId="491BBCB4" w:rsidR="00AF31A3" w:rsidRPr="00AF31A3" w:rsidRDefault="00AF31A3" w:rsidP="006804AC">
            <w:pPr>
              <w:jc w:val="center"/>
              <w:rPr>
                <w:rFonts w:ascii="Garamond" w:hAnsi="Garamond"/>
              </w:rPr>
            </w:pPr>
            <w:r>
              <w:rPr>
                <w:rFonts w:ascii="Garamond" w:hAnsi="Garamond"/>
              </w:rPr>
              <w:t>No</w:t>
            </w:r>
          </w:p>
        </w:tc>
      </w:tr>
    </w:tbl>
    <w:p w14:paraId="77D4BCBD" w14:textId="77777777" w:rsidR="00CD0433" w:rsidRPr="007135C5" w:rsidRDefault="00CD0433" w:rsidP="00CD0433">
      <w:pPr>
        <w:rPr>
          <w:sz w:val="20"/>
          <w:szCs w:val="20"/>
        </w:rPr>
      </w:pPr>
    </w:p>
    <w:p w14:paraId="34A2DFB5" w14:textId="77777777" w:rsidR="00F64222" w:rsidRDefault="00F52113" w:rsidP="00CD0433">
      <w:pPr>
        <w:rPr>
          <w:b/>
          <w:i/>
          <w:sz w:val="20"/>
          <w:szCs w:val="20"/>
          <w:u w:val="single"/>
        </w:rPr>
      </w:pPr>
      <w:r w:rsidRPr="007135C5">
        <w:rPr>
          <w:b/>
          <w:i/>
          <w:sz w:val="20"/>
          <w:szCs w:val="20"/>
          <w:u w:val="single"/>
        </w:rPr>
        <w:t>End-</w:t>
      </w:r>
      <w:r w:rsidR="00C057E9" w:rsidRPr="007135C5">
        <w:rPr>
          <w:b/>
          <w:i/>
          <w:sz w:val="20"/>
          <w:szCs w:val="20"/>
          <w:u w:val="single"/>
        </w:rPr>
        <w:t>User Overview</w:t>
      </w:r>
    </w:p>
    <w:p w14:paraId="709265A0" w14:textId="59488DE9" w:rsidR="00F64222" w:rsidRDefault="00F64222" w:rsidP="00836912">
      <w:pPr>
        <w:rPr>
          <w:b/>
          <w:i/>
          <w:sz w:val="20"/>
          <w:szCs w:val="20"/>
        </w:rPr>
      </w:pPr>
      <w:r>
        <w:rPr>
          <w:b/>
          <w:i/>
          <w:sz w:val="20"/>
          <w:szCs w:val="20"/>
        </w:rPr>
        <w:t>End User’s Current Decision Making Process:</w:t>
      </w:r>
    </w:p>
    <w:p w14:paraId="05F7A0B0" w14:textId="051BD100" w:rsidR="00FE26A3" w:rsidRDefault="00F64222" w:rsidP="00836912">
      <w:pPr>
        <w:rPr>
          <w:rFonts w:ascii="Garamond" w:hAnsi="Garamond"/>
        </w:rPr>
      </w:pPr>
      <w:r w:rsidRPr="00F64222">
        <w:rPr>
          <w:rFonts w:ascii="Garamond" w:hAnsi="Garamond"/>
        </w:rPr>
        <w:t>In 2009, a national wetland map was developed by the Rwanda Environment Management Authority (REMA). The map is not openly available and the methodology used to create the map is not clear. In personal correspondence with REMA, it was mentioned that improved information on national wetland extent and their biodiversity is needed. SDG reporting will require an updated baseline and continuous monitoring, and remote sensing could contribute to achieving this.</w:t>
      </w:r>
    </w:p>
    <w:p w14:paraId="789486D2" w14:textId="77777777" w:rsidR="00F64222" w:rsidRPr="00DC533B" w:rsidRDefault="00F64222" w:rsidP="00836912">
      <w:pPr>
        <w:rPr>
          <w:rFonts w:ascii="Garamond" w:hAnsi="Garamond"/>
        </w:rPr>
      </w:pPr>
    </w:p>
    <w:p w14:paraId="19C9BBB8" w14:textId="1E9D2C1A" w:rsidR="00F64222" w:rsidRDefault="00F64222" w:rsidP="00FE26A3">
      <w:pPr>
        <w:ind w:left="720" w:hanging="720"/>
        <w:rPr>
          <w:b/>
          <w:i/>
          <w:sz w:val="20"/>
          <w:szCs w:val="20"/>
        </w:rPr>
      </w:pPr>
      <w:r>
        <w:rPr>
          <w:b/>
          <w:i/>
          <w:sz w:val="20"/>
          <w:szCs w:val="20"/>
        </w:rPr>
        <w:t>End User’s Capacity to Use NASA Earth Observations:</w:t>
      </w:r>
    </w:p>
    <w:p w14:paraId="3FDD534D" w14:textId="0A49E8ED" w:rsidR="00FE26A3" w:rsidRDefault="00FE26A3" w:rsidP="00FE26A3">
      <w:pPr>
        <w:ind w:left="720" w:hanging="720"/>
        <w:rPr>
          <w:rFonts w:ascii="Garamond" w:hAnsi="Garamond"/>
        </w:rPr>
      </w:pPr>
      <w:r>
        <w:rPr>
          <w:rFonts w:ascii="Garamond" w:hAnsi="Garamond"/>
          <w:i/>
        </w:rPr>
        <w:t xml:space="preserve">Rwanda Environment Management Authority </w:t>
      </w:r>
      <w:r w:rsidR="00AF6017">
        <w:rPr>
          <w:rFonts w:ascii="Garamond" w:hAnsi="Garamond"/>
          <w:i/>
        </w:rPr>
        <w:t xml:space="preserve">(Rwanda) </w:t>
      </w:r>
      <w:r>
        <w:rPr>
          <w:rFonts w:ascii="Garamond" w:hAnsi="Garamond"/>
          <w:i/>
        </w:rPr>
        <w:t xml:space="preserve">– </w:t>
      </w:r>
      <w:r w:rsidR="00DC533B" w:rsidRPr="00364846">
        <w:rPr>
          <w:rFonts w:ascii="Garamond" w:hAnsi="Garamond"/>
        </w:rPr>
        <w:t xml:space="preserve">Rwandan authorities use </w:t>
      </w:r>
      <w:r>
        <w:rPr>
          <w:rFonts w:ascii="Garamond" w:hAnsi="Garamond"/>
        </w:rPr>
        <w:t>E</w:t>
      </w:r>
      <w:r w:rsidR="00DC533B" w:rsidRPr="00364846">
        <w:rPr>
          <w:rFonts w:ascii="Garamond" w:hAnsi="Garamond"/>
        </w:rPr>
        <w:t xml:space="preserve">arth observation data and auxiliary data (e.g. soil maps) for national planning and therefore the necessary capacity already exists within the country and partner organizations. </w:t>
      </w:r>
      <w:r w:rsidR="00DC533B">
        <w:rPr>
          <w:rFonts w:ascii="Garamond" w:hAnsi="Garamond"/>
        </w:rPr>
        <w:t>C</w:t>
      </w:r>
      <w:r w:rsidR="00DC533B" w:rsidRPr="00364846">
        <w:rPr>
          <w:rFonts w:ascii="Garamond" w:hAnsi="Garamond"/>
        </w:rPr>
        <w:t xml:space="preserve">apacity building would be </w:t>
      </w:r>
      <w:r w:rsidR="00DC533B">
        <w:rPr>
          <w:rFonts w:ascii="Garamond" w:hAnsi="Garamond"/>
        </w:rPr>
        <w:t>useful</w:t>
      </w:r>
      <w:r w:rsidR="00DC533B" w:rsidRPr="00364846">
        <w:rPr>
          <w:rFonts w:ascii="Garamond" w:hAnsi="Garamond"/>
        </w:rPr>
        <w:t xml:space="preserve"> to ensure that new products and methods will be taken up on a national level.</w:t>
      </w:r>
      <w:r w:rsidR="00DC533B">
        <w:rPr>
          <w:rFonts w:ascii="Garamond" w:hAnsi="Garamond"/>
        </w:rPr>
        <w:t xml:space="preserve"> The level of required capacity building and training materials will be determined in the early phase of the project in cooperation with the </w:t>
      </w:r>
      <w:proofErr w:type="spellStart"/>
      <w:r w:rsidR="00DC533B">
        <w:rPr>
          <w:rFonts w:ascii="Garamond" w:hAnsi="Garamond"/>
        </w:rPr>
        <w:t>DeMo</w:t>
      </w:r>
      <w:proofErr w:type="spellEnd"/>
      <w:r w:rsidR="00DC533B">
        <w:rPr>
          <w:rFonts w:ascii="Garamond" w:hAnsi="Garamond"/>
        </w:rPr>
        <w:t>-Wetlands project and GEO-Wetlands.</w:t>
      </w:r>
    </w:p>
    <w:p w14:paraId="21C5009C" w14:textId="77777777" w:rsidR="00FE26A3" w:rsidRDefault="00FE26A3" w:rsidP="00FE26A3">
      <w:pPr>
        <w:ind w:left="720" w:hanging="720"/>
        <w:rPr>
          <w:rFonts w:ascii="Garamond" w:hAnsi="Garamond"/>
          <w:i/>
        </w:rPr>
      </w:pPr>
    </w:p>
    <w:p w14:paraId="221178E4" w14:textId="633E285B" w:rsidR="00FE26A3" w:rsidRPr="00836912" w:rsidRDefault="00FE26A3" w:rsidP="00FE26A3">
      <w:pPr>
        <w:ind w:left="720" w:hanging="720"/>
        <w:rPr>
          <w:rFonts w:ascii="Garamond" w:hAnsi="Garamond"/>
        </w:rPr>
      </w:pPr>
      <w:r w:rsidRPr="00F64222">
        <w:rPr>
          <w:rFonts w:ascii="Garamond" w:hAnsi="Garamond"/>
          <w:i/>
        </w:rPr>
        <w:t>R</w:t>
      </w:r>
      <w:r w:rsidR="00AF6017">
        <w:rPr>
          <w:rFonts w:ascii="Garamond" w:hAnsi="Garamond"/>
          <w:i/>
        </w:rPr>
        <w:t>egional Centre for Mapping of Resources for Development (R</w:t>
      </w:r>
      <w:r w:rsidRPr="00F64222">
        <w:rPr>
          <w:rFonts w:ascii="Garamond" w:hAnsi="Garamond"/>
          <w:i/>
        </w:rPr>
        <w:t>CMRD</w:t>
      </w:r>
      <w:r w:rsidR="00AF6017">
        <w:rPr>
          <w:rFonts w:ascii="Garamond" w:hAnsi="Garamond"/>
          <w:i/>
        </w:rPr>
        <w:t>)</w:t>
      </w:r>
      <w:r w:rsidRPr="00F64222">
        <w:rPr>
          <w:rFonts w:ascii="Garamond" w:hAnsi="Garamond"/>
          <w:i/>
        </w:rPr>
        <w:t xml:space="preserve"> </w:t>
      </w:r>
      <w:r w:rsidR="00F64222" w:rsidRPr="00F64222">
        <w:rPr>
          <w:rFonts w:ascii="Garamond" w:hAnsi="Garamond"/>
          <w:i/>
        </w:rPr>
        <w:t>–</w:t>
      </w:r>
      <w:r w:rsidRPr="00A856DC">
        <w:rPr>
          <w:rFonts w:ascii="Garamond" w:hAnsi="Garamond"/>
        </w:rPr>
        <w:t xml:space="preserve"> </w:t>
      </w:r>
      <w:r w:rsidR="00F64222">
        <w:rPr>
          <w:rFonts w:ascii="Garamond" w:hAnsi="Garamond"/>
        </w:rPr>
        <w:t>RCMRD often uses NASA E</w:t>
      </w:r>
      <w:r w:rsidR="00AF6017">
        <w:rPr>
          <w:rFonts w:ascii="Garamond" w:hAnsi="Garamond"/>
        </w:rPr>
        <w:t>arth o</w:t>
      </w:r>
      <w:r w:rsidR="00F64222">
        <w:rPr>
          <w:rFonts w:ascii="Garamond" w:hAnsi="Garamond"/>
        </w:rPr>
        <w:t xml:space="preserve">bservations. </w:t>
      </w:r>
      <w:r w:rsidR="003A764E" w:rsidRPr="008B3C54">
        <w:rPr>
          <w:rFonts w:ascii="Garamond" w:hAnsi="Garamond"/>
        </w:rPr>
        <w:t xml:space="preserve">These products </w:t>
      </w:r>
      <w:r w:rsidR="003A764E">
        <w:rPr>
          <w:rFonts w:ascii="Garamond" w:hAnsi="Garamond"/>
        </w:rPr>
        <w:t>can</w:t>
      </w:r>
      <w:r w:rsidR="00F64222">
        <w:rPr>
          <w:rFonts w:ascii="Garamond" w:hAnsi="Garamond"/>
        </w:rPr>
        <w:t xml:space="preserve"> add to their research of Rwanda and be disseminated from them to contribute to </w:t>
      </w:r>
      <w:r w:rsidR="003A764E" w:rsidRPr="008B3C54">
        <w:rPr>
          <w:rFonts w:ascii="Garamond" w:hAnsi="Garamond"/>
        </w:rPr>
        <w:t>the current management practices of preserving wetlands in western Rwanda</w:t>
      </w:r>
      <w:r w:rsidR="00F64222">
        <w:rPr>
          <w:rFonts w:ascii="Garamond" w:hAnsi="Garamond"/>
        </w:rPr>
        <w:t>.</w:t>
      </w:r>
    </w:p>
    <w:p w14:paraId="46FF00D8" w14:textId="77777777" w:rsidR="006E1C6C" w:rsidRPr="007135C5" w:rsidRDefault="006E1C6C" w:rsidP="006E1C6C">
      <w:pPr>
        <w:ind w:left="720" w:hanging="720"/>
        <w:rPr>
          <w:sz w:val="20"/>
          <w:szCs w:val="20"/>
        </w:rPr>
      </w:pPr>
    </w:p>
    <w:p w14:paraId="3FD02666" w14:textId="77777777" w:rsidR="00C057E9" w:rsidRPr="008B3C54" w:rsidRDefault="00C057E9" w:rsidP="006E1C6C">
      <w:pPr>
        <w:ind w:left="720" w:hanging="720"/>
        <w:rPr>
          <w:b/>
          <w:i/>
          <w:szCs w:val="20"/>
          <w:u w:val="single"/>
        </w:rPr>
      </w:pPr>
      <w:r w:rsidRPr="008B3C54">
        <w:rPr>
          <w:b/>
          <w:i/>
          <w:szCs w:val="20"/>
          <w:u w:val="single"/>
        </w:rPr>
        <w:t>Collaborator &amp; Boundary Organization Overview</w:t>
      </w:r>
    </w:p>
    <w:p w14:paraId="2F5DFF48" w14:textId="77777777" w:rsidR="006E1C6C" w:rsidRPr="008B3C54" w:rsidRDefault="00C057E9" w:rsidP="006E1C6C">
      <w:pPr>
        <w:ind w:left="720" w:hanging="720"/>
        <w:rPr>
          <w:b/>
          <w:i/>
          <w:szCs w:val="20"/>
        </w:rPr>
      </w:pPr>
      <w:r w:rsidRPr="008B3C54">
        <w:rPr>
          <w:b/>
          <w:i/>
          <w:szCs w:val="20"/>
        </w:rPr>
        <w:t>Collaborator</w:t>
      </w:r>
      <w:r w:rsidR="002D6CAD" w:rsidRPr="008B3C54">
        <w:rPr>
          <w:b/>
          <w:i/>
          <w:szCs w:val="20"/>
        </w:rPr>
        <w:t xml:space="preserve"> </w:t>
      </w:r>
      <w:r w:rsidR="006E1C6C" w:rsidRPr="008B3C54">
        <w:rPr>
          <w:b/>
          <w:i/>
          <w:szCs w:val="20"/>
        </w:rPr>
        <w:t>Support:</w:t>
      </w:r>
    </w:p>
    <w:p w14:paraId="44173A08" w14:textId="5AA7E1FE" w:rsidR="006E1C6C" w:rsidRPr="008B3C54" w:rsidRDefault="00AF6017" w:rsidP="009812BB">
      <w:pPr>
        <w:ind w:left="720" w:hanging="720"/>
        <w:rPr>
          <w:rFonts w:ascii="Garamond" w:hAnsi="Garamond"/>
        </w:rPr>
      </w:pPr>
      <w:r>
        <w:rPr>
          <w:rFonts w:ascii="Garamond" w:hAnsi="Garamond"/>
          <w:i/>
        </w:rPr>
        <w:t>Group on Earth Observations, GEO-</w:t>
      </w:r>
      <w:r w:rsidR="003A764E">
        <w:rPr>
          <w:rFonts w:ascii="Garamond" w:hAnsi="Garamond"/>
          <w:i/>
        </w:rPr>
        <w:t>Wetlands Initiative</w:t>
      </w:r>
      <w:r w:rsidR="00FE26A3" w:rsidRPr="008B3C54">
        <w:rPr>
          <w:rFonts w:ascii="Garamond" w:hAnsi="Garamond"/>
        </w:rPr>
        <w:t xml:space="preserve"> </w:t>
      </w:r>
      <w:r w:rsidR="006E1C6C" w:rsidRPr="008B3C54">
        <w:rPr>
          <w:rFonts w:ascii="Garamond" w:hAnsi="Garamond"/>
        </w:rPr>
        <w:t xml:space="preserve">– </w:t>
      </w:r>
      <w:r w:rsidR="003A764E">
        <w:rPr>
          <w:rFonts w:ascii="Garamond" w:hAnsi="Garamond"/>
        </w:rPr>
        <w:t xml:space="preserve">The GEO Wetlands Initiative </w:t>
      </w:r>
      <w:r w:rsidR="00FE26A3">
        <w:rPr>
          <w:rFonts w:ascii="Garamond" w:hAnsi="Garamond"/>
        </w:rPr>
        <w:t xml:space="preserve">together with RSS (Remote Sensing Solutions), </w:t>
      </w:r>
      <w:r w:rsidR="00FE26A3" w:rsidRPr="008B3C54">
        <w:rPr>
          <w:rFonts w:ascii="Garamond" w:hAnsi="Garamond"/>
        </w:rPr>
        <w:t xml:space="preserve">is currently </w:t>
      </w:r>
      <w:r w:rsidR="00FE26A3">
        <w:rPr>
          <w:rFonts w:ascii="Garamond" w:hAnsi="Garamond"/>
        </w:rPr>
        <w:t>working on a parallel project</w:t>
      </w:r>
      <w:r w:rsidR="00FE26A3" w:rsidRPr="008B3C54">
        <w:rPr>
          <w:rFonts w:ascii="Garamond" w:hAnsi="Garamond"/>
        </w:rPr>
        <w:t xml:space="preserve"> to develop products on wetland delineation and characterization in Rwanda</w:t>
      </w:r>
      <w:r w:rsidR="00FE26A3">
        <w:rPr>
          <w:rFonts w:ascii="Garamond" w:hAnsi="Garamond"/>
        </w:rPr>
        <w:t xml:space="preserve"> using Sentinel data</w:t>
      </w:r>
      <w:r w:rsidR="00FE26A3" w:rsidRPr="008B3C54">
        <w:rPr>
          <w:rFonts w:ascii="Garamond" w:hAnsi="Garamond"/>
        </w:rPr>
        <w:t>. Their research will complement the project</w:t>
      </w:r>
      <w:r w:rsidR="00FE26A3">
        <w:rPr>
          <w:rFonts w:ascii="Garamond" w:hAnsi="Garamond"/>
        </w:rPr>
        <w:t>,</w:t>
      </w:r>
      <w:r w:rsidR="00FE26A3" w:rsidRPr="008B3C54">
        <w:rPr>
          <w:rFonts w:ascii="Garamond" w:hAnsi="Garamond"/>
        </w:rPr>
        <w:t xml:space="preserve"> </w:t>
      </w:r>
      <w:r w:rsidR="00FE26A3">
        <w:rPr>
          <w:rFonts w:ascii="Garamond" w:hAnsi="Garamond"/>
        </w:rPr>
        <w:t>allowing for comparison between Landsat and Sentinel datasets and a comprehensive, multi-sensor methodology to support SDG reporting.</w:t>
      </w:r>
    </w:p>
    <w:p w14:paraId="4A1A2CAF" w14:textId="77777777" w:rsidR="009812BB" w:rsidRPr="00FE26A3" w:rsidRDefault="009812BB" w:rsidP="009812BB">
      <w:pPr>
        <w:ind w:left="720" w:hanging="720"/>
        <w:rPr>
          <w:rFonts w:ascii="Garamond" w:hAnsi="Garamond"/>
        </w:rPr>
      </w:pPr>
    </w:p>
    <w:p w14:paraId="77255572" w14:textId="50797755" w:rsidR="003A764E" w:rsidRDefault="000735D2" w:rsidP="00F64222">
      <w:pPr>
        <w:ind w:left="720" w:hanging="720"/>
        <w:rPr>
          <w:rFonts w:ascii="Garamond" w:hAnsi="Garamond"/>
        </w:rPr>
      </w:pPr>
      <w:r w:rsidRPr="008B3C54">
        <w:rPr>
          <w:rFonts w:ascii="Garamond" w:hAnsi="Garamond"/>
          <w:i/>
        </w:rPr>
        <w:t>NASA SERVIR</w:t>
      </w:r>
      <w:r w:rsidR="00074A0C">
        <w:rPr>
          <w:rFonts w:ascii="Garamond" w:hAnsi="Garamond"/>
          <w:i/>
        </w:rPr>
        <w:t xml:space="preserve"> </w:t>
      </w:r>
      <w:r w:rsidR="00AF6017">
        <w:rPr>
          <w:rFonts w:ascii="Garamond" w:hAnsi="Garamond"/>
          <w:i/>
        </w:rPr>
        <w:t xml:space="preserve">Science </w:t>
      </w:r>
      <w:r w:rsidR="00074A0C">
        <w:rPr>
          <w:rFonts w:ascii="Garamond" w:hAnsi="Garamond"/>
          <w:i/>
        </w:rPr>
        <w:t>Coordination Office at MSFC</w:t>
      </w:r>
      <w:r w:rsidR="00CB6DC8">
        <w:rPr>
          <w:rFonts w:ascii="Garamond" w:hAnsi="Garamond"/>
          <w:i/>
        </w:rPr>
        <w:t xml:space="preserve"> </w:t>
      </w:r>
      <w:r w:rsidR="009812BB" w:rsidRPr="008B3C54">
        <w:rPr>
          <w:rFonts w:ascii="Garamond" w:hAnsi="Garamond"/>
        </w:rPr>
        <w:t xml:space="preserve">– </w:t>
      </w:r>
      <w:r w:rsidR="00074A0C">
        <w:rPr>
          <w:rFonts w:ascii="Garamond" w:hAnsi="Garamond"/>
        </w:rPr>
        <w:t xml:space="preserve">The </w:t>
      </w:r>
      <w:r w:rsidR="009052F0" w:rsidRPr="008B3C54">
        <w:rPr>
          <w:rFonts w:ascii="Garamond" w:hAnsi="Garamond"/>
        </w:rPr>
        <w:t xml:space="preserve">NASA SERVIR </w:t>
      </w:r>
      <w:r w:rsidR="00AF6017">
        <w:rPr>
          <w:rFonts w:ascii="Garamond" w:hAnsi="Garamond"/>
        </w:rPr>
        <w:t xml:space="preserve">Science </w:t>
      </w:r>
      <w:r w:rsidR="00074A0C">
        <w:rPr>
          <w:rFonts w:ascii="Garamond" w:hAnsi="Garamond"/>
        </w:rPr>
        <w:t xml:space="preserve">Coordination Office at MSFC </w:t>
      </w:r>
      <w:r w:rsidR="009052F0" w:rsidRPr="008B3C54">
        <w:rPr>
          <w:rFonts w:ascii="Garamond" w:hAnsi="Garamond"/>
        </w:rPr>
        <w:t>has done</w:t>
      </w:r>
      <w:r w:rsidR="00347777" w:rsidRPr="008B3C54">
        <w:rPr>
          <w:rFonts w:ascii="Garamond" w:hAnsi="Garamond"/>
        </w:rPr>
        <w:t xml:space="preserve"> extensive research in the area of Rwanda </w:t>
      </w:r>
      <w:r w:rsidR="009052F0" w:rsidRPr="008B3C54">
        <w:rPr>
          <w:rFonts w:ascii="Garamond" w:hAnsi="Garamond"/>
        </w:rPr>
        <w:t>and can offer expertise and guidance throughout the completion of the project.</w:t>
      </w:r>
      <w:r w:rsidR="00FE26A3">
        <w:rPr>
          <w:rFonts w:ascii="Garamond" w:hAnsi="Garamond"/>
        </w:rPr>
        <w:t xml:space="preserve"> They will also serve as a liaison to decision makers in the country.</w:t>
      </w:r>
    </w:p>
    <w:p w14:paraId="5A0E5BC9" w14:textId="77777777" w:rsidR="00F64222" w:rsidRPr="00FE26A3" w:rsidRDefault="00F64222" w:rsidP="00FE26A3">
      <w:pPr>
        <w:ind w:left="720" w:hanging="720"/>
        <w:rPr>
          <w:rFonts w:ascii="Garamond" w:hAnsi="Garamond"/>
        </w:rPr>
      </w:pPr>
    </w:p>
    <w:p w14:paraId="1E4CA931" w14:textId="5CC44B47" w:rsidR="00CB6DC8" w:rsidRDefault="00CB6DC8" w:rsidP="00F64222">
      <w:pPr>
        <w:rPr>
          <w:rFonts w:ascii="Garamond" w:hAnsi="Garamond"/>
        </w:rPr>
      </w:pPr>
      <w:r w:rsidRPr="006F074E">
        <w:rPr>
          <w:b/>
          <w:i/>
          <w:sz w:val="20"/>
          <w:szCs w:val="20"/>
        </w:rPr>
        <w:t>Dissemination by Boundary Organizations</w:t>
      </w:r>
      <w:r w:rsidRPr="006F074E">
        <w:rPr>
          <w:b/>
          <w:sz w:val="20"/>
          <w:szCs w:val="20"/>
        </w:rPr>
        <w:t>:</w:t>
      </w:r>
      <w:r w:rsidRPr="006F074E">
        <w:rPr>
          <w:rFonts w:ascii="Garamond" w:hAnsi="Garamond"/>
          <w:b/>
          <w:i/>
        </w:rPr>
        <w:t xml:space="preserve"> </w:t>
      </w:r>
    </w:p>
    <w:p w14:paraId="7188D56E" w14:textId="43AD052C" w:rsidR="00F64222" w:rsidRDefault="00F64222" w:rsidP="00F64222">
      <w:pPr>
        <w:rPr>
          <w:rFonts w:ascii="Garamond" w:hAnsi="Garamond"/>
        </w:rPr>
      </w:pPr>
      <w:r w:rsidRPr="00F64222">
        <w:rPr>
          <w:rFonts w:ascii="Garamond" w:hAnsi="Garamond"/>
        </w:rPr>
        <w:t xml:space="preserve">The University of Bonn’s </w:t>
      </w:r>
      <w:proofErr w:type="spellStart"/>
      <w:r w:rsidRPr="00F64222">
        <w:rPr>
          <w:rFonts w:ascii="Garamond" w:hAnsi="Garamond"/>
        </w:rPr>
        <w:t>DeMo</w:t>
      </w:r>
      <w:proofErr w:type="spellEnd"/>
      <w:r w:rsidRPr="00F64222">
        <w:rPr>
          <w:rFonts w:ascii="Garamond" w:hAnsi="Garamond"/>
        </w:rPr>
        <w:t xml:space="preserve">-Wetlands Project is aiming to collaborate with RCMRD to host a training in country with stakeholders. This would include methodologies and case studies from the DEVELOP project and the </w:t>
      </w:r>
      <w:proofErr w:type="spellStart"/>
      <w:r w:rsidRPr="00F64222">
        <w:rPr>
          <w:rFonts w:ascii="Garamond" w:hAnsi="Garamond"/>
        </w:rPr>
        <w:t>DeMo</w:t>
      </w:r>
      <w:proofErr w:type="spellEnd"/>
      <w:r w:rsidRPr="00F64222">
        <w:rPr>
          <w:rFonts w:ascii="Garamond" w:hAnsi="Garamond"/>
        </w:rPr>
        <w:t xml:space="preserve">-Wetlands Projects. The University of Bonn has connections with multiple organizations in Rwanda, as does RCMRD. Stakeholders involved in the training would include land managers, conservation managers, and sustainable development managers. The </w:t>
      </w:r>
      <w:proofErr w:type="spellStart"/>
      <w:r w:rsidRPr="00F64222">
        <w:rPr>
          <w:rFonts w:ascii="Garamond" w:hAnsi="Garamond"/>
        </w:rPr>
        <w:t>DeMo</w:t>
      </w:r>
      <w:proofErr w:type="spellEnd"/>
      <w:r w:rsidRPr="00F64222">
        <w:rPr>
          <w:rFonts w:ascii="Garamond" w:hAnsi="Garamond"/>
        </w:rPr>
        <w:t xml:space="preserve">-Wetlands Project and especially the GEO-Wetlands </w:t>
      </w:r>
      <w:r>
        <w:rPr>
          <w:rFonts w:ascii="Garamond" w:hAnsi="Garamond"/>
        </w:rPr>
        <w:t xml:space="preserve">Initiative will ensure that the </w:t>
      </w:r>
      <w:r w:rsidRPr="00F64222">
        <w:rPr>
          <w:rFonts w:ascii="Garamond" w:hAnsi="Garamond"/>
        </w:rPr>
        <w:t>results and developed methods and training materials will be kept available for users on a long-term basis.</w:t>
      </w:r>
    </w:p>
    <w:p w14:paraId="1242BC45" w14:textId="77777777" w:rsidR="00C057E9" w:rsidRPr="007135C5" w:rsidRDefault="00C057E9" w:rsidP="00C057E9">
      <w:pPr>
        <w:ind w:left="720" w:hanging="720"/>
        <w:rPr>
          <w:sz w:val="20"/>
          <w:szCs w:val="20"/>
        </w:rPr>
      </w:pPr>
    </w:p>
    <w:p w14:paraId="253D4C6E" w14:textId="77777777" w:rsidR="00C057E9" w:rsidRPr="007135C5" w:rsidRDefault="00C057E9" w:rsidP="00C057E9">
      <w:pPr>
        <w:ind w:left="720" w:hanging="720"/>
        <w:rPr>
          <w:b/>
          <w:i/>
          <w:sz w:val="20"/>
          <w:szCs w:val="20"/>
          <w:u w:val="single"/>
        </w:rPr>
      </w:pPr>
      <w:r w:rsidRPr="007135C5">
        <w:rPr>
          <w:b/>
          <w:i/>
          <w:sz w:val="20"/>
          <w:szCs w:val="20"/>
          <w:u w:val="single"/>
        </w:rPr>
        <w:t>Project Communication &amp; Transition Overview</w:t>
      </w:r>
    </w:p>
    <w:p w14:paraId="7D7547C5" w14:textId="21443786" w:rsidR="00C057E9" w:rsidRDefault="000F76DA" w:rsidP="00C72F1A">
      <w:pPr>
        <w:rPr>
          <w:rFonts w:ascii="Garamond" w:hAnsi="Garamond"/>
        </w:rPr>
      </w:pPr>
      <w:r w:rsidRPr="007135C5">
        <w:rPr>
          <w:b/>
          <w:i/>
          <w:sz w:val="20"/>
          <w:szCs w:val="20"/>
        </w:rPr>
        <w:lastRenderedPageBreak/>
        <w:t xml:space="preserve">In-Term </w:t>
      </w:r>
      <w:r w:rsidR="00C057E9" w:rsidRPr="007135C5">
        <w:rPr>
          <w:b/>
          <w:i/>
          <w:sz w:val="20"/>
          <w:szCs w:val="20"/>
        </w:rPr>
        <w:t>Communication Plan</w:t>
      </w:r>
      <w:r w:rsidR="00C057E9" w:rsidRPr="007135C5">
        <w:rPr>
          <w:b/>
          <w:sz w:val="20"/>
          <w:szCs w:val="20"/>
        </w:rPr>
        <w:t xml:space="preserve">: </w:t>
      </w:r>
      <w:r w:rsidR="00F64222" w:rsidRPr="00F64222">
        <w:rPr>
          <w:rFonts w:ascii="Garamond" w:hAnsi="Garamond"/>
        </w:rPr>
        <w:t>Communication will be initiated during the interim by the Center Lead, who will establish a time and date for the team to conduct their preliminary briefing. The project lead will introduce the team to the partners and determine if there have been any deviations to the desired end products. They will continue meet with the project partners over teleconferences or email throughout the term.</w:t>
      </w:r>
    </w:p>
    <w:p w14:paraId="5112CF11" w14:textId="77777777" w:rsidR="00F64222" w:rsidRPr="007135C5" w:rsidRDefault="00F64222" w:rsidP="00C72F1A">
      <w:pPr>
        <w:rPr>
          <w:sz w:val="20"/>
          <w:szCs w:val="20"/>
        </w:rPr>
      </w:pPr>
    </w:p>
    <w:p w14:paraId="4BBD2E78" w14:textId="121BFA70" w:rsidR="000735D2" w:rsidRPr="007135C5" w:rsidRDefault="00C057E9" w:rsidP="00C72F1A">
      <w:pPr>
        <w:rPr>
          <w:sz w:val="20"/>
          <w:szCs w:val="20"/>
        </w:rPr>
      </w:pPr>
      <w:r w:rsidRPr="007135C5">
        <w:rPr>
          <w:b/>
          <w:i/>
          <w:sz w:val="20"/>
          <w:szCs w:val="20"/>
        </w:rPr>
        <w:t xml:space="preserve">Transition </w:t>
      </w:r>
      <w:r w:rsidR="001A2ECC" w:rsidRPr="007135C5">
        <w:rPr>
          <w:b/>
          <w:i/>
          <w:sz w:val="20"/>
          <w:szCs w:val="20"/>
        </w:rPr>
        <w:t>Plan</w:t>
      </w:r>
      <w:r w:rsidRPr="007135C5">
        <w:rPr>
          <w:b/>
          <w:sz w:val="20"/>
          <w:szCs w:val="20"/>
        </w:rPr>
        <w:t>:</w:t>
      </w:r>
      <w:r w:rsidR="00C72F1A" w:rsidRPr="007135C5">
        <w:rPr>
          <w:b/>
          <w:sz w:val="20"/>
          <w:szCs w:val="20"/>
        </w:rPr>
        <w:t xml:space="preserve"> </w:t>
      </w:r>
      <w:r w:rsidR="00F64222" w:rsidRPr="00F64222">
        <w:rPr>
          <w:rFonts w:ascii="Garamond" w:hAnsi="Garamond"/>
        </w:rPr>
        <w:t xml:space="preserve">Hand off of methodologies and end products will be done electronically after a virtual presentation of the team’s results over video call or teleconference. Results and methodologies will then be further distributed by the </w:t>
      </w:r>
      <w:proofErr w:type="spellStart"/>
      <w:r w:rsidR="00F64222" w:rsidRPr="00F64222">
        <w:rPr>
          <w:rFonts w:ascii="Garamond" w:hAnsi="Garamond"/>
        </w:rPr>
        <w:t>DeMo</w:t>
      </w:r>
      <w:proofErr w:type="spellEnd"/>
      <w:r w:rsidR="00F64222" w:rsidRPr="00F64222">
        <w:rPr>
          <w:rFonts w:ascii="Garamond" w:hAnsi="Garamond"/>
        </w:rPr>
        <w:t>-Wetlands Project, GEO-Wetlands Initiative, and RCMRD to stakeholders in the country.</w:t>
      </w:r>
    </w:p>
    <w:p w14:paraId="65AD80DB" w14:textId="744EB72B" w:rsidR="00CD0433" w:rsidRPr="007135C5" w:rsidRDefault="00CD0433" w:rsidP="00C72F1A">
      <w:pPr>
        <w:rPr>
          <w:sz w:val="20"/>
          <w:szCs w:val="20"/>
        </w:rPr>
      </w:pPr>
    </w:p>
    <w:p w14:paraId="4C354B64" w14:textId="77777777" w:rsidR="00CD0433" w:rsidRPr="007135C5" w:rsidRDefault="002E2D9E" w:rsidP="002E2D9E">
      <w:pPr>
        <w:pBdr>
          <w:bottom w:val="single" w:sz="4" w:space="1" w:color="auto"/>
        </w:pBdr>
        <w:rPr>
          <w:b/>
          <w:szCs w:val="20"/>
        </w:rPr>
      </w:pPr>
      <w:r w:rsidRPr="007135C5">
        <w:rPr>
          <w:b/>
          <w:szCs w:val="20"/>
        </w:rPr>
        <w:t>Earth Observation</w:t>
      </w:r>
      <w:r w:rsidR="00276572" w:rsidRPr="007135C5">
        <w:rPr>
          <w:b/>
          <w:szCs w:val="20"/>
        </w:rPr>
        <w:t>s</w:t>
      </w:r>
      <w:r w:rsidRPr="007135C5">
        <w:rPr>
          <w:b/>
          <w:szCs w:val="20"/>
        </w:rPr>
        <w:t xml:space="preserve"> Overview</w:t>
      </w:r>
    </w:p>
    <w:p w14:paraId="339A2281" w14:textId="53CEA51D" w:rsidR="003D2EDF" w:rsidRDefault="00735F70" w:rsidP="00782999">
      <w:pPr>
        <w:rPr>
          <w:b/>
          <w:i/>
          <w:sz w:val="20"/>
          <w:szCs w:val="20"/>
        </w:rPr>
      </w:pPr>
      <w:r w:rsidRPr="007135C5">
        <w:rPr>
          <w:b/>
          <w:i/>
          <w:sz w:val="20"/>
          <w:szCs w:val="20"/>
        </w:rPr>
        <w:t>Earth Observations: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3"/>
        <w:gridCol w:w="2409"/>
        <w:gridCol w:w="4600"/>
      </w:tblGrid>
      <w:tr w:rsidR="00B76BDC" w:rsidRPr="007135C5" w14:paraId="1E59A37D" w14:textId="77777777" w:rsidTr="00CB6DC8">
        <w:tc>
          <w:tcPr>
            <w:tcW w:w="2143" w:type="dxa"/>
            <w:shd w:val="clear" w:color="auto" w:fill="31849B" w:themeFill="accent5" w:themeFillShade="BF"/>
            <w:vAlign w:val="center"/>
          </w:tcPr>
          <w:p w14:paraId="3B2A8D46" w14:textId="77777777" w:rsidR="00B76BDC" w:rsidRPr="007135C5" w:rsidRDefault="00B76BDC" w:rsidP="00D3192F">
            <w:pPr>
              <w:jc w:val="center"/>
              <w:rPr>
                <w:b/>
                <w:bCs/>
                <w:color w:val="FFFFFF"/>
                <w:szCs w:val="20"/>
              </w:rPr>
            </w:pPr>
            <w:r w:rsidRPr="007135C5">
              <w:rPr>
                <w:b/>
                <w:bCs/>
                <w:color w:val="FFFFFF"/>
                <w:szCs w:val="20"/>
              </w:rPr>
              <w:t>Platform</w:t>
            </w:r>
            <w:r w:rsidR="00D3192F" w:rsidRPr="007135C5">
              <w:rPr>
                <w:b/>
                <w:bCs/>
                <w:color w:val="FFFFFF"/>
                <w:szCs w:val="20"/>
              </w:rPr>
              <w:t xml:space="preserve"> &amp; Sensor</w:t>
            </w:r>
          </w:p>
        </w:tc>
        <w:tc>
          <w:tcPr>
            <w:tcW w:w="2409" w:type="dxa"/>
            <w:shd w:val="clear" w:color="auto" w:fill="31849B" w:themeFill="accent5" w:themeFillShade="BF"/>
            <w:vAlign w:val="center"/>
          </w:tcPr>
          <w:p w14:paraId="6A7A8B2C" w14:textId="77777777" w:rsidR="00B76BDC" w:rsidRPr="007135C5" w:rsidRDefault="00D3192F" w:rsidP="00D3192F">
            <w:pPr>
              <w:jc w:val="center"/>
              <w:rPr>
                <w:b/>
                <w:bCs/>
                <w:color w:val="FFFFFF"/>
                <w:szCs w:val="20"/>
              </w:rPr>
            </w:pPr>
            <w:r w:rsidRPr="007135C5">
              <w:rPr>
                <w:b/>
                <w:bCs/>
                <w:color w:val="FFFFFF"/>
                <w:szCs w:val="20"/>
              </w:rPr>
              <w:t>Parameter(s)</w:t>
            </w:r>
          </w:p>
        </w:tc>
        <w:tc>
          <w:tcPr>
            <w:tcW w:w="4600" w:type="dxa"/>
            <w:shd w:val="clear" w:color="auto" w:fill="31849B" w:themeFill="accent5" w:themeFillShade="BF"/>
            <w:vAlign w:val="center"/>
          </w:tcPr>
          <w:p w14:paraId="7A3A0187" w14:textId="77777777" w:rsidR="00B76BDC" w:rsidRPr="007135C5" w:rsidRDefault="00D3192F" w:rsidP="00D3192F">
            <w:pPr>
              <w:jc w:val="center"/>
              <w:rPr>
                <w:b/>
                <w:bCs/>
                <w:color w:val="FFFFFF"/>
                <w:szCs w:val="20"/>
              </w:rPr>
            </w:pPr>
            <w:r w:rsidRPr="007135C5">
              <w:rPr>
                <w:b/>
                <w:bCs/>
                <w:color w:val="FFFFFF"/>
                <w:szCs w:val="20"/>
              </w:rPr>
              <w:t>Use</w:t>
            </w:r>
          </w:p>
        </w:tc>
      </w:tr>
      <w:tr w:rsidR="00CB6DC8" w:rsidRPr="007135C5" w14:paraId="16EB7BB8" w14:textId="77777777" w:rsidTr="007B1F7E">
        <w:tc>
          <w:tcPr>
            <w:tcW w:w="2143" w:type="dxa"/>
            <w:tcBorders>
              <w:bottom w:val="single" w:sz="4" w:space="0" w:color="auto"/>
            </w:tcBorders>
            <w:vAlign w:val="center"/>
          </w:tcPr>
          <w:p w14:paraId="0E8EBFA3" w14:textId="77777777" w:rsidR="00CB6DC8" w:rsidRPr="008B3C54" w:rsidRDefault="00CB6DC8" w:rsidP="007B1F7E">
            <w:pPr>
              <w:rPr>
                <w:rFonts w:ascii="Garamond" w:hAnsi="Garamond"/>
                <w:b/>
                <w:bCs/>
              </w:rPr>
            </w:pPr>
            <w:r w:rsidRPr="008B3C54">
              <w:rPr>
                <w:rFonts w:ascii="Garamond" w:hAnsi="Garamond"/>
                <w:b/>
                <w:bCs/>
              </w:rPr>
              <w:t>Landsat 8 Operational Land Imager (OLI)</w:t>
            </w:r>
          </w:p>
        </w:tc>
        <w:tc>
          <w:tcPr>
            <w:tcW w:w="2409" w:type="dxa"/>
            <w:tcBorders>
              <w:bottom w:val="single" w:sz="4" w:space="0" w:color="auto"/>
            </w:tcBorders>
            <w:vAlign w:val="center"/>
          </w:tcPr>
          <w:p w14:paraId="155A959A" w14:textId="77777777" w:rsidR="00CB6DC8" w:rsidRPr="008B3C54" w:rsidRDefault="00CB6DC8" w:rsidP="007B1F7E">
            <w:pPr>
              <w:rPr>
                <w:rFonts w:ascii="Garamond" w:hAnsi="Garamond"/>
              </w:rPr>
            </w:pPr>
            <w:r w:rsidRPr="008B3C54">
              <w:rPr>
                <w:rFonts w:ascii="Garamond" w:hAnsi="Garamond"/>
              </w:rPr>
              <w:t>Surface Reflectance</w:t>
            </w:r>
          </w:p>
        </w:tc>
        <w:tc>
          <w:tcPr>
            <w:tcW w:w="4600" w:type="dxa"/>
            <w:tcBorders>
              <w:bottom w:val="single" w:sz="4" w:space="0" w:color="auto"/>
            </w:tcBorders>
            <w:vAlign w:val="center"/>
          </w:tcPr>
          <w:p w14:paraId="4F29F010" w14:textId="5EE3CA4C" w:rsidR="00CB6DC8" w:rsidRPr="008B3C54" w:rsidRDefault="00CB6DC8" w:rsidP="007B1F7E">
            <w:pPr>
              <w:rPr>
                <w:rFonts w:ascii="Garamond" w:hAnsi="Garamond"/>
              </w:rPr>
            </w:pPr>
            <w:r w:rsidRPr="008B3C54">
              <w:rPr>
                <w:rFonts w:ascii="Garamond" w:hAnsi="Garamond"/>
              </w:rPr>
              <w:t>Landsat 8 OLI Surface Reflectance will be used to classify wetlands in western Rwanda</w:t>
            </w:r>
            <w:r w:rsidR="00AF6017">
              <w:rPr>
                <w:rFonts w:ascii="Garamond" w:hAnsi="Garamond"/>
              </w:rPr>
              <w:t>.</w:t>
            </w:r>
          </w:p>
        </w:tc>
      </w:tr>
      <w:tr w:rsidR="00CB6DC8" w:rsidRPr="007135C5" w14:paraId="3B2201FE" w14:textId="77777777" w:rsidTr="007B1F7E">
        <w:tc>
          <w:tcPr>
            <w:tcW w:w="2143" w:type="dxa"/>
            <w:tcBorders>
              <w:bottom w:val="single" w:sz="4" w:space="0" w:color="auto"/>
            </w:tcBorders>
            <w:vAlign w:val="center"/>
          </w:tcPr>
          <w:p w14:paraId="01784C2F" w14:textId="77777777" w:rsidR="00CB6DC8" w:rsidRPr="008B3C54" w:rsidRDefault="00CB6DC8" w:rsidP="007B1F7E">
            <w:pPr>
              <w:rPr>
                <w:rFonts w:ascii="Garamond" w:hAnsi="Garamond"/>
                <w:b/>
                <w:bCs/>
              </w:rPr>
            </w:pPr>
            <w:r w:rsidRPr="008B3C54">
              <w:rPr>
                <w:rFonts w:ascii="Garamond" w:hAnsi="Garamond"/>
                <w:b/>
                <w:bCs/>
              </w:rPr>
              <w:t>Landsat 7 Enhanced Thematic Mapper Plus (ETM+)</w:t>
            </w:r>
          </w:p>
        </w:tc>
        <w:tc>
          <w:tcPr>
            <w:tcW w:w="2409" w:type="dxa"/>
            <w:tcBorders>
              <w:bottom w:val="single" w:sz="4" w:space="0" w:color="auto"/>
            </w:tcBorders>
            <w:vAlign w:val="center"/>
          </w:tcPr>
          <w:p w14:paraId="7F0F5527" w14:textId="77777777" w:rsidR="00CB6DC8" w:rsidRPr="008B3C54" w:rsidRDefault="00CB6DC8" w:rsidP="007B1F7E">
            <w:pPr>
              <w:rPr>
                <w:rFonts w:ascii="Garamond" w:hAnsi="Garamond"/>
              </w:rPr>
            </w:pPr>
            <w:r w:rsidRPr="008B3C54">
              <w:rPr>
                <w:rFonts w:ascii="Garamond" w:hAnsi="Garamond"/>
              </w:rPr>
              <w:t>Surface Reflectance</w:t>
            </w:r>
          </w:p>
        </w:tc>
        <w:tc>
          <w:tcPr>
            <w:tcW w:w="4600" w:type="dxa"/>
            <w:tcBorders>
              <w:bottom w:val="single" w:sz="4" w:space="0" w:color="auto"/>
            </w:tcBorders>
            <w:vAlign w:val="center"/>
          </w:tcPr>
          <w:p w14:paraId="0A42AE36" w14:textId="63D4BE51" w:rsidR="00CB6DC8" w:rsidRPr="008B3C54" w:rsidRDefault="00CB6DC8" w:rsidP="007B1F7E">
            <w:pPr>
              <w:rPr>
                <w:rFonts w:ascii="Garamond" w:hAnsi="Garamond"/>
              </w:rPr>
            </w:pPr>
            <w:r w:rsidRPr="008B3C54">
              <w:rPr>
                <w:rFonts w:ascii="Garamond" w:hAnsi="Garamond"/>
              </w:rPr>
              <w:t xml:space="preserve">Landsat 7 </w:t>
            </w:r>
            <w:r>
              <w:rPr>
                <w:rFonts w:ascii="Garamond" w:hAnsi="Garamond"/>
              </w:rPr>
              <w:t xml:space="preserve">ETM+ </w:t>
            </w:r>
            <w:r w:rsidRPr="008B3C54">
              <w:rPr>
                <w:rFonts w:ascii="Garamond" w:hAnsi="Garamond"/>
              </w:rPr>
              <w:t>Surface Reflectance will be used to classify wetlands in western Rwanda</w:t>
            </w:r>
            <w:r w:rsidR="00AF6017">
              <w:rPr>
                <w:rFonts w:ascii="Garamond" w:hAnsi="Garamond"/>
              </w:rPr>
              <w:t>.</w:t>
            </w:r>
          </w:p>
        </w:tc>
      </w:tr>
      <w:tr w:rsidR="00CB6DC8" w:rsidRPr="007135C5" w14:paraId="01F7DDCA" w14:textId="77777777" w:rsidTr="007B1F7E">
        <w:tc>
          <w:tcPr>
            <w:tcW w:w="2143" w:type="dxa"/>
            <w:tcBorders>
              <w:bottom w:val="single" w:sz="4" w:space="0" w:color="auto"/>
            </w:tcBorders>
            <w:vAlign w:val="center"/>
          </w:tcPr>
          <w:p w14:paraId="2D384193" w14:textId="75CB99E8" w:rsidR="00CB6DC8" w:rsidRPr="008B3C54" w:rsidRDefault="00CB6DC8" w:rsidP="007B1F7E">
            <w:pPr>
              <w:rPr>
                <w:rFonts w:ascii="Garamond" w:hAnsi="Garamond"/>
                <w:b/>
                <w:bCs/>
              </w:rPr>
            </w:pPr>
            <w:r w:rsidRPr="008B3C54">
              <w:rPr>
                <w:rFonts w:ascii="Garamond" w:hAnsi="Garamond"/>
                <w:b/>
                <w:bCs/>
              </w:rPr>
              <w:t xml:space="preserve">Shuttle Radar Topography Mission </w:t>
            </w:r>
            <w:r>
              <w:rPr>
                <w:rFonts w:ascii="Garamond" w:hAnsi="Garamond"/>
                <w:b/>
                <w:bCs/>
              </w:rPr>
              <w:t xml:space="preserve">(SRTM) </w:t>
            </w:r>
            <w:r w:rsidRPr="008B3C54">
              <w:rPr>
                <w:rFonts w:ascii="Garamond" w:hAnsi="Garamond"/>
                <w:b/>
                <w:bCs/>
              </w:rPr>
              <w:t>Version 3</w:t>
            </w:r>
            <w:del w:id="0" w:author="Miller, Tiffani N. (LARC-E3)[SSAI DEVELOP]" w:date="2017-02-27T15:21:00Z">
              <w:r w:rsidRPr="008B3C54" w:rsidDel="00E50AD0">
                <w:rPr>
                  <w:rFonts w:ascii="Garamond" w:hAnsi="Garamond"/>
                  <w:b/>
                  <w:bCs/>
                </w:rPr>
                <w:delText xml:space="preserve"> </w:delText>
              </w:r>
            </w:del>
          </w:p>
        </w:tc>
        <w:tc>
          <w:tcPr>
            <w:tcW w:w="2409" w:type="dxa"/>
            <w:tcBorders>
              <w:bottom w:val="single" w:sz="4" w:space="0" w:color="auto"/>
            </w:tcBorders>
            <w:vAlign w:val="center"/>
          </w:tcPr>
          <w:p w14:paraId="623879F8" w14:textId="77777777" w:rsidR="00CB6DC8" w:rsidRPr="008B3C54" w:rsidRDefault="00CB6DC8" w:rsidP="007B1F7E">
            <w:pPr>
              <w:rPr>
                <w:rFonts w:ascii="Garamond" w:hAnsi="Garamond"/>
              </w:rPr>
            </w:pPr>
            <w:r w:rsidRPr="008B3C54">
              <w:rPr>
                <w:rFonts w:ascii="Garamond" w:hAnsi="Garamond"/>
              </w:rPr>
              <w:t>Digital Elevation Model</w:t>
            </w:r>
          </w:p>
        </w:tc>
        <w:tc>
          <w:tcPr>
            <w:tcW w:w="4600" w:type="dxa"/>
            <w:tcBorders>
              <w:bottom w:val="single" w:sz="4" w:space="0" w:color="auto"/>
            </w:tcBorders>
            <w:vAlign w:val="center"/>
          </w:tcPr>
          <w:p w14:paraId="2BAC0992" w14:textId="73961B2A" w:rsidR="00CB6DC8" w:rsidRPr="008B3C54" w:rsidRDefault="00CB6DC8" w:rsidP="007B1F7E">
            <w:pPr>
              <w:rPr>
                <w:rFonts w:ascii="Garamond" w:hAnsi="Garamond"/>
              </w:rPr>
            </w:pPr>
            <w:r w:rsidRPr="008B3C54">
              <w:rPr>
                <w:rFonts w:ascii="Garamond" w:hAnsi="Garamond"/>
              </w:rPr>
              <w:t xml:space="preserve">Elevation data will be used to aid in land </w:t>
            </w:r>
            <w:r>
              <w:rPr>
                <w:rFonts w:ascii="Garamond" w:hAnsi="Garamond"/>
              </w:rPr>
              <w:t xml:space="preserve">cover </w:t>
            </w:r>
            <w:r w:rsidRPr="008B3C54">
              <w:rPr>
                <w:rFonts w:ascii="Garamond" w:hAnsi="Garamond"/>
              </w:rPr>
              <w:t>classifications</w:t>
            </w:r>
            <w:r w:rsidR="00AF6017">
              <w:rPr>
                <w:rFonts w:ascii="Garamond" w:hAnsi="Garamond"/>
              </w:rPr>
              <w:t>.</w:t>
            </w:r>
          </w:p>
        </w:tc>
      </w:tr>
      <w:tr w:rsidR="00B76BDC" w:rsidRPr="007135C5" w14:paraId="68A574AE" w14:textId="77777777" w:rsidTr="00CB6DC8">
        <w:tc>
          <w:tcPr>
            <w:tcW w:w="2143" w:type="dxa"/>
            <w:vAlign w:val="center"/>
          </w:tcPr>
          <w:p w14:paraId="6FE1A73B" w14:textId="03599EB7" w:rsidR="00B76BDC" w:rsidRPr="008B3C54" w:rsidRDefault="00EF7918" w:rsidP="00D414BE">
            <w:pPr>
              <w:rPr>
                <w:rFonts w:ascii="Garamond" w:hAnsi="Garamond"/>
                <w:b/>
                <w:bCs/>
              </w:rPr>
            </w:pPr>
            <w:r w:rsidRPr="008B3C54">
              <w:rPr>
                <w:rFonts w:ascii="Garamond" w:hAnsi="Garamond"/>
                <w:b/>
                <w:bCs/>
              </w:rPr>
              <w:t>Sentinel</w:t>
            </w:r>
            <w:r w:rsidR="00D414BE">
              <w:rPr>
                <w:rFonts w:ascii="Garamond" w:hAnsi="Garamond"/>
                <w:b/>
                <w:bCs/>
              </w:rPr>
              <w:t>-</w:t>
            </w:r>
            <w:r w:rsidRPr="008B3C54">
              <w:rPr>
                <w:rFonts w:ascii="Garamond" w:hAnsi="Garamond"/>
                <w:b/>
                <w:bCs/>
              </w:rPr>
              <w:t>2</w:t>
            </w:r>
            <w:r w:rsidR="00E50AD0">
              <w:rPr>
                <w:rFonts w:ascii="Garamond" w:hAnsi="Garamond"/>
                <w:b/>
                <w:bCs/>
              </w:rPr>
              <w:t xml:space="preserve"> </w:t>
            </w:r>
            <w:r w:rsidR="007135C5" w:rsidRPr="008B3C54">
              <w:rPr>
                <w:rFonts w:ascii="Garamond" w:hAnsi="Garamond"/>
                <w:b/>
                <w:bCs/>
              </w:rPr>
              <w:t>Multispectral Instrument (</w:t>
            </w:r>
            <w:r w:rsidRPr="008B3C54">
              <w:rPr>
                <w:rFonts w:ascii="Garamond" w:hAnsi="Garamond"/>
                <w:b/>
                <w:bCs/>
              </w:rPr>
              <w:t>MSI</w:t>
            </w:r>
            <w:r w:rsidR="007135C5" w:rsidRPr="008B3C54">
              <w:rPr>
                <w:rFonts w:ascii="Garamond" w:hAnsi="Garamond"/>
                <w:b/>
                <w:bCs/>
              </w:rPr>
              <w:t>)</w:t>
            </w:r>
          </w:p>
        </w:tc>
        <w:tc>
          <w:tcPr>
            <w:tcW w:w="2409" w:type="dxa"/>
            <w:vAlign w:val="center"/>
          </w:tcPr>
          <w:p w14:paraId="3ED984CF" w14:textId="02C84197" w:rsidR="00B76BDC" w:rsidRPr="008B3C54" w:rsidRDefault="007135C5" w:rsidP="009A492A">
            <w:pPr>
              <w:rPr>
                <w:rFonts w:ascii="Garamond" w:hAnsi="Garamond"/>
              </w:rPr>
            </w:pPr>
            <w:r w:rsidRPr="008B3C54">
              <w:rPr>
                <w:rFonts w:ascii="Garamond" w:hAnsi="Garamond"/>
              </w:rPr>
              <w:t>Surface reflectance</w:t>
            </w:r>
          </w:p>
        </w:tc>
        <w:tc>
          <w:tcPr>
            <w:tcW w:w="4600" w:type="dxa"/>
            <w:vAlign w:val="center"/>
          </w:tcPr>
          <w:p w14:paraId="39C8D523" w14:textId="609D101E" w:rsidR="00B76BDC" w:rsidRPr="008B3C54" w:rsidRDefault="007135C5" w:rsidP="00F64222">
            <w:pPr>
              <w:rPr>
                <w:rFonts w:ascii="Garamond" w:hAnsi="Garamond"/>
              </w:rPr>
            </w:pPr>
            <w:r w:rsidRPr="008B3C54">
              <w:rPr>
                <w:rFonts w:ascii="Garamond" w:hAnsi="Garamond"/>
              </w:rPr>
              <w:t>Sentinel</w:t>
            </w:r>
            <w:r w:rsidR="00D414BE">
              <w:rPr>
                <w:rFonts w:ascii="Garamond" w:hAnsi="Garamond"/>
              </w:rPr>
              <w:t>-</w:t>
            </w:r>
            <w:r w:rsidRPr="008B3C54">
              <w:rPr>
                <w:rFonts w:ascii="Garamond" w:hAnsi="Garamond"/>
              </w:rPr>
              <w:t>2MSI Surface Reflectance will be used to classify wetlands in western Rwanda</w:t>
            </w:r>
            <w:r w:rsidR="00AF6017">
              <w:rPr>
                <w:rFonts w:ascii="Garamond" w:hAnsi="Garamond"/>
              </w:rPr>
              <w:t>.</w:t>
            </w:r>
          </w:p>
        </w:tc>
      </w:tr>
    </w:tbl>
    <w:p w14:paraId="56635ECC" w14:textId="77777777" w:rsidR="00F64222" w:rsidRDefault="00F64222" w:rsidP="00B76BDC">
      <w:pPr>
        <w:rPr>
          <w:b/>
          <w:i/>
          <w:sz w:val="20"/>
          <w:szCs w:val="20"/>
        </w:rPr>
      </w:pPr>
    </w:p>
    <w:p w14:paraId="1D469BF3" w14:textId="75A8ED9D" w:rsidR="00B9614C" w:rsidRPr="007135C5" w:rsidRDefault="0080287D" w:rsidP="00B76BDC">
      <w:pPr>
        <w:rPr>
          <w:i/>
          <w:sz w:val="20"/>
          <w:szCs w:val="20"/>
        </w:rPr>
      </w:pPr>
      <w:r w:rsidRPr="007135C5">
        <w:rPr>
          <w:b/>
          <w:i/>
          <w:sz w:val="20"/>
          <w:szCs w:val="20"/>
        </w:rPr>
        <w:t>Model</w:t>
      </w:r>
      <w:r w:rsidR="00B82905" w:rsidRPr="007135C5">
        <w:rPr>
          <w:b/>
          <w:i/>
          <w:sz w:val="20"/>
          <w:szCs w:val="20"/>
        </w:rPr>
        <w:t>ing</w:t>
      </w:r>
      <w:r w:rsidR="007A4F2A" w:rsidRPr="007135C5">
        <w:rPr>
          <w:b/>
          <w:i/>
          <w:sz w:val="20"/>
          <w:szCs w:val="20"/>
        </w:rPr>
        <w:t>:</w:t>
      </w:r>
    </w:p>
    <w:p w14:paraId="0B475618" w14:textId="6EA487CE" w:rsidR="00B76BDC" w:rsidRPr="008B3C54" w:rsidRDefault="007135C5" w:rsidP="00DC6974">
      <w:pPr>
        <w:ind w:left="720" w:hanging="720"/>
        <w:rPr>
          <w:rFonts w:ascii="Garamond" w:hAnsi="Garamond"/>
        </w:rPr>
      </w:pPr>
      <w:proofErr w:type="spellStart"/>
      <w:r w:rsidRPr="008B3C54">
        <w:rPr>
          <w:rFonts w:ascii="Garamond" w:hAnsi="Garamond"/>
        </w:rPr>
        <w:t>TerrSet</w:t>
      </w:r>
      <w:proofErr w:type="spellEnd"/>
      <w:r w:rsidRPr="008B3C54">
        <w:rPr>
          <w:rFonts w:ascii="Garamond" w:hAnsi="Garamond"/>
        </w:rPr>
        <w:t xml:space="preserve"> Geospatial Monitoring System Land Change Modeler (POC: Dr. Kenton Ross,</w:t>
      </w:r>
      <w:r w:rsidR="00836912">
        <w:rPr>
          <w:rFonts w:ascii="Garamond" w:hAnsi="Garamond"/>
        </w:rPr>
        <w:t xml:space="preserve"> </w:t>
      </w:r>
      <w:r w:rsidR="00EE0139">
        <w:rPr>
          <w:rFonts w:ascii="Garamond" w:hAnsi="Garamond"/>
        </w:rPr>
        <w:t>NASA Langley Research Center</w:t>
      </w:r>
      <w:r w:rsidRPr="008B3C54">
        <w:rPr>
          <w:rFonts w:ascii="Garamond" w:hAnsi="Garamond"/>
        </w:rPr>
        <w:t>)</w:t>
      </w:r>
    </w:p>
    <w:p w14:paraId="4ABE973B" w14:textId="77777777" w:rsidR="006A2A26" w:rsidRPr="007135C5" w:rsidRDefault="006A2A26" w:rsidP="006A2A26">
      <w:pPr>
        <w:rPr>
          <w:b/>
          <w:bCs/>
          <w:i/>
          <w:sz w:val="20"/>
          <w:szCs w:val="20"/>
        </w:rPr>
      </w:pPr>
    </w:p>
    <w:p w14:paraId="0CBC9B56" w14:textId="77777777" w:rsidR="006A2A26" w:rsidRPr="007135C5" w:rsidRDefault="006A2A26" w:rsidP="006A2A26">
      <w:pPr>
        <w:rPr>
          <w:i/>
          <w:sz w:val="20"/>
          <w:szCs w:val="20"/>
        </w:rPr>
      </w:pPr>
      <w:r w:rsidRPr="007135C5">
        <w:rPr>
          <w:b/>
          <w:bCs/>
          <w:i/>
          <w:sz w:val="20"/>
          <w:szCs w:val="20"/>
        </w:rPr>
        <w:t>Software &amp; Scripting:</w:t>
      </w:r>
    </w:p>
    <w:p w14:paraId="22300980" w14:textId="3F8BCA49" w:rsidR="00CB6DC8" w:rsidRPr="008B3C54" w:rsidRDefault="00CB6DC8" w:rsidP="00CB6DC8">
      <w:pPr>
        <w:ind w:left="720" w:hanging="720"/>
        <w:rPr>
          <w:rFonts w:ascii="Garamond" w:hAnsi="Garamond"/>
        </w:rPr>
      </w:pPr>
      <w:r w:rsidRPr="008B3C54">
        <w:rPr>
          <w:rFonts w:ascii="Garamond" w:hAnsi="Garamond"/>
        </w:rPr>
        <w:t xml:space="preserve">Google Earth Engine </w:t>
      </w:r>
      <w:r>
        <w:rPr>
          <w:rFonts w:ascii="Garamond" w:hAnsi="Garamond"/>
        </w:rPr>
        <w:t xml:space="preserve">API </w:t>
      </w:r>
      <w:r w:rsidRPr="008B3C54">
        <w:rPr>
          <w:rFonts w:ascii="Garamond" w:hAnsi="Garamond"/>
        </w:rPr>
        <w:t xml:space="preserve">– </w:t>
      </w:r>
      <w:r>
        <w:rPr>
          <w:rFonts w:ascii="Garamond" w:hAnsi="Garamond"/>
        </w:rPr>
        <w:t>l</w:t>
      </w:r>
      <w:r w:rsidRPr="008B3C54">
        <w:rPr>
          <w:rFonts w:ascii="Garamond" w:hAnsi="Garamond"/>
        </w:rPr>
        <w:t>and classification of imagery</w:t>
      </w:r>
    </w:p>
    <w:p w14:paraId="419E1A2D" w14:textId="70DC3BDE" w:rsidR="007135C5" w:rsidRPr="008B3C54" w:rsidRDefault="007135C5" w:rsidP="007135C5">
      <w:pPr>
        <w:ind w:left="720" w:hanging="720"/>
        <w:rPr>
          <w:rFonts w:ascii="Garamond" w:hAnsi="Garamond"/>
        </w:rPr>
      </w:pPr>
      <w:proofErr w:type="spellStart"/>
      <w:r w:rsidRPr="008B3C54">
        <w:rPr>
          <w:rFonts w:ascii="Garamond" w:hAnsi="Garamond"/>
        </w:rPr>
        <w:t>E</w:t>
      </w:r>
      <w:r w:rsidR="00122575">
        <w:rPr>
          <w:rFonts w:ascii="Garamond" w:hAnsi="Garamond"/>
        </w:rPr>
        <w:t>sri</w:t>
      </w:r>
      <w:proofErr w:type="spellEnd"/>
      <w:r w:rsidRPr="008B3C54">
        <w:rPr>
          <w:rFonts w:ascii="Garamond" w:hAnsi="Garamond"/>
        </w:rPr>
        <w:t xml:space="preserve"> ArcGIS – </w:t>
      </w:r>
      <w:r w:rsidR="00CB6DC8">
        <w:rPr>
          <w:rFonts w:ascii="Garamond" w:hAnsi="Garamond"/>
        </w:rPr>
        <w:t>r</w:t>
      </w:r>
      <w:r w:rsidRPr="008B3C54">
        <w:rPr>
          <w:rFonts w:ascii="Garamond" w:hAnsi="Garamond"/>
        </w:rPr>
        <w:t>aster manipulation</w:t>
      </w:r>
      <w:r w:rsidR="00CB6DC8">
        <w:rPr>
          <w:rFonts w:ascii="Garamond" w:hAnsi="Garamond"/>
        </w:rPr>
        <w:t xml:space="preserve"> and </w:t>
      </w:r>
      <w:r w:rsidRPr="008B3C54">
        <w:rPr>
          <w:rFonts w:ascii="Garamond" w:hAnsi="Garamond"/>
        </w:rPr>
        <w:t>analysis, image enhancement and map creation</w:t>
      </w:r>
    </w:p>
    <w:p w14:paraId="600FA1B9" w14:textId="0D17E7A3" w:rsidR="00272CD9" w:rsidRPr="008B3C54" w:rsidRDefault="007135C5" w:rsidP="00836912">
      <w:pPr>
        <w:ind w:left="720" w:hanging="720"/>
        <w:rPr>
          <w:rFonts w:ascii="Garamond" w:hAnsi="Garamond"/>
        </w:rPr>
      </w:pPr>
      <w:proofErr w:type="spellStart"/>
      <w:r w:rsidRPr="008B3C54">
        <w:rPr>
          <w:rFonts w:ascii="Garamond" w:hAnsi="Garamond"/>
        </w:rPr>
        <w:t>Exelis</w:t>
      </w:r>
      <w:proofErr w:type="spellEnd"/>
      <w:r w:rsidRPr="008B3C54">
        <w:rPr>
          <w:rFonts w:ascii="Garamond" w:hAnsi="Garamond"/>
        </w:rPr>
        <w:t xml:space="preserve"> ENVI – </w:t>
      </w:r>
      <w:r w:rsidR="00CB6DC8">
        <w:rPr>
          <w:rFonts w:ascii="Garamond" w:hAnsi="Garamond"/>
        </w:rPr>
        <w:t>r</w:t>
      </w:r>
      <w:r w:rsidRPr="008B3C54">
        <w:rPr>
          <w:rFonts w:ascii="Garamond" w:hAnsi="Garamond"/>
        </w:rPr>
        <w:t>aster manipulation</w:t>
      </w:r>
      <w:r w:rsidR="00836912">
        <w:rPr>
          <w:rFonts w:ascii="Garamond" w:hAnsi="Garamond"/>
        </w:rPr>
        <w:t xml:space="preserve">, </w:t>
      </w:r>
      <w:r w:rsidRPr="008B3C54">
        <w:rPr>
          <w:rFonts w:ascii="Garamond" w:hAnsi="Garamond"/>
        </w:rPr>
        <w:t>analysis</w:t>
      </w:r>
      <w:r w:rsidR="00836912">
        <w:rPr>
          <w:rFonts w:ascii="Garamond" w:hAnsi="Garamond"/>
        </w:rPr>
        <w:t>,</w:t>
      </w:r>
      <w:r w:rsidRPr="008B3C54">
        <w:rPr>
          <w:rFonts w:ascii="Garamond" w:hAnsi="Garamond"/>
        </w:rPr>
        <w:t xml:space="preserve"> and image enhancement </w:t>
      </w:r>
    </w:p>
    <w:p w14:paraId="3D9E250D" w14:textId="1AAE8C1B" w:rsidR="007135C5" w:rsidRPr="008B3C54" w:rsidRDefault="007135C5" w:rsidP="007135C5">
      <w:pPr>
        <w:ind w:left="720" w:hanging="720"/>
        <w:rPr>
          <w:rFonts w:ascii="Garamond" w:hAnsi="Garamond"/>
        </w:rPr>
      </w:pPr>
      <w:proofErr w:type="spellStart"/>
      <w:r w:rsidRPr="008B3C54">
        <w:rPr>
          <w:rFonts w:ascii="Garamond" w:hAnsi="Garamond"/>
        </w:rPr>
        <w:t>TerrSet</w:t>
      </w:r>
      <w:proofErr w:type="spellEnd"/>
      <w:r w:rsidRPr="008B3C54">
        <w:rPr>
          <w:rFonts w:ascii="Garamond" w:hAnsi="Garamond"/>
        </w:rPr>
        <w:t xml:space="preserve"> – </w:t>
      </w:r>
      <w:r w:rsidR="00CB6DC8">
        <w:rPr>
          <w:rFonts w:ascii="Garamond" w:hAnsi="Garamond"/>
        </w:rPr>
        <w:t>f</w:t>
      </w:r>
      <w:r w:rsidRPr="008B3C54">
        <w:rPr>
          <w:rFonts w:ascii="Garamond" w:hAnsi="Garamond"/>
        </w:rPr>
        <w:t>orecast modelling</w:t>
      </w:r>
    </w:p>
    <w:p w14:paraId="51773F27" w14:textId="77777777" w:rsidR="007135C5" w:rsidRPr="007135C5" w:rsidRDefault="007135C5" w:rsidP="007135C5">
      <w:pPr>
        <w:ind w:left="720" w:hanging="720"/>
        <w:rPr>
          <w:b/>
          <w:sz w:val="20"/>
          <w:szCs w:val="20"/>
          <w:u w:val="single"/>
        </w:rPr>
      </w:pPr>
    </w:p>
    <w:p w14:paraId="52BC1703" w14:textId="43CA86B9" w:rsidR="00CD0433" w:rsidRPr="007135C5" w:rsidRDefault="000F487D" w:rsidP="00276572">
      <w:pPr>
        <w:pBdr>
          <w:bottom w:val="single" w:sz="4" w:space="1" w:color="auto"/>
        </w:pBdr>
        <w:rPr>
          <w:b/>
          <w:szCs w:val="20"/>
        </w:rPr>
      </w:pPr>
      <w:r w:rsidRPr="007135C5">
        <w:rPr>
          <w:b/>
          <w:szCs w:val="20"/>
        </w:rPr>
        <w:t xml:space="preserve">Decision Support Tool &amp; </w:t>
      </w:r>
      <w:r w:rsidR="00AB2804" w:rsidRPr="007135C5">
        <w:rPr>
          <w:b/>
          <w:szCs w:val="20"/>
        </w:rPr>
        <w:t xml:space="preserve">End </w:t>
      </w:r>
      <w:r w:rsidR="00276572" w:rsidRPr="007135C5">
        <w:rPr>
          <w:b/>
          <w:szCs w:val="20"/>
        </w:rPr>
        <w:t>Product Overview</w:t>
      </w:r>
    </w:p>
    <w:p w14:paraId="14CBC202" w14:textId="77777777" w:rsidR="00073224" w:rsidRPr="007135C5" w:rsidRDefault="001538F2" w:rsidP="00073224">
      <w:pPr>
        <w:rPr>
          <w:b/>
          <w:i/>
          <w:sz w:val="20"/>
          <w:szCs w:val="20"/>
        </w:rPr>
      </w:pPr>
      <w:r w:rsidRPr="007135C5">
        <w:rPr>
          <w:b/>
          <w:i/>
          <w:sz w:val="20"/>
          <w:szCs w:val="20"/>
        </w:rPr>
        <w:t>End</w:t>
      </w:r>
      <w:r w:rsidR="00B9571C" w:rsidRPr="007135C5">
        <w:rPr>
          <w:b/>
          <w:i/>
          <w:sz w:val="20"/>
          <w:szCs w:val="20"/>
        </w:rPr>
        <w:t xml:space="preserve"> </w:t>
      </w:r>
      <w:r w:rsidRPr="007135C5">
        <w:rPr>
          <w:b/>
          <w:i/>
          <w:sz w:val="20"/>
          <w:szCs w:val="20"/>
        </w:rPr>
        <w:t>Products: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3240"/>
        <w:gridCol w:w="2880"/>
        <w:gridCol w:w="1080"/>
      </w:tblGrid>
      <w:tr w:rsidR="001538F2" w:rsidRPr="007135C5" w14:paraId="2A0027C9" w14:textId="77777777" w:rsidTr="001538F2">
        <w:tc>
          <w:tcPr>
            <w:tcW w:w="2070" w:type="dxa"/>
            <w:shd w:val="clear" w:color="auto" w:fill="31849B" w:themeFill="accent5" w:themeFillShade="BF"/>
            <w:vAlign w:val="center"/>
          </w:tcPr>
          <w:p w14:paraId="67DE7A20" w14:textId="77777777" w:rsidR="001538F2" w:rsidRPr="007135C5" w:rsidRDefault="001538F2" w:rsidP="00272CD9">
            <w:pPr>
              <w:jc w:val="center"/>
              <w:rPr>
                <w:b/>
                <w:bCs/>
                <w:color w:val="FFFFFF"/>
              </w:rPr>
            </w:pPr>
            <w:r w:rsidRPr="007135C5">
              <w:rPr>
                <w:b/>
                <w:bCs/>
                <w:color w:val="FFFFFF"/>
              </w:rPr>
              <w:t>E</w:t>
            </w:r>
            <w:r w:rsidR="000F76DA" w:rsidRPr="007135C5">
              <w:rPr>
                <w:b/>
                <w:bCs/>
                <w:color w:val="FFFFFF"/>
              </w:rPr>
              <w:t>nd</w:t>
            </w:r>
            <w:r w:rsidR="00B9571C" w:rsidRPr="007135C5">
              <w:rPr>
                <w:b/>
                <w:bCs/>
                <w:color w:val="FFFFFF"/>
              </w:rPr>
              <w:t xml:space="preserve"> </w:t>
            </w:r>
            <w:r w:rsidRPr="007135C5">
              <w:rPr>
                <w:b/>
                <w:bCs/>
                <w:color w:val="FFFFFF"/>
              </w:rPr>
              <w:t>Product(s)</w:t>
            </w:r>
          </w:p>
        </w:tc>
        <w:tc>
          <w:tcPr>
            <w:tcW w:w="3240" w:type="dxa"/>
            <w:shd w:val="clear" w:color="auto" w:fill="31849B" w:themeFill="accent5" w:themeFillShade="BF"/>
            <w:vAlign w:val="center"/>
          </w:tcPr>
          <w:p w14:paraId="5D000EB1" w14:textId="77777777" w:rsidR="001538F2" w:rsidRPr="007135C5" w:rsidRDefault="001538F2" w:rsidP="00272CD9">
            <w:pPr>
              <w:jc w:val="center"/>
              <w:rPr>
                <w:b/>
                <w:bCs/>
                <w:color w:val="FFFFFF"/>
              </w:rPr>
            </w:pPr>
            <w:r w:rsidRPr="007135C5">
              <w:rPr>
                <w:b/>
                <w:bCs/>
                <w:color w:val="FFFFFF"/>
              </w:rPr>
              <w:t>Partner Use</w:t>
            </w:r>
          </w:p>
        </w:tc>
        <w:tc>
          <w:tcPr>
            <w:tcW w:w="2880" w:type="dxa"/>
            <w:shd w:val="clear" w:color="auto" w:fill="31849B" w:themeFill="accent5" w:themeFillShade="BF"/>
            <w:vAlign w:val="center"/>
          </w:tcPr>
          <w:p w14:paraId="664079CF" w14:textId="77777777" w:rsidR="001538F2" w:rsidRPr="007135C5" w:rsidRDefault="001538F2" w:rsidP="00272CD9">
            <w:pPr>
              <w:jc w:val="center"/>
              <w:rPr>
                <w:b/>
                <w:bCs/>
                <w:color w:val="FFFFFF"/>
              </w:rPr>
            </w:pPr>
            <w:r w:rsidRPr="007135C5">
              <w:rPr>
                <w:b/>
                <w:bCs/>
                <w:color w:val="FFFFFF"/>
              </w:rPr>
              <w:t>Datasets &amp; Analyses</w:t>
            </w:r>
          </w:p>
        </w:tc>
        <w:tc>
          <w:tcPr>
            <w:tcW w:w="1080" w:type="dxa"/>
            <w:shd w:val="clear" w:color="auto" w:fill="31849B" w:themeFill="accent5" w:themeFillShade="BF"/>
          </w:tcPr>
          <w:p w14:paraId="528DEE6A" w14:textId="77777777" w:rsidR="001538F2" w:rsidRPr="007135C5" w:rsidRDefault="001538F2" w:rsidP="00272CD9">
            <w:pPr>
              <w:jc w:val="center"/>
              <w:rPr>
                <w:b/>
                <w:bCs/>
                <w:color w:val="FFFFFF"/>
                <w:sz w:val="20"/>
              </w:rPr>
            </w:pPr>
            <w:r w:rsidRPr="007135C5">
              <w:rPr>
                <w:b/>
                <w:bCs/>
                <w:color w:val="FFFFFF"/>
                <w:sz w:val="18"/>
              </w:rPr>
              <w:t>Software Release Category</w:t>
            </w:r>
          </w:p>
        </w:tc>
      </w:tr>
      <w:tr w:rsidR="001538F2" w:rsidRPr="007135C5" w14:paraId="407EEF43" w14:textId="77777777" w:rsidTr="009A492A">
        <w:tc>
          <w:tcPr>
            <w:tcW w:w="2070" w:type="dxa"/>
            <w:vAlign w:val="center"/>
          </w:tcPr>
          <w:p w14:paraId="6303043D" w14:textId="47132BA7" w:rsidR="001538F2" w:rsidRPr="00AF6017" w:rsidRDefault="00EF7918" w:rsidP="009A492A">
            <w:pPr>
              <w:rPr>
                <w:rFonts w:ascii="Garamond" w:hAnsi="Garamond"/>
                <w:b/>
                <w:bCs/>
              </w:rPr>
            </w:pPr>
            <w:r w:rsidRPr="00AF6017">
              <w:rPr>
                <w:rFonts w:ascii="Garamond" w:hAnsi="Garamond"/>
                <w:b/>
                <w:bCs/>
              </w:rPr>
              <w:t>Wetland Extent Time Series</w:t>
            </w:r>
          </w:p>
        </w:tc>
        <w:tc>
          <w:tcPr>
            <w:tcW w:w="3240" w:type="dxa"/>
            <w:vAlign w:val="center"/>
          </w:tcPr>
          <w:p w14:paraId="05C6772C" w14:textId="7734EB19" w:rsidR="001538F2" w:rsidRPr="008B3C54" w:rsidRDefault="007135C5" w:rsidP="004E1802">
            <w:pPr>
              <w:rPr>
                <w:rFonts w:ascii="Garamond" w:hAnsi="Garamond"/>
              </w:rPr>
            </w:pPr>
            <w:r w:rsidRPr="008B3C54">
              <w:rPr>
                <w:rFonts w:ascii="Garamond" w:hAnsi="Garamond"/>
              </w:rPr>
              <w:t>The project partners will us</w:t>
            </w:r>
            <w:r w:rsidR="003865C7" w:rsidRPr="008B3C54">
              <w:rPr>
                <w:rFonts w:ascii="Garamond" w:hAnsi="Garamond"/>
              </w:rPr>
              <w:t>e this time series to help understand the extent of the wetlands</w:t>
            </w:r>
            <w:r w:rsidR="004E1802">
              <w:rPr>
                <w:rFonts w:ascii="Garamond" w:hAnsi="Garamond"/>
              </w:rPr>
              <w:t>,</w:t>
            </w:r>
            <w:r w:rsidR="004E1802" w:rsidRPr="008B3C54">
              <w:rPr>
                <w:rFonts w:ascii="Garamond" w:hAnsi="Garamond"/>
              </w:rPr>
              <w:t xml:space="preserve"> and</w:t>
            </w:r>
            <w:r w:rsidR="004E1802">
              <w:rPr>
                <w:rFonts w:ascii="Garamond" w:hAnsi="Garamond"/>
              </w:rPr>
              <w:t xml:space="preserve"> quantify wetland extent for SDG indicator reporting, and potentially</w:t>
            </w:r>
            <w:r w:rsidR="004E1802" w:rsidRPr="008B3C54">
              <w:rPr>
                <w:rFonts w:ascii="Garamond" w:hAnsi="Garamond"/>
              </w:rPr>
              <w:t xml:space="preserve"> identify areas</w:t>
            </w:r>
            <w:r w:rsidR="003865C7" w:rsidRPr="008B3C54">
              <w:rPr>
                <w:rFonts w:ascii="Garamond" w:hAnsi="Garamond"/>
              </w:rPr>
              <w:t xml:space="preserve"> that require additional preservation practices</w:t>
            </w:r>
            <w:r w:rsidR="00AF6017">
              <w:rPr>
                <w:rFonts w:ascii="Garamond" w:hAnsi="Garamond"/>
              </w:rPr>
              <w:t>.</w:t>
            </w:r>
          </w:p>
        </w:tc>
        <w:tc>
          <w:tcPr>
            <w:tcW w:w="2880" w:type="dxa"/>
            <w:vAlign w:val="center"/>
          </w:tcPr>
          <w:p w14:paraId="29D692C0" w14:textId="04804477" w:rsidR="001538F2" w:rsidRPr="008B3C54" w:rsidRDefault="003865C7" w:rsidP="004E1802">
            <w:pPr>
              <w:rPr>
                <w:rFonts w:ascii="Garamond" w:hAnsi="Garamond"/>
              </w:rPr>
            </w:pPr>
            <w:r w:rsidRPr="008B3C54">
              <w:rPr>
                <w:rFonts w:ascii="Garamond" w:hAnsi="Garamond"/>
              </w:rPr>
              <w:t>Landsat 7</w:t>
            </w:r>
            <w:r w:rsidR="004E1802">
              <w:rPr>
                <w:rFonts w:ascii="Garamond" w:hAnsi="Garamond"/>
              </w:rPr>
              <w:t>, Landsat</w:t>
            </w:r>
            <w:r w:rsidRPr="008B3C54">
              <w:rPr>
                <w:rFonts w:ascii="Garamond" w:hAnsi="Garamond"/>
              </w:rPr>
              <w:t xml:space="preserve"> 8, and SRTM v3 will be used to create classification of wetlands to create a time series</w:t>
            </w:r>
            <w:r w:rsidR="00AF6017">
              <w:rPr>
                <w:rFonts w:ascii="Garamond" w:hAnsi="Garamond"/>
              </w:rPr>
              <w:t>.</w:t>
            </w:r>
          </w:p>
        </w:tc>
        <w:tc>
          <w:tcPr>
            <w:tcW w:w="1080" w:type="dxa"/>
            <w:vAlign w:val="center"/>
          </w:tcPr>
          <w:p w14:paraId="33182638" w14:textId="78710ED2" w:rsidR="001538F2" w:rsidRPr="008B3C54" w:rsidRDefault="00EF7918" w:rsidP="009A492A">
            <w:pPr>
              <w:rPr>
                <w:rFonts w:ascii="Garamond" w:hAnsi="Garamond"/>
              </w:rPr>
            </w:pPr>
            <w:r w:rsidRPr="008B3C54">
              <w:rPr>
                <w:rFonts w:ascii="Garamond" w:hAnsi="Garamond"/>
              </w:rPr>
              <w:t>N/A</w:t>
            </w:r>
          </w:p>
        </w:tc>
      </w:tr>
      <w:tr w:rsidR="007135C5" w:rsidRPr="007135C5" w14:paraId="41D0D574" w14:textId="77777777" w:rsidTr="009A492A">
        <w:tc>
          <w:tcPr>
            <w:tcW w:w="2070" w:type="dxa"/>
            <w:vAlign w:val="center"/>
          </w:tcPr>
          <w:p w14:paraId="31DE7058" w14:textId="741A2217" w:rsidR="007135C5" w:rsidRPr="00AF6017" w:rsidRDefault="003865C7" w:rsidP="003865C7">
            <w:pPr>
              <w:rPr>
                <w:rFonts w:ascii="Garamond" w:hAnsi="Garamond"/>
                <w:b/>
                <w:bCs/>
              </w:rPr>
            </w:pPr>
            <w:r w:rsidRPr="00AF6017">
              <w:rPr>
                <w:rFonts w:ascii="Garamond" w:hAnsi="Garamond"/>
                <w:b/>
                <w:bCs/>
              </w:rPr>
              <w:t xml:space="preserve">Wetland </w:t>
            </w:r>
            <w:r w:rsidR="007135C5" w:rsidRPr="00AF6017">
              <w:rPr>
                <w:rFonts w:ascii="Garamond" w:hAnsi="Garamond"/>
                <w:b/>
                <w:bCs/>
              </w:rPr>
              <w:t xml:space="preserve">Change </w:t>
            </w:r>
            <w:r w:rsidR="007135C5" w:rsidRPr="00AF6017">
              <w:rPr>
                <w:rFonts w:ascii="Garamond" w:hAnsi="Garamond"/>
                <w:b/>
                <w:bCs/>
              </w:rPr>
              <w:lastRenderedPageBreak/>
              <w:t>Maps</w:t>
            </w:r>
          </w:p>
        </w:tc>
        <w:tc>
          <w:tcPr>
            <w:tcW w:w="3240" w:type="dxa"/>
            <w:vAlign w:val="center"/>
          </w:tcPr>
          <w:p w14:paraId="3D88BA1C" w14:textId="442C1FA2" w:rsidR="007135C5" w:rsidRPr="008B3C54" w:rsidRDefault="003865C7" w:rsidP="009A492A">
            <w:pPr>
              <w:rPr>
                <w:rFonts w:ascii="Garamond" w:hAnsi="Garamond"/>
              </w:rPr>
            </w:pPr>
            <w:r w:rsidRPr="008B3C54">
              <w:rPr>
                <w:rFonts w:ascii="Garamond" w:hAnsi="Garamond"/>
              </w:rPr>
              <w:lastRenderedPageBreak/>
              <w:t xml:space="preserve">These change maps will help the </w:t>
            </w:r>
            <w:r w:rsidRPr="008B3C54">
              <w:rPr>
                <w:rFonts w:ascii="Garamond" w:hAnsi="Garamond"/>
              </w:rPr>
              <w:lastRenderedPageBreak/>
              <w:t>partners asses</w:t>
            </w:r>
            <w:r w:rsidR="00AF6017">
              <w:rPr>
                <w:rFonts w:ascii="Garamond" w:hAnsi="Garamond"/>
              </w:rPr>
              <w:t>s</w:t>
            </w:r>
            <w:r w:rsidRPr="008B3C54">
              <w:rPr>
                <w:rFonts w:ascii="Garamond" w:hAnsi="Garamond"/>
              </w:rPr>
              <w:t xml:space="preserve"> areas where wetlands have been declining</w:t>
            </w:r>
            <w:r w:rsidR="00AF6017">
              <w:rPr>
                <w:rFonts w:ascii="Garamond" w:hAnsi="Garamond"/>
              </w:rPr>
              <w:t>.</w:t>
            </w:r>
          </w:p>
        </w:tc>
        <w:tc>
          <w:tcPr>
            <w:tcW w:w="2880" w:type="dxa"/>
            <w:vAlign w:val="center"/>
          </w:tcPr>
          <w:p w14:paraId="41588B5B" w14:textId="47CF3C7B" w:rsidR="007135C5" w:rsidRPr="00A856DC" w:rsidRDefault="003865C7" w:rsidP="009A492A">
            <w:pPr>
              <w:rPr>
                <w:rFonts w:ascii="Garamond" w:hAnsi="Garamond"/>
              </w:rPr>
            </w:pPr>
            <w:r w:rsidRPr="00A856DC">
              <w:rPr>
                <w:rFonts w:ascii="Garamond" w:hAnsi="Garamond"/>
              </w:rPr>
              <w:lastRenderedPageBreak/>
              <w:t xml:space="preserve">The Wetland Extent Time </w:t>
            </w:r>
            <w:r w:rsidRPr="00A856DC">
              <w:rPr>
                <w:rFonts w:ascii="Garamond" w:hAnsi="Garamond"/>
              </w:rPr>
              <w:lastRenderedPageBreak/>
              <w:t>Series Maps will be used to calculate the change between years</w:t>
            </w:r>
            <w:r w:rsidR="00AF6017">
              <w:rPr>
                <w:rFonts w:ascii="Garamond" w:hAnsi="Garamond"/>
              </w:rPr>
              <w:t>.</w:t>
            </w:r>
          </w:p>
        </w:tc>
        <w:tc>
          <w:tcPr>
            <w:tcW w:w="1080" w:type="dxa"/>
            <w:vAlign w:val="center"/>
          </w:tcPr>
          <w:p w14:paraId="7CE6EAF6" w14:textId="198CBEB7" w:rsidR="007135C5" w:rsidRPr="008B3C54" w:rsidRDefault="003865C7" w:rsidP="009A492A">
            <w:pPr>
              <w:rPr>
                <w:rFonts w:ascii="Garamond" w:hAnsi="Garamond"/>
              </w:rPr>
            </w:pPr>
            <w:r w:rsidRPr="008B3C54">
              <w:rPr>
                <w:rFonts w:ascii="Garamond" w:hAnsi="Garamond"/>
              </w:rPr>
              <w:lastRenderedPageBreak/>
              <w:t>N/A</w:t>
            </w:r>
          </w:p>
        </w:tc>
      </w:tr>
      <w:tr w:rsidR="001538F2" w:rsidRPr="007135C5" w14:paraId="6CADEA21" w14:textId="77777777" w:rsidTr="009A492A">
        <w:tc>
          <w:tcPr>
            <w:tcW w:w="2070" w:type="dxa"/>
            <w:vAlign w:val="center"/>
          </w:tcPr>
          <w:p w14:paraId="60ADAAAA" w14:textId="1FC65D39" w:rsidR="001538F2" w:rsidRPr="00AF6017" w:rsidRDefault="00EF7918" w:rsidP="009A492A">
            <w:pPr>
              <w:rPr>
                <w:rFonts w:ascii="Garamond" w:hAnsi="Garamond"/>
                <w:b/>
                <w:bCs/>
              </w:rPr>
            </w:pPr>
            <w:r w:rsidRPr="00AF6017">
              <w:rPr>
                <w:rFonts w:ascii="Garamond" w:hAnsi="Garamond"/>
                <w:b/>
                <w:bCs/>
              </w:rPr>
              <w:t>Wetland Prediction Map</w:t>
            </w:r>
          </w:p>
        </w:tc>
        <w:tc>
          <w:tcPr>
            <w:tcW w:w="3240" w:type="dxa"/>
            <w:vAlign w:val="center"/>
          </w:tcPr>
          <w:p w14:paraId="017926FC" w14:textId="40949A51" w:rsidR="001538F2" w:rsidRPr="008B3C54" w:rsidRDefault="003865C7" w:rsidP="009A492A">
            <w:pPr>
              <w:rPr>
                <w:rFonts w:ascii="Garamond" w:hAnsi="Garamond"/>
              </w:rPr>
            </w:pPr>
            <w:r w:rsidRPr="008B3C54">
              <w:rPr>
                <w:rFonts w:ascii="Garamond" w:hAnsi="Garamond"/>
              </w:rPr>
              <w:t>The Prediction Map will be used to help pinpoint areas that will need to be closely monitored in future years</w:t>
            </w:r>
            <w:r w:rsidR="00AF6017">
              <w:rPr>
                <w:rFonts w:ascii="Garamond" w:hAnsi="Garamond"/>
              </w:rPr>
              <w:t>.</w:t>
            </w:r>
          </w:p>
        </w:tc>
        <w:tc>
          <w:tcPr>
            <w:tcW w:w="2880" w:type="dxa"/>
            <w:vAlign w:val="center"/>
          </w:tcPr>
          <w:p w14:paraId="1FD94241" w14:textId="74501DD0" w:rsidR="001538F2" w:rsidRPr="00A856DC" w:rsidRDefault="003865C7" w:rsidP="009A492A">
            <w:pPr>
              <w:rPr>
                <w:rFonts w:ascii="Garamond" w:hAnsi="Garamond"/>
              </w:rPr>
            </w:pPr>
            <w:r w:rsidRPr="00A856DC">
              <w:rPr>
                <w:rFonts w:ascii="Garamond" w:hAnsi="Garamond"/>
              </w:rPr>
              <w:t>The Wetland Change Maps will be used to forecast future extents</w:t>
            </w:r>
            <w:r w:rsidR="00AF6017">
              <w:rPr>
                <w:rFonts w:ascii="Garamond" w:hAnsi="Garamond"/>
              </w:rPr>
              <w:t>.</w:t>
            </w:r>
          </w:p>
        </w:tc>
        <w:tc>
          <w:tcPr>
            <w:tcW w:w="1080" w:type="dxa"/>
            <w:vAlign w:val="center"/>
          </w:tcPr>
          <w:p w14:paraId="6CCF6DA3" w14:textId="17F30935" w:rsidR="001538F2" w:rsidRPr="008B3C54" w:rsidRDefault="00EF7918" w:rsidP="009A492A">
            <w:pPr>
              <w:rPr>
                <w:rFonts w:ascii="Garamond" w:hAnsi="Garamond"/>
              </w:rPr>
            </w:pPr>
            <w:r w:rsidRPr="008B3C54">
              <w:rPr>
                <w:rFonts w:ascii="Garamond" w:hAnsi="Garamond"/>
              </w:rPr>
              <w:t>N/A</w:t>
            </w:r>
          </w:p>
        </w:tc>
      </w:tr>
    </w:tbl>
    <w:p w14:paraId="66FBE966" w14:textId="77777777" w:rsidR="00073224" w:rsidRPr="007135C5" w:rsidRDefault="00073224" w:rsidP="00073224">
      <w:pPr>
        <w:rPr>
          <w:b/>
          <w:sz w:val="20"/>
          <w:szCs w:val="20"/>
        </w:rPr>
      </w:pPr>
    </w:p>
    <w:p w14:paraId="6935E02B" w14:textId="0D263977" w:rsidR="000F76DA" w:rsidRPr="007135C5" w:rsidRDefault="000F76DA" w:rsidP="00C72F1A">
      <w:pPr>
        <w:rPr>
          <w:sz w:val="20"/>
          <w:szCs w:val="20"/>
        </w:rPr>
      </w:pPr>
      <w:r w:rsidRPr="007135C5">
        <w:rPr>
          <w:b/>
          <w:i/>
          <w:sz w:val="20"/>
          <w:szCs w:val="20"/>
        </w:rPr>
        <w:t>End-User Benefit</w:t>
      </w:r>
      <w:r w:rsidRPr="007135C5">
        <w:rPr>
          <w:b/>
          <w:sz w:val="20"/>
          <w:szCs w:val="20"/>
        </w:rPr>
        <w:t>:</w:t>
      </w:r>
      <w:r w:rsidR="00C72F1A" w:rsidRPr="007135C5">
        <w:rPr>
          <w:sz w:val="20"/>
          <w:szCs w:val="20"/>
        </w:rPr>
        <w:t xml:space="preserve"> </w:t>
      </w:r>
      <w:r w:rsidR="004E1802" w:rsidRPr="008B3C54">
        <w:rPr>
          <w:rFonts w:ascii="Garamond" w:hAnsi="Garamond"/>
        </w:rPr>
        <w:t xml:space="preserve">The </w:t>
      </w:r>
      <w:r w:rsidR="004E1802">
        <w:rPr>
          <w:rFonts w:ascii="Garamond" w:hAnsi="Garamond"/>
        </w:rPr>
        <w:t xml:space="preserve">methodology created by this project can potentially be used by Rwandan authorities to generate statistics for reporting progress towards SDG Goal 15.2, Sub Indicator 1: </w:t>
      </w:r>
      <w:r w:rsidR="004E1802" w:rsidRPr="00321B7D">
        <w:rPr>
          <w:rFonts w:ascii="Garamond" w:hAnsi="Garamond"/>
        </w:rPr>
        <w:t>Annual average percent change in forest area over most recent available 5 year period</w:t>
      </w:r>
      <w:r w:rsidR="004E1802">
        <w:rPr>
          <w:rFonts w:ascii="Garamond" w:hAnsi="Garamond"/>
        </w:rPr>
        <w:t>. This project also can help improve understanding of wetlands in Rwanda, their change over time, and potential extent in the future. Using G</w:t>
      </w:r>
      <w:r w:rsidR="009052F0" w:rsidRPr="008B3C54">
        <w:rPr>
          <w:rFonts w:ascii="Garamond" w:hAnsi="Garamond"/>
        </w:rPr>
        <w:t>oogle Earth Engine</w:t>
      </w:r>
      <w:r w:rsidR="004E1802">
        <w:rPr>
          <w:rFonts w:ascii="Garamond" w:hAnsi="Garamond"/>
        </w:rPr>
        <w:t xml:space="preserve">, this project provides a replicable methodology and a tool to </w:t>
      </w:r>
      <w:r w:rsidR="004E1802" w:rsidRPr="008B3C54">
        <w:rPr>
          <w:rFonts w:ascii="Garamond" w:hAnsi="Garamond"/>
        </w:rPr>
        <w:t>continuous</w:t>
      </w:r>
      <w:r w:rsidR="004E1802">
        <w:rPr>
          <w:rFonts w:ascii="Garamond" w:hAnsi="Garamond"/>
        </w:rPr>
        <w:t>ly</w:t>
      </w:r>
      <w:r w:rsidR="004E1802" w:rsidRPr="008B3C54">
        <w:rPr>
          <w:rFonts w:ascii="Garamond" w:hAnsi="Garamond"/>
        </w:rPr>
        <w:t xml:space="preserve"> </w:t>
      </w:r>
      <w:r w:rsidR="004E1802">
        <w:rPr>
          <w:rFonts w:ascii="Garamond" w:hAnsi="Garamond"/>
        </w:rPr>
        <w:t xml:space="preserve">monitor </w:t>
      </w:r>
      <w:r w:rsidR="004E1802" w:rsidRPr="008B3C54">
        <w:rPr>
          <w:rFonts w:ascii="Garamond" w:hAnsi="Garamond"/>
        </w:rPr>
        <w:t>wetland extent</w:t>
      </w:r>
      <w:r w:rsidR="004E1802">
        <w:rPr>
          <w:rFonts w:ascii="Garamond" w:hAnsi="Garamond"/>
        </w:rPr>
        <w:t xml:space="preserve"> which will support conservation efforts into the future. The results of this project will directly contribute to the GEO-Wetlands initiative and by this support the GEO Work </w:t>
      </w:r>
      <w:proofErr w:type="spellStart"/>
      <w:r w:rsidR="004E1802">
        <w:rPr>
          <w:rFonts w:ascii="Garamond" w:hAnsi="Garamond"/>
        </w:rPr>
        <w:t>Programme</w:t>
      </w:r>
      <w:proofErr w:type="spellEnd"/>
      <w:r w:rsidR="004E1802">
        <w:rPr>
          <w:rFonts w:ascii="Garamond" w:hAnsi="Garamond"/>
        </w:rPr>
        <w:t xml:space="preserve"> 2017-2019 and GEO-Wetlands will ensure that results remain available and are promoted for potential end-users.</w:t>
      </w:r>
    </w:p>
    <w:p w14:paraId="12B98CC6" w14:textId="77777777" w:rsidR="00CD0433" w:rsidRPr="007135C5" w:rsidRDefault="00CD0433">
      <w:pPr>
        <w:rPr>
          <w:sz w:val="20"/>
          <w:szCs w:val="20"/>
        </w:rPr>
      </w:pPr>
    </w:p>
    <w:p w14:paraId="735A3735" w14:textId="77777777" w:rsidR="00272CD9" w:rsidRPr="007135C5" w:rsidRDefault="00272CD9" w:rsidP="00272CD9">
      <w:pPr>
        <w:pBdr>
          <w:bottom w:val="single" w:sz="4" w:space="1" w:color="auto"/>
        </w:pBdr>
        <w:rPr>
          <w:b/>
          <w:szCs w:val="20"/>
        </w:rPr>
      </w:pPr>
      <w:r w:rsidRPr="007135C5">
        <w:rPr>
          <w:b/>
          <w:szCs w:val="20"/>
        </w:rPr>
        <w:t>Project Timeline &amp; Previous Related Work</w:t>
      </w:r>
    </w:p>
    <w:p w14:paraId="6704DDB1" w14:textId="57611BB8" w:rsidR="00272CD9" w:rsidRPr="007135C5" w:rsidRDefault="00272CD9" w:rsidP="00272CD9">
      <w:pPr>
        <w:rPr>
          <w:sz w:val="20"/>
          <w:szCs w:val="20"/>
        </w:rPr>
      </w:pPr>
      <w:r w:rsidRPr="007135C5">
        <w:rPr>
          <w:b/>
          <w:i/>
          <w:sz w:val="20"/>
          <w:szCs w:val="20"/>
        </w:rPr>
        <w:t>Project Timeline:</w:t>
      </w:r>
      <w:r w:rsidRPr="007135C5">
        <w:rPr>
          <w:b/>
          <w:sz w:val="20"/>
          <w:szCs w:val="20"/>
        </w:rPr>
        <w:t xml:space="preserve"> </w:t>
      </w:r>
      <w:r w:rsidR="00465C8A" w:rsidRPr="008B3C54">
        <w:rPr>
          <w:rFonts w:ascii="Garamond" w:hAnsi="Garamond"/>
        </w:rPr>
        <w:t>2</w:t>
      </w:r>
      <w:r w:rsidRPr="008B3C54">
        <w:rPr>
          <w:rFonts w:ascii="Garamond" w:hAnsi="Garamond"/>
        </w:rPr>
        <w:t xml:space="preserve"> Terms: </w:t>
      </w:r>
      <w:r w:rsidR="00465C8A" w:rsidRPr="008B3C54">
        <w:rPr>
          <w:rFonts w:ascii="Garamond" w:hAnsi="Garamond"/>
        </w:rPr>
        <w:t>2017 Summer</w:t>
      </w:r>
      <w:r w:rsidRPr="008B3C54">
        <w:rPr>
          <w:rFonts w:ascii="Garamond" w:hAnsi="Garamond"/>
        </w:rPr>
        <w:t xml:space="preserve"> (Start) to </w:t>
      </w:r>
      <w:r w:rsidR="00465C8A" w:rsidRPr="008B3C54">
        <w:rPr>
          <w:rFonts w:ascii="Garamond" w:hAnsi="Garamond"/>
        </w:rPr>
        <w:t>2017 Fall</w:t>
      </w:r>
      <w:r w:rsidRPr="008B3C54">
        <w:rPr>
          <w:rFonts w:ascii="Garamond" w:hAnsi="Garamond"/>
        </w:rPr>
        <w:t xml:space="preserve"> (Completion)</w:t>
      </w:r>
    </w:p>
    <w:p w14:paraId="40B9CFCE" w14:textId="77777777" w:rsidR="00272CD9" w:rsidRPr="007135C5" w:rsidRDefault="00272CD9" w:rsidP="00272CD9">
      <w:pPr>
        <w:rPr>
          <w:b/>
          <w:sz w:val="20"/>
          <w:szCs w:val="20"/>
        </w:rPr>
      </w:pPr>
    </w:p>
    <w:p w14:paraId="3365D905" w14:textId="77777777" w:rsidR="00272CD9" w:rsidRPr="007135C5" w:rsidRDefault="00272CD9" w:rsidP="00272CD9">
      <w:pPr>
        <w:rPr>
          <w:b/>
          <w:i/>
          <w:sz w:val="20"/>
          <w:szCs w:val="20"/>
        </w:rPr>
      </w:pPr>
      <w:r w:rsidRPr="007135C5">
        <w:rPr>
          <w:b/>
          <w:i/>
          <w:sz w:val="20"/>
          <w:szCs w:val="20"/>
        </w:rPr>
        <w:t>Multi-Term Objectives:</w:t>
      </w:r>
    </w:p>
    <w:p w14:paraId="65435DB8" w14:textId="00C17880" w:rsidR="00461AA0" w:rsidRPr="008B3C54" w:rsidRDefault="00272CD9" w:rsidP="00272CD9">
      <w:pPr>
        <w:pStyle w:val="ListParagraph"/>
        <w:numPr>
          <w:ilvl w:val="0"/>
          <w:numId w:val="2"/>
        </w:numPr>
        <w:ind w:left="540" w:hanging="180"/>
        <w:contextualSpacing w:val="0"/>
        <w:rPr>
          <w:rFonts w:ascii="Garamond" w:hAnsi="Garamond"/>
          <w:b/>
        </w:rPr>
      </w:pPr>
      <w:r w:rsidRPr="007135C5">
        <w:rPr>
          <w:b/>
          <w:sz w:val="20"/>
          <w:szCs w:val="20"/>
        </w:rPr>
        <w:t>Term 1</w:t>
      </w:r>
      <w:r w:rsidR="003559E7">
        <w:rPr>
          <w:b/>
          <w:sz w:val="20"/>
          <w:szCs w:val="20"/>
        </w:rPr>
        <w:t xml:space="preserve"> (Proposed Term)</w:t>
      </w:r>
      <w:r w:rsidR="00461AA0" w:rsidRPr="007135C5">
        <w:rPr>
          <w:b/>
          <w:sz w:val="20"/>
          <w:szCs w:val="20"/>
        </w:rPr>
        <w:t>:</w:t>
      </w:r>
      <w:r w:rsidR="00461AA0" w:rsidRPr="008B3C54">
        <w:rPr>
          <w:rFonts w:ascii="Garamond" w:hAnsi="Garamond"/>
          <w:sz w:val="20"/>
          <w:szCs w:val="20"/>
        </w:rPr>
        <w:t xml:space="preserve"> </w:t>
      </w:r>
      <w:r w:rsidR="003559E7" w:rsidRPr="008B3C54">
        <w:rPr>
          <w:rFonts w:ascii="Garamond" w:hAnsi="Garamond"/>
        </w:rPr>
        <w:t>2017</w:t>
      </w:r>
      <w:r w:rsidR="00461AA0" w:rsidRPr="008B3C54">
        <w:rPr>
          <w:rFonts w:ascii="Garamond" w:hAnsi="Garamond"/>
        </w:rPr>
        <w:t xml:space="preserve"> </w:t>
      </w:r>
      <w:r w:rsidR="003559E7" w:rsidRPr="008B3C54">
        <w:rPr>
          <w:rFonts w:ascii="Garamond" w:hAnsi="Garamond"/>
        </w:rPr>
        <w:t>Summer</w:t>
      </w:r>
      <w:r w:rsidR="00461AA0" w:rsidRPr="008B3C54">
        <w:rPr>
          <w:rFonts w:ascii="Garamond" w:hAnsi="Garamond"/>
        </w:rPr>
        <w:t xml:space="preserve"> (</w:t>
      </w:r>
      <w:r w:rsidR="003559E7" w:rsidRPr="008B3C54">
        <w:rPr>
          <w:rFonts w:ascii="Garamond" w:hAnsi="Garamond"/>
        </w:rPr>
        <w:t>MSFC</w:t>
      </w:r>
      <w:r w:rsidR="00461AA0" w:rsidRPr="008B3C54">
        <w:rPr>
          <w:rFonts w:ascii="Garamond" w:hAnsi="Garamond"/>
        </w:rPr>
        <w:t xml:space="preserve">) – </w:t>
      </w:r>
      <w:r w:rsidR="003559E7" w:rsidRPr="008B3C54">
        <w:rPr>
          <w:rFonts w:ascii="Garamond" w:hAnsi="Garamond"/>
        </w:rPr>
        <w:t>Rwanda Ecological Forecasting I</w:t>
      </w:r>
    </w:p>
    <w:p w14:paraId="646F51EE" w14:textId="505ADC95" w:rsidR="00272CD9" w:rsidRPr="008B3C54" w:rsidRDefault="009052F0" w:rsidP="00461AA0">
      <w:pPr>
        <w:pStyle w:val="ListParagraph"/>
        <w:numPr>
          <w:ilvl w:val="1"/>
          <w:numId w:val="2"/>
        </w:numPr>
        <w:contextualSpacing w:val="0"/>
        <w:rPr>
          <w:rFonts w:ascii="Garamond" w:hAnsi="Garamond"/>
          <w:b/>
        </w:rPr>
      </w:pPr>
      <w:r w:rsidRPr="008B3C54">
        <w:rPr>
          <w:rFonts w:ascii="Garamond" w:hAnsi="Garamond"/>
        </w:rPr>
        <w:t xml:space="preserve">This term will consist of classifying wetlands in western Rwanda using </w:t>
      </w:r>
      <w:r w:rsidR="004E1802" w:rsidRPr="008B3C54">
        <w:rPr>
          <w:rFonts w:ascii="Garamond" w:hAnsi="Garamond"/>
        </w:rPr>
        <w:t>Landsat 8 OLI</w:t>
      </w:r>
      <w:r w:rsidR="004E1802">
        <w:rPr>
          <w:rFonts w:ascii="Garamond" w:hAnsi="Garamond"/>
        </w:rPr>
        <w:t xml:space="preserve">, Landsat </w:t>
      </w:r>
      <w:r w:rsidR="004E1802" w:rsidRPr="008B3C54">
        <w:rPr>
          <w:rFonts w:ascii="Garamond" w:hAnsi="Garamond"/>
        </w:rPr>
        <w:t xml:space="preserve">7 ETM+, </w:t>
      </w:r>
      <w:r w:rsidR="004E1802">
        <w:rPr>
          <w:rFonts w:ascii="Garamond" w:hAnsi="Garamond"/>
        </w:rPr>
        <w:t>and</w:t>
      </w:r>
      <w:r w:rsidR="004E1802" w:rsidRPr="008B3C54">
        <w:rPr>
          <w:rFonts w:ascii="Garamond" w:hAnsi="Garamond"/>
        </w:rPr>
        <w:t xml:space="preserve"> SRTM-v3. </w:t>
      </w:r>
      <w:r w:rsidRPr="008B3C54">
        <w:rPr>
          <w:rFonts w:ascii="Garamond" w:hAnsi="Garamond"/>
        </w:rPr>
        <w:t xml:space="preserve">Wetland extent maps, change maps, and </w:t>
      </w:r>
      <w:r w:rsidR="00E500CF">
        <w:rPr>
          <w:rFonts w:ascii="Garamond" w:hAnsi="Garamond"/>
        </w:rPr>
        <w:t xml:space="preserve">a </w:t>
      </w:r>
      <w:r w:rsidR="00A74AF7" w:rsidRPr="008B3C54">
        <w:rPr>
          <w:rFonts w:ascii="Garamond" w:hAnsi="Garamond"/>
        </w:rPr>
        <w:t xml:space="preserve">prediction map will be created </w:t>
      </w:r>
      <w:r w:rsidR="00E500CF">
        <w:rPr>
          <w:rFonts w:ascii="Garamond" w:hAnsi="Garamond"/>
        </w:rPr>
        <w:t>over the course of the term</w:t>
      </w:r>
      <w:r w:rsidR="00A74AF7" w:rsidRPr="008B3C54">
        <w:rPr>
          <w:rFonts w:ascii="Garamond" w:hAnsi="Garamond"/>
        </w:rPr>
        <w:t xml:space="preserve">. The use of Google Earth Engine will allow for continuous and efficient monitoring of </w:t>
      </w:r>
      <w:r w:rsidR="00D57C57">
        <w:rPr>
          <w:rFonts w:ascii="Garamond" w:hAnsi="Garamond"/>
        </w:rPr>
        <w:t>wetland</w:t>
      </w:r>
      <w:r w:rsidR="00A74AF7" w:rsidRPr="008B3C54">
        <w:rPr>
          <w:rFonts w:ascii="Garamond" w:hAnsi="Garamond"/>
        </w:rPr>
        <w:t xml:space="preserve"> extent by the project partners. This information will hopefully help in the prevention of urban development in this vital land. </w:t>
      </w:r>
      <w:r w:rsidR="00D57C57">
        <w:rPr>
          <w:rFonts w:ascii="Garamond" w:hAnsi="Garamond"/>
        </w:rPr>
        <w:t>The team will also collaborate with De-Mo Wetlands project to compare results.</w:t>
      </w:r>
      <w:r w:rsidR="003A764E">
        <w:rPr>
          <w:rFonts w:ascii="Garamond" w:hAnsi="Garamond"/>
        </w:rPr>
        <w:t xml:space="preserve"> The structure of this methodology will be carried on into the second term.</w:t>
      </w:r>
    </w:p>
    <w:p w14:paraId="1DA6FB7E" w14:textId="29C5D051" w:rsidR="00D3189E" w:rsidRPr="008B3C54" w:rsidRDefault="00272CD9" w:rsidP="00D3189E">
      <w:pPr>
        <w:pStyle w:val="ListParagraph"/>
        <w:numPr>
          <w:ilvl w:val="0"/>
          <w:numId w:val="2"/>
        </w:numPr>
        <w:ind w:left="540" w:hanging="180"/>
        <w:contextualSpacing w:val="0"/>
        <w:rPr>
          <w:rFonts w:ascii="Garamond" w:hAnsi="Garamond"/>
          <w:b/>
        </w:rPr>
      </w:pPr>
      <w:r w:rsidRPr="007135C5">
        <w:rPr>
          <w:b/>
          <w:sz w:val="20"/>
          <w:szCs w:val="20"/>
        </w:rPr>
        <w:t xml:space="preserve">Term </w:t>
      </w:r>
      <w:r w:rsidR="003559E7">
        <w:rPr>
          <w:b/>
          <w:sz w:val="20"/>
          <w:szCs w:val="20"/>
        </w:rPr>
        <w:t>2</w:t>
      </w:r>
      <w:r w:rsidR="00E50AD0">
        <w:rPr>
          <w:b/>
          <w:sz w:val="20"/>
          <w:szCs w:val="20"/>
        </w:rPr>
        <w:t>:</w:t>
      </w:r>
      <w:r w:rsidR="00461AA0" w:rsidRPr="007135C5">
        <w:rPr>
          <w:sz w:val="20"/>
          <w:szCs w:val="20"/>
        </w:rPr>
        <w:t xml:space="preserve"> </w:t>
      </w:r>
      <w:r w:rsidR="003559E7" w:rsidRPr="008B3C54">
        <w:rPr>
          <w:rFonts w:ascii="Garamond" w:hAnsi="Garamond"/>
        </w:rPr>
        <w:t>2017</w:t>
      </w:r>
      <w:r w:rsidR="00D3189E" w:rsidRPr="008B3C54">
        <w:rPr>
          <w:rFonts w:ascii="Garamond" w:hAnsi="Garamond"/>
        </w:rPr>
        <w:t xml:space="preserve"> </w:t>
      </w:r>
      <w:r w:rsidR="003559E7" w:rsidRPr="008B3C54">
        <w:rPr>
          <w:rFonts w:ascii="Garamond" w:hAnsi="Garamond"/>
        </w:rPr>
        <w:t>Fall</w:t>
      </w:r>
      <w:r w:rsidR="00D3189E" w:rsidRPr="008B3C54">
        <w:rPr>
          <w:rFonts w:ascii="Garamond" w:hAnsi="Garamond"/>
        </w:rPr>
        <w:t xml:space="preserve"> (</w:t>
      </w:r>
      <w:r w:rsidR="003559E7" w:rsidRPr="008B3C54">
        <w:rPr>
          <w:rFonts w:ascii="Garamond" w:hAnsi="Garamond"/>
        </w:rPr>
        <w:t>MSFC</w:t>
      </w:r>
      <w:r w:rsidR="00D3189E" w:rsidRPr="008B3C54">
        <w:rPr>
          <w:rFonts w:ascii="Garamond" w:hAnsi="Garamond"/>
        </w:rPr>
        <w:t xml:space="preserve">) – </w:t>
      </w:r>
      <w:r w:rsidR="003559E7" w:rsidRPr="008B3C54">
        <w:rPr>
          <w:rFonts w:ascii="Garamond" w:hAnsi="Garamond"/>
        </w:rPr>
        <w:t>Rwanda Ecological Forecasting II</w:t>
      </w:r>
    </w:p>
    <w:p w14:paraId="2A0AD70F" w14:textId="6ACF63C9" w:rsidR="00272CD9" w:rsidRPr="008B3C54" w:rsidRDefault="003559E7" w:rsidP="00461AA0">
      <w:pPr>
        <w:pStyle w:val="ListParagraph"/>
        <w:numPr>
          <w:ilvl w:val="1"/>
          <w:numId w:val="2"/>
        </w:numPr>
        <w:contextualSpacing w:val="0"/>
        <w:rPr>
          <w:rFonts w:ascii="Garamond" w:hAnsi="Garamond"/>
          <w:b/>
        </w:rPr>
      </w:pPr>
      <w:r w:rsidRPr="008B3C54">
        <w:rPr>
          <w:rFonts w:ascii="Garamond" w:hAnsi="Garamond"/>
        </w:rPr>
        <w:t>The second installment of this project will be using the same tools as the first term to create a new classification of wetlands for eastern Rwanda. Since the geography of Rwanda differs as one travels from east to west, the same classification algorithm for western Rwanda will not be applicable</w:t>
      </w:r>
      <w:r w:rsidR="001A36F6">
        <w:rPr>
          <w:rFonts w:ascii="Garamond" w:hAnsi="Garamond"/>
        </w:rPr>
        <w:t xml:space="preserve"> and a new method will be developed for this region</w:t>
      </w:r>
      <w:r w:rsidRPr="008B3C54">
        <w:rPr>
          <w:rFonts w:ascii="Garamond" w:hAnsi="Garamond"/>
        </w:rPr>
        <w:t xml:space="preserve">. Wetland extent time series, change maps, and </w:t>
      </w:r>
      <w:r w:rsidR="00D57C57">
        <w:rPr>
          <w:rFonts w:ascii="Garamond" w:hAnsi="Garamond"/>
        </w:rPr>
        <w:t xml:space="preserve">a </w:t>
      </w:r>
      <w:r w:rsidRPr="008B3C54">
        <w:rPr>
          <w:rFonts w:ascii="Garamond" w:hAnsi="Garamond"/>
        </w:rPr>
        <w:t>prediction map will be created during this term</w:t>
      </w:r>
      <w:r w:rsidR="001A36F6">
        <w:rPr>
          <w:rFonts w:ascii="Garamond" w:hAnsi="Garamond"/>
        </w:rPr>
        <w:t xml:space="preserve"> for Eastern Rwanda</w:t>
      </w:r>
      <w:r w:rsidRPr="008B3C54">
        <w:rPr>
          <w:rFonts w:ascii="Garamond" w:hAnsi="Garamond"/>
        </w:rPr>
        <w:t>.</w:t>
      </w:r>
      <w:r w:rsidR="00D57C57">
        <w:rPr>
          <w:rFonts w:ascii="Garamond" w:hAnsi="Garamond"/>
        </w:rPr>
        <w:t xml:space="preserve"> The team will again compare results with De-Mo Wetlands project.</w:t>
      </w:r>
    </w:p>
    <w:p w14:paraId="28EC9957" w14:textId="77777777" w:rsidR="00272CD9" w:rsidRPr="007135C5" w:rsidRDefault="00272CD9" w:rsidP="003559E7">
      <w:pPr>
        <w:rPr>
          <w:sz w:val="20"/>
          <w:szCs w:val="20"/>
        </w:rPr>
      </w:pPr>
    </w:p>
    <w:p w14:paraId="17C3723A" w14:textId="77777777" w:rsidR="00ED6B3C" w:rsidRPr="007135C5" w:rsidRDefault="00ED6B3C" w:rsidP="00ED6B3C">
      <w:pPr>
        <w:rPr>
          <w:b/>
          <w:i/>
          <w:sz w:val="20"/>
          <w:szCs w:val="20"/>
        </w:rPr>
      </w:pPr>
      <w:r w:rsidRPr="007135C5">
        <w:rPr>
          <w:b/>
          <w:i/>
          <w:sz w:val="20"/>
          <w:szCs w:val="20"/>
        </w:rPr>
        <w:t>Related DEVELOP Work:</w:t>
      </w:r>
    </w:p>
    <w:p w14:paraId="0D229E29" w14:textId="61C714BB" w:rsidR="00CA3665" w:rsidRDefault="00CA3665" w:rsidP="00CA3665">
      <w:pPr>
        <w:ind w:left="720" w:hanging="720"/>
        <w:rPr>
          <w:rFonts w:ascii="Garamond" w:hAnsi="Garamond"/>
        </w:rPr>
      </w:pPr>
      <w:r>
        <w:rPr>
          <w:rFonts w:ascii="Garamond" w:hAnsi="Garamond"/>
        </w:rPr>
        <w:t xml:space="preserve">2016 Fall (UGA) – Eastern India Ecological Forecasting: </w:t>
      </w:r>
      <w:r w:rsidRPr="00CA3665">
        <w:rPr>
          <w:rFonts w:ascii="Garamond" w:hAnsi="Garamond"/>
        </w:rPr>
        <w:t>A Multi-Sensor Approach to Enhance the Pre</w:t>
      </w:r>
      <w:r>
        <w:rPr>
          <w:rFonts w:ascii="Garamond" w:hAnsi="Garamond"/>
        </w:rPr>
        <w:t xml:space="preserve">diction of Mangrove Biophysical </w:t>
      </w:r>
      <w:r w:rsidRPr="00CA3665">
        <w:rPr>
          <w:rFonts w:ascii="Garamond" w:hAnsi="Garamond"/>
        </w:rPr>
        <w:t xml:space="preserve">Characteristics in </w:t>
      </w:r>
      <w:proofErr w:type="spellStart"/>
      <w:r w:rsidRPr="00CA3665">
        <w:rPr>
          <w:rFonts w:ascii="Garamond" w:hAnsi="Garamond"/>
        </w:rPr>
        <w:t>Bhitarkanika</w:t>
      </w:r>
      <w:proofErr w:type="spellEnd"/>
      <w:r w:rsidRPr="00CA3665">
        <w:rPr>
          <w:rFonts w:ascii="Garamond" w:hAnsi="Garamond"/>
        </w:rPr>
        <w:t xml:space="preserve"> Wildlife Sanctuary and </w:t>
      </w:r>
      <w:proofErr w:type="spellStart"/>
      <w:r w:rsidRPr="00CA3665">
        <w:rPr>
          <w:rFonts w:ascii="Garamond" w:hAnsi="Garamond"/>
        </w:rPr>
        <w:t>Chilika</w:t>
      </w:r>
      <w:proofErr w:type="spellEnd"/>
      <w:r w:rsidRPr="00CA3665">
        <w:rPr>
          <w:rFonts w:ascii="Garamond" w:hAnsi="Garamond"/>
        </w:rPr>
        <w:t xml:space="preserve"> Lagoon, Odisha, India</w:t>
      </w:r>
    </w:p>
    <w:p w14:paraId="4001E9D2" w14:textId="306A1D3D" w:rsidR="00ED6B3C" w:rsidRPr="008B3C54" w:rsidRDefault="003559E7" w:rsidP="00DC6974">
      <w:pPr>
        <w:ind w:left="720" w:hanging="720"/>
        <w:rPr>
          <w:rFonts w:ascii="Garamond" w:hAnsi="Garamond"/>
        </w:rPr>
      </w:pPr>
      <w:r w:rsidRPr="008B3C54">
        <w:rPr>
          <w:rFonts w:ascii="Garamond" w:hAnsi="Garamond"/>
        </w:rPr>
        <w:t xml:space="preserve">2016 </w:t>
      </w:r>
      <w:proofErr w:type="gramStart"/>
      <w:r w:rsidRPr="008B3C54">
        <w:rPr>
          <w:rFonts w:ascii="Garamond" w:hAnsi="Garamond"/>
        </w:rPr>
        <w:t>Summer</w:t>
      </w:r>
      <w:proofErr w:type="gramEnd"/>
      <w:r w:rsidR="00ED6B3C" w:rsidRPr="008B3C54">
        <w:rPr>
          <w:rFonts w:ascii="Garamond" w:hAnsi="Garamond"/>
        </w:rPr>
        <w:t xml:space="preserve"> (</w:t>
      </w:r>
      <w:r w:rsidRPr="008B3C54">
        <w:rPr>
          <w:rFonts w:ascii="Garamond" w:hAnsi="Garamond"/>
        </w:rPr>
        <w:t>LaRC</w:t>
      </w:r>
      <w:r w:rsidR="00ED6B3C" w:rsidRPr="008B3C54">
        <w:rPr>
          <w:rFonts w:ascii="Garamond" w:hAnsi="Garamond"/>
        </w:rPr>
        <w:t xml:space="preserve">) </w:t>
      </w:r>
      <w:r w:rsidR="00865DEE" w:rsidRPr="008B3C54">
        <w:rPr>
          <w:rFonts w:ascii="Garamond" w:hAnsi="Garamond"/>
        </w:rPr>
        <w:t>–</w:t>
      </w:r>
      <w:r w:rsidR="00ED6B3C" w:rsidRPr="008B3C54">
        <w:rPr>
          <w:rFonts w:ascii="Garamond" w:hAnsi="Garamond"/>
        </w:rPr>
        <w:t xml:space="preserve"> </w:t>
      </w:r>
      <w:r w:rsidR="00865DEE" w:rsidRPr="008B3C54">
        <w:rPr>
          <w:rFonts w:ascii="Garamond" w:hAnsi="Garamond"/>
        </w:rPr>
        <w:t>Everglades Ecological Forecasting: Examining the Applicability of NASA Earth Observations and Google Earth Engine to Monitor and Forecast Mangrove Health and Extent in the Florida Everglades</w:t>
      </w:r>
    </w:p>
    <w:p w14:paraId="2473F375" w14:textId="78CCF0CF" w:rsidR="00ED6B3C" w:rsidRPr="008B3C54" w:rsidRDefault="003559E7" w:rsidP="00DC6974">
      <w:pPr>
        <w:ind w:left="720" w:hanging="720"/>
        <w:rPr>
          <w:rFonts w:ascii="Garamond" w:hAnsi="Garamond"/>
        </w:rPr>
      </w:pPr>
      <w:r w:rsidRPr="008B3C54">
        <w:rPr>
          <w:rFonts w:ascii="Garamond" w:hAnsi="Garamond"/>
        </w:rPr>
        <w:t xml:space="preserve">2016 </w:t>
      </w:r>
      <w:proofErr w:type="gramStart"/>
      <w:r w:rsidRPr="008B3C54">
        <w:rPr>
          <w:rFonts w:ascii="Garamond" w:hAnsi="Garamond"/>
        </w:rPr>
        <w:t>Fall</w:t>
      </w:r>
      <w:proofErr w:type="gramEnd"/>
      <w:r w:rsidR="00ED6B3C" w:rsidRPr="008B3C54">
        <w:rPr>
          <w:rFonts w:ascii="Garamond" w:hAnsi="Garamond"/>
        </w:rPr>
        <w:t xml:space="preserve"> (</w:t>
      </w:r>
      <w:r w:rsidRPr="008B3C54">
        <w:rPr>
          <w:rFonts w:ascii="Garamond" w:hAnsi="Garamond"/>
        </w:rPr>
        <w:t>LaRC</w:t>
      </w:r>
      <w:r w:rsidR="00ED6B3C" w:rsidRPr="008B3C54">
        <w:rPr>
          <w:rFonts w:ascii="Garamond" w:hAnsi="Garamond"/>
        </w:rPr>
        <w:t xml:space="preserve">) </w:t>
      </w:r>
      <w:r w:rsidR="00865DEE" w:rsidRPr="008B3C54">
        <w:rPr>
          <w:rFonts w:ascii="Garamond" w:hAnsi="Garamond"/>
        </w:rPr>
        <w:t>–</w:t>
      </w:r>
      <w:r w:rsidR="00ED6B3C" w:rsidRPr="008B3C54">
        <w:rPr>
          <w:rFonts w:ascii="Garamond" w:hAnsi="Garamond"/>
        </w:rPr>
        <w:t xml:space="preserve"> </w:t>
      </w:r>
      <w:r w:rsidR="00865DEE" w:rsidRPr="008B3C54">
        <w:rPr>
          <w:rFonts w:ascii="Garamond" w:hAnsi="Garamond"/>
        </w:rPr>
        <w:t>Everglades Ecological Forecasting II: Utilizing NASA Earth Observations to Enhance the Capabilities of the Everglades National Park to Monitor and Predict Mangrove Extent to Aid Current Restoration Efforts</w:t>
      </w:r>
    </w:p>
    <w:p w14:paraId="693F3121" w14:textId="7312A7BF" w:rsidR="00865DEE" w:rsidRPr="008B3C54" w:rsidRDefault="00865DEE" w:rsidP="00DC6974">
      <w:pPr>
        <w:ind w:left="720" w:hanging="720"/>
        <w:rPr>
          <w:rFonts w:ascii="Garamond" w:hAnsi="Garamond"/>
        </w:rPr>
      </w:pPr>
      <w:r w:rsidRPr="008B3C54">
        <w:rPr>
          <w:rFonts w:ascii="Garamond" w:hAnsi="Garamond"/>
        </w:rPr>
        <w:t>2014 Spring (WC) – Rwanda Agriculture: Utilizing NASA’s Earth Observations to Estimate Rice Yield and Study Soil Erosion in Rwanda</w:t>
      </w:r>
    </w:p>
    <w:p w14:paraId="44CE8ED3" w14:textId="77777777" w:rsidR="00122575" w:rsidRDefault="00122575">
      <w:pPr>
        <w:rPr>
          <w:sz w:val="20"/>
          <w:szCs w:val="20"/>
        </w:rPr>
      </w:pPr>
      <w:bookmarkStart w:id="1" w:name="_GoBack"/>
      <w:bookmarkEnd w:id="1"/>
    </w:p>
    <w:p w14:paraId="53FAA8BC" w14:textId="77777777" w:rsidR="00F538B8" w:rsidRPr="00122575" w:rsidRDefault="00F538B8">
      <w:pPr>
        <w:rPr>
          <w:sz w:val="20"/>
          <w:szCs w:val="20"/>
        </w:rPr>
      </w:pPr>
    </w:p>
    <w:sectPr w:rsidR="00F538B8" w:rsidRPr="00122575"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ller,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1261B"/>
    <w:rsid w:val="00020050"/>
    <w:rsid w:val="000263DE"/>
    <w:rsid w:val="00031A6C"/>
    <w:rsid w:val="00073224"/>
    <w:rsid w:val="000735D2"/>
    <w:rsid w:val="00074A0C"/>
    <w:rsid w:val="000755CF"/>
    <w:rsid w:val="00075708"/>
    <w:rsid w:val="00095D93"/>
    <w:rsid w:val="00096371"/>
    <w:rsid w:val="000D0DDB"/>
    <w:rsid w:val="000D7963"/>
    <w:rsid w:val="000E3C1F"/>
    <w:rsid w:val="000E4025"/>
    <w:rsid w:val="000F487D"/>
    <w:rsid w:val="000F76DA"/>
    <w:rsid w:val="00122575"/>
    <w:rsid w:val="00123B69"/>
    <w:rsid w:val="00134C6A"/>
    <w:rsid w:val="00147E04"/>
    <w:rsid w:val="001538F2"/>
    <w:rsid w:val="001909FE"/>
    <w:rsid w:val="0019140D"/>
    <w:rsid w:val="001976DA"/>
    <w:rsid w:val="001A2ECC"/>
    <w:rsid w:val="001A36F6"/>
    <w:rsid w:val="001D1B19"/>
    <w:rsid w:val="002046C4"/>
    <w:rsid w:val="0022612D"/>
    <w:rsid w:val="00232B1D"/>
    <w:rsid w:val="0023408F"/>
    <w:rsid w:val="002564CE"/>
    <w:rsid w:val="00262035"/>
    <w:rsid w:val="00272CD9"/>
    <w:rsid w:val="00273BD3"/>
    <w:rsid w:val="00276572"/>
    <w:rsid w:val="00285042"/>
    <w:rsid w:val="00290705"/>
    <w:rsid w:val="002B6846"/>
    <w:rsid w:val="002C501D"/>
    <w:rsid w:val="002D2630"/>
    <w:rsid w:val="002D308F"/>
    <w:rsid w:val="002D6CAD"/>
    <w:rsid w:val="002E2D9E"/>
    <w:rsid w:val="0033233D"/>
    <w:rsid w:val="003347A7"/>
    <w:rsid w:val="00334B0C"/>
    <w:rsid w:val="00347670"/>
    <w:rsid w:val="00347777"/>
    <w:rsid w:val="00353F4B"/>
    <w:rsid w:val="003559E7"/>
    <w:rsid w:val="00374E43"/>
    <w:rsid w:val="00384B24"/>
    <w:rsid w:val="003865C7"/>
    <w:rsid w:val="003A2A72"/>
    <w:rsid w:val="003A764E"/>
    <w:rsid w:val="003B54D0"/>
    <w:rsid w:val="003C28CD"/>
    <w:rsid w:val="003D2EDF"/>
    <w:rsid w:val="003F0239"/>
    <w:rsid w:val="0041686A"/>
    <w:rsid w:val="004228B2"/>
    <w:rsid w:val="00451D15"/>
    <w:rsid w:val="00453F48"/>
    <w:rsid w:val="00461AA0"/>
    <w:rsid w:val="00465C8A"/>
    <w:rsid w:val="00476EA1"/>
    <w:rsid w:val="004B304D"/>
    <w:rsid w:val="004C0A16"/>
    <w:rsid w:val="004E1802"/>
    <w:rsid w:val="00522E7D"/>
    <w:rsid w:val="005344D2"/>
    <w:rsid w:val="00542AAA"/>
    <w:rsid w:val="00544027"/>
    <w:rsid w:val="00565EE1"/>
    <w:rsid w:val="00583971"/>
    <w:rsid w:val="005C5954"/>
    <w:rsid w:val="005C6FC1"/>
    <w:rsid w:val="005D3F60"/>
    <w:rsid w:val="005D7108"/>
    <w:rsid w:val="00636FAE"/>
    <w:rsid w:val="006452A4"/>
    <w:rsid w:val="006515E3"/>
    <w:rsid w:val="00676C74"/>
    <w:rsid w:val="006804AC"/>
    <w:rsid w:val="00695D85"/>
    <w:rsid w:val="006A2A26"/>
    <w:rsid w:val="006E1C6C"/>
    <w:rsid w:val="006F074E"/>
    <w:rsid w:val="0070306B"/>
    <w:rsid w:val="007059D2"/>
    <w:rsid w:val="007072BA"/>
    <w:rsid w:val="007135C5"/>
    <w:rsid w:val="007226AE"/>
    <w:rsid w:val="00735F70"/>
    <w:rsid w:val="00751718"/>
    <w:rsid w:val="00752AC5"/>
    <w:rsid w:val="007544F6"/>
    <w:rsid w:val="00754DAD"/>
    <w:rsid w:val="00760B99"/>
    <w:rsid w:val="007715BF"/>
    <w:rsid w:val="00782999"/>
    <w:rsid w:val="007A4F2A"/>
    <w:rsid w:val="007A7268"/>
    <w:rsid w:val="007B73F9"/>
    <w:rsid w:val="0080287D"/>
    <w:rsid w:val="008148C3"/>
    <w:rsid w:val="00835C04"/>
    <w:rsid w:val="00836912"/>
    <w:rsid w:val="008371B2"/>
    <w:rsid w:val="008403B8"/>
    <w:rsid w:val="00844732"/>
    <w:rsid w:val="00865DEE"/>
    <w:rsid w:val="00896D48"/>
    <w:rsid w:val="008A77FA"/>
    <w:rsid w:val="008B3821"/>
    <w:rsid w:val="008B3C54"/>
    <w:rsid w:val="008C542A"/>
    <w:rsid w:val="008C71E1"/>
    <w:rsid w:val="008E5695"/>
    <w:rsid w:val="009052F0"/>
    <w:rsid w:val="00910C00"/>
    <w:rsid w:val="00912A09"/>
    <w:rsid w:val="00916099"/>
    <w:rsid w:val="00937ED2"/>
    <w:rsid w:val="0094514E"/>
    <w:rsid w:val="009812BB"/>
    <w:rsid w:val="00992B44"/>
    <w:rsid w:val="009A09FD"/>
    <w:rsid w:val="009A492A"/>
    <w:rsid w:val="009B08C3"/>
    <w:rsid w:val="009D7235"/>
    <w:rsid w:val="009E1788"/>
    <w:rsid w:val="009E4CFF"/>
    <w:rsid w:val="009F507C"/>
    <w:rsid w:val="00A07C1D"/>
    <w:rsid w:val="00A10CAB"/>
    <w:rsid w:val="00A4473F"/>
    <w:rsid w:val="00A44DD0"/>
    <w:rsid w:val="00A46F34"/>
    <w:rsid w:val="00A502A8"/>
    <w:rsid w:val="00A50CFE"/>
    <w:rsid w:val="00A5463B"/>
    <w:rsid w:val="00A60645"/>
    <w:rsid w:val="00A74AF7"/>
    <w:rsid w:val="00A80A92"/>
    <w:rsid w:val="00A8257F"/>
    <w:rsid w:val="00A856DC"/>
    <w:rsid w:val="00AB2804"/>
    <w:rsid w:val="00AE46F5"/>
    <w:rsid w:val="00AF31A3"/>
    <w:rsid w:val="00AF6017"/>
    <w:rsid w:val="00B03CB6"/>
    <w:rsid w:val="00B04760"/>
    <w:rsid w:val="00B43262"/>
    <w:rsid w:val="00B73203"/>
    <w:rsid w:val="00B76BDC"/>
    <w:rsid w:val="00B81E34"/>
    <w:rsid w:val="00B82905"/>
    <w:rsid w:val="00B8495A"/>
    <w:rsid w:val="00B9571C"/>
    <w:rsid w:val="00B9614C"/>
    <w:rsid w:val="00BD0255"/>
    <w:rsid w:val="00BD26FF"/>
    <w:rsid w:val="00C057E9"/>
    <w:rsid w:val="00C32A58"/>
    <w:rsid w:val="00C33A8E"/>
    <w:rsid w:val="00C51B93"/>
    <w:rsid w:val="00C55FC9"/>
    <w:rsid w:val="00C72F1A"/>
    <w:rsid w:val="00C82473"/>
    <w:rsid w:val="00C83576"/>
    <w:rsid w:val="00C93BB9"/>
    <w:rsid w:val="00CA0A4F"/>
    <w:rsid w:val="00CA0EED"/>
    <w:rsid w:val="00CA3665"/>
    <w:rsid w:val="00CA4793"/>
    <w:rsid w:val="00CB421A"/>
    <w:rsid w:val="00CB51DA"/>
    <w:rsid w:val="00CB6DC8"/>
    <w:rsid w:val="00CC7683"/>
    <w:rsid w:val="00CD0433"/>
    <w:rsid w:val="00CE4F6F"/>
    <w:rsid w:val="00D07222"/>
    <w:rsid w:val="00D12F5B"/>
    <w:rsid w:val="00D22F4A"/>
    <w:rsid w:val="00D3189E"/>
    <w:rsid w:val="00D3192F"/>
    <w:rsid w:val="00D4069E"/>
    <w:rsid w:val="00D414BE"/>
    <w:rsid w:val="00D57C57"/>
    <w:rsid w:val="00D808DE"/>
    <w:rsid w:val="00DB5124"/>
    <w:rsid w:val="00DC533B"/>
    <w:rsid w:val="00DC6974"/>
    <w:rsid w:val="00DC7864"/>
    <w:rsid w:val="00DC7F76"/>
    <w:rsid w:val="00E24415"/>
    <w:rsid w:val="00E500CF"/>
    <w:rsid w:val="00E50AD0"/>
    <w:rsid w:val="00E55138"/>
    <w:rsid w:val="00E6039B"/>
    <w:rsid w:val="00E92D48"/>
    <w:rsid w:val="00EA5686"/>
    <w:rsid w:val="00EB4818"/>
    <w:rsid w:val="00ED40B8"/>
    <w:rsid w:val="00ED6B3C"/>
    <w:rsid w:val="00ED7C09"/>
    <w:rsid w:val="00EE0139"/>
    <w:rsid w:val="00EF7918"/>
    <w:rsid w:val="00F1255A"/>
    <w:rsid w:val="00F20A93"/>
    <w:rsid w:val="00F2154C"/>
    <w:rsid w:val="00F24033"/>
    <w:rsid w:val="00F268BE"/>
    <w:rsid w:val="00F52113"/>
    <w:rsid w:val="00F538B8"/>
    <w:rsid w:val="00F64222"/>
    <w:rsid w:val="00F77913"/>
    <w:rsid w:val="00F91AE2"/>
    <w:rsid w:val="00FB1905"/>
    <w:rsid w:val="00FE17DC"/>
    <w:rsid w:val="00FE26A3"/>
    <w:rsid w:val="00FF2A42"/>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316D6727-9D5D-48E8-9595-0EF54DFB6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94B37-034A-4434-9040-C0A22E14C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1770</Words>
  <Characters>10095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11842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Clayton, Amanda L. (LARC-E3)[SSAI DEVELOP]</cp:lastModifiedBy>
  <cp:revision>2</cp:revision>
  <dcterms:created xsi:type="dcterms:W3CDTF">2017-05-26T17:41:00Z</dcterms:created>
  <dcterms:modified xsi:type="dcterms:W3CDTF">2017-05-26T17:41:00Z</dcterms:modified>
</cp:coreProperties>
</file>