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C66904" w14:textId="77777777" w:rsidR="001006D0" w:rsidRDefault="002F6AA0">
      <w:pPr>
        <w:spacing w:after="0" w:line="240" w:lineRule="auto"/>
        <w:jc w:val="right"/>
      </w:pPr>
      <w:bookmarkStart w:id="0" w:name="h.gjdgxs" w:colFirst="0" w:colLast="0"/>
      <w:bookmarkStart w:id="1" w:name="_GoBack"/>
      <w:bookmarkEnd w:id="0"/>
      <w:bookmarkEnd w:id="1"/>
      <w:r>
        <w:rPr>
          <w:rFonts w:ascii="Century Gothic" w:eastAsia="Century Gothic" w:hAnsi="Century Gothic" w:cs="Century Gothic"/>
          <w:b/>
          <w:sz w:val="28"/>
          <w:szCs w:val="28"/>
        </w:rPr>
        <w:t>NASA DEVELOP National Program</w:t>
      </w:r>
    </w:p>
    <w:p w14:paraId="53B79046" w14:textId="77777777" w:rsidR="001006D0" w:rsidRDefault="00E25934">
      <w:pPr>
        <w:spacing w:after="0" w:line="240" w:lineRule="auto"/>
        <w:jc w:val="right"/>
      </w:pPr>
      <w:r w:rsidRPr="006A6894">
        <w:rPr>
          <w:rFonts w:ascii="Century Gothic" w:hAnsi="Century Gothic" w:cs="Arial"/>
          <w:b/>
          <w:noProof/>
        </w:rPr>
        <w:drawing>
          <wp:inline distT="0" distB="0" distL="0" distR="0" wp14:anchorId="6096AC38" wp14:editId="0F59DB4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F6AA0">
        <w:rPr>
          <w:rFonts w:ascii="Century Gothic" w:eastAsia="Century Gothic" w:hAnsi="Century Gothic" w:cs="Century Gothic"/>
          <w:sz w:val="24"/>
          <w:szCs w:val="24"/>
        </w:rPr>
        <w:t>University of Georgia</w:t>
      </w:r>
    </w:p>
    <w:p w14:paraId="4426B4C2" w14:textId="77777777" w:rsidR="001006D0" w:rsidRDefault="002F6AA0">
      <w:pPr>
        <w:spacing w:after="0" w:line="240" w:lineRule="auto"/>
        <w:jc w:val="right"/>
      </w:pPr>
      <w:r>
        <w:rPr>
          <w:rFonts w:ascii="Century Gothic" w:eastAsia="Century Gothic" w:hAnsi="Century Gothic" w:cs="Century Gothic"/>
          <w:b/>
        </w:rPr>
        <w:t>Summer 2015</w:t>
      </w:r>
    </w:p>
    <w:p w14:paraId="1BF13C76" w14:textId="77777777" w:rsidR="001006D0" w:rsidRDefault="001006D0">
      <w:pPr>
        <w:spacing w:after="0" w:line="240" w:lineRule="auto"/>
      </w:pPr>
    </w:p>
    <w:p w14:paraId="10A9475F" w14:textId="77777777" w:rsidR="001006D0" w:rsidRPr="00C17F16" w:rsidRDefault="002F6AA0">
      <w:pPr>
        <w:spacing w:after="120" w:line="240" w:lineRule="auto"/>
      </w:pPr>
      <w:r>
        <w:rPr>
          <w:rFonts w:ascii="Century Gothic" w:eastAsia="Century Gothic" w:hAnsi="Century Gothic" w:cs="Century Gothic"/>
          <w:b/>
          <w:sz w:val="24"/>
          <w:szCs w:val="24"/>
        </w:rPr>
        <w:t xml:space="preserve">Short Title: </w:t>
      </w:r>
      <w:r w:rsidRPr="00C17F16">
        <w:rPr>
          <w:rFonts w:ascii="Century Gothic" w:eastAsia="Century Gothic" w:hAnsi="Century Gothic" w:cs="Century Gothic"/>
          <w:b/>
          <w:sz w:val="24"/>
          <w:szCs w:val="24"/>
        </w:rPr>
        <w:t>Ocmulgee Ecological Forecasting II</w:t>
      </w:r>
    </w:p>
    <w:p w14:paraId="4923CC72" w14:textId="77777777" w:rsidR="001006D0" w:rsidRPr="00F32696" w:rsidRDefault="002F6AA0">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w:t>
      </w:r>
      <w:r w:rsidRPr="00EC7248">
        <w:rPr>
          <w:rFonts w:ascii="Century Gothic" w:eastAsia="Century Gothic" w:hAnsi="Century Gothic" w:cs="Century Gothic"/>
          <w:rPrChange w:id="2" w:author="Rains, Christine (329D-Affiliate)" w:date="2015-06-22T07:57:00Z">
            <w:rPr>
              <w:rFonts w:ascii="Century Gothic" w:eastAsia="Century Gothic" w:hAnsi="Century Gothic" w:cs="Century Gothic"/>
              <w:i/>
            </w:rPr>
          </w:rPrChange>
        </w:rPr>
        <w:t xml:space="preserve">Utilizing NASA’s Earth </w:t>
      </w:r>
      <w:del w:id="3" w:author="Rains, Christine (329D-Affiliate)" w:date="2015-06-22T07:57:00Z">
        <w:r w:rsidRPr="00EC7248" w:rsidDel="00EC7248">
          <w:rPr>
            <w:rFonts w:ascii="Century Gothic" w:eastAsia="Century Gothic" w:hAnsi="Century Gothic" w:cs="Century Gothic"/>
            <w:rPrChange w:id="4" w:author="Rains, Christine (329D-Affiliate)" w:date="2015-06-22T07:57:00Z">
              <w:rPr>
                <w:rFonts w:ascii="Century Gothic" w:eastAsia="Century Gothic" w:hAnsi="Century Gothic" w:cs="Century Gothic"/>
                <w:i/>
              </w:rPr>
            </w:rPrChange>
          </w:rPr>
          <w:delText>o</w:delText>
        </w:r>
      </w:del>
      <w:ins w:id="5" w:author="Rains, Christine (329D-Affiliate)" w:date="2015-06-22T07:57:00Z">
        <w:r w:rsidR="00EC7248">
          <w:rPr>
            <w:rFonts w:ascii="Century Gothic" w:eastAsia="Century Gothic" w:hAnsi="Century Gothic" w:cs="Century Gothic"/>
          </w:rPr>
          <w:t>O</w:t>
        </w:r>
      </w:ins>
      <w:r w:rsidRPr="00EC7248">
        <w:rPr>
          <w:rFonts w:ascii="Century Gothic" w:eastAsia="Century Gothic" w:hAnsi="Century Gothic" w:cs="Century Gothic"/>
          <w:rPrChange w:id="6" w:author="Rains, Christine (329D-Affiliate)" w:date="2015-06-22T07:57:00Z">
            <w:rPr>
              <w:rFonts w:ascii="Century Gothic" w:eastAsia="Century Gothic" w:hAnsi="Century Gothic" w:cs="Century Gothic"/>
              <w:i/>
            </w:rPr>
          </w:rPrChange>
        </w:rPr>
        <w:t xml:space="preserve">bservations for Forecasting Land Use Change and Wildlife Disturbances </w:t>
      </w:r>
      <w:proofErr w:type="gramStart"/>
      <w:r w:rsidRPr="00EC7248">
        <w:rPr>
          <w:rFonts w:ascii="Century Gothic" w:eastAsia="Century Gothic" w:hAnsi="Century Gothic" w:cs="Century Gothic"/>
          <w:rPrChange w:id="7" w:author="Rains, Christine (329D-Affiliate)" w:date="2015-06-22T07:57:00Z">
            <w:rPr>
              <w:rFonts w:ascii="Century Gothic" w:eastAsia="Century Gothic" w:hAnsi="Century Gothic" w:cs="Century Gothic"/>
              <w:i/>
            </w:rPr>
          </w:rPrChange>
        </w:rPr>
        <w:t>Along</w:t>
      </w:r>
      <w:proofErr w:type="gramEnd"/>
      <w:r w:rsidRPr="00EC7248">
        <w:rPr>
          <w:rFonts w:ascii="Century Gothic" w:eastAsia="Century Gothic" w:hAnsi="Century Gothic" w:cs="Century Gothic"/>
          <w:rPrChange w:id="8" w:author="Rains, Christine (329D-Affiliate)" w:date="2015-06-22T07:57:00Z">
            <w:rPr>
              <w:rFonts w:ascii="Century Gothic" w:eastAsia="Century Gothic" w:hAnsi="Century Gothic" w:cs="Century Gothic"/>
              <w:i/>
            </w:rPr>
          </w:rPrChange>
        </w:rPr>
        <w:t xml:space="preserve"> the Ocmulgee River </w:t>
      </w:r>
      <w:r w:rsidRPr="00F32696">
        <w:rPr>
          <w:rFonts w:ascii="Century Gothic" w:eastAsia="Century Gothic" w:hAnsi="Century Gothic" w:cs="Century Gothic"/>
        </w:rPr>
        <w:t>Corridor</w:t>
      </w:r>
    </w:p>
    <w:p w14:paraId="7D670F72" w14:textId="77777777" w:rsidR="001006D0" w:rsidRPr="00C86FCE" w:rsidRDefault="002F6AA0" w:rsidP="00C86FCE">
      <w:pPr>
        <w:spacing w:after="120" w:line="240" w:lineRule="auto"/>
        <w:rPr>
          <w:b/>
          <w:color w:val="auto"/>
        </w:rPr>
      </w:pPr>
      <w:r w:rsidRPr="00C86FCE">
        <w:rPr>
          <w:rFonts w:ascii="Century Gothic" w:eastAsia="Century Gothic" w:hAnsi="Century Gothic" w:cs="Century Gothic"/>
          <w:b/>
          <w:color w:val="auto"/>
        </w:rPr>
        <w:t>VPS Title:</w:t>
      </w:r>
      <w:r w:rsidRPr="00F32696">
        <w:rPr>
          <w:rFonts w:ascii="Century Gothic" w:eastAsia="Century Gothic" w:hAnsi="Century Gothic" w:cs="Century Gothic"/>
          <w:color w:val="auto"/>
          <w:rPrChange w:id="9" w:author="Miller, Tiffani N. (LARC-E3)[SSAI DEVELOP]" w:date="2015-06-26T16:28:00Z">
            <w:rPr>
              <w:rFonts w:ascii="Century Gothic" w:eastAsia="Century Gothic" w:hAnsi="Century Gothic" w:cs="Century Gothic"/>
              <w:b/>
              <w:color w:val="auto"/>
            </w:rPr>
          </w:rPrChange>
        </w:rPr>
        <w:t xml:space="preserve"> </w:t>
      </w:r>
      <w:r w:rsidR="00C86FCE" w:rsidRPr="00F32696">
        <w:rPr>
          <w:rFonts w:ascii="Century Gothic" w:eastAsia="Century Gothic" w:hAnsi="Century Gothic" w:cs="Century Gothic"/>
          <w:color w:val="auto"/>
          <w:rPrChange w:id="10" w:author="Miller, Tiffani N. (LARC-E3)[SSAI DEVELOP]" w:date="2015-06-26T16:28:00Z">
            <w:rPr>
              <w:rFonts w:ascii="Century Gothic" w:eastAsia="Century Gothic" w:hAnsi="Century Gothic" w:cs="Century Gothic"/>
              <w:b/>
              <w:color w:val="auto"/>
            </w:rPr>
          </w:rPrChange>
        </w:rPr>
        <w:t>TBD</w:t>
      </w:r>
    </w:p>
    <w:p w14:paraId="75C8870A"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8F189F0" w14:textId="77777777" w:rsidR="006D650D"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5545870A" w14:textId="77777777" w:rsidR="001006D0" w:rsidRDefault="002F6AA0">
      <w:pPr>
        <w:spacing w:after="0" w:line="240" w:lineRule="auto"/>
      </w:pPr>
      <w:r>
        <w:rPr>
          <w:rFonts w:ascii="Century Gothic" w:eastAsia="Century Gothic" w:hAnsi="Century Gothic" w:cs="Century Gothic"/>
          <w:sz w:val="20"/>
          <w:szCs w:val="20"/>
        </w:rPr>
        <w:t>Christopher Cameron (</w:t>
      </w:r>
      <w:r w:rsidRPr="00165218">
        <w:rPr>
          <w:rFonts w:ascii="Century Gothic" w:eastAsia="Century Gothic" w:hAnsi="Century Gothic" w:cs="Century Gothic"/>
          <w:sz w:val="20"/>
          <w:szCs w:val="20"/>
          <w:rPrChange w:id="11" w:author="Rains, Christine (329D-Affiliate)" w:date="2015-06-22T08:43:00Z">
            <w:rPr>
              <w:rFonts w:ascii="Century Gothic" w:eastAsia="Century Gothic" w:hAnsi="Century Gothic" w:cs="Century Gothic"/>
              <w:i/>
              <w:sz w:val="20"/>
              <w:szCs w:val="20"/>
            </w:rPr>
          </w:rPrChange>
        </w:rPr>
        <w:t>Project Lead</w:t>
      </w:r>
      <w:r>
        <w:rPr>
          <w:rFonts w:ascii="Century Gothic" w:eastAsia="Century Gothic" w:hAnsi="Century Gothic" w:cs="Century Gothic"/>
          <w:sz w:val="20"/>
          <w:szCs w:val="20"/>
        </w:rPr>
        <w:t>), cscameron89@gmail.com</w:t>
      </w:r>
    </w:p>
    <w:p w14:paraId="675A7614" w14:textId="77777777" w:rsidR="001006D0" w:rsidRDefault="002F6AA0">
      <w:pPr>
        <w:spacing w:after="0" w:line="240" w:lineRule="auto"/>
      </w:pPr>
      <w:r>
        <w:rPr>
          <w:rFonts w:ascii="Century Gothic" w:eastAsia="Century Gothic" w:hAnsi="Century Gothic" w:cs="Century Gothic"/>
          <w:sz w:val="20"/>
          <w:szCs w:val="20"/>
        </w:rPr>
        <w:t>Andrew Herring</w:t>
      </w:r>
    </w:p>
    <w:p w14:paraId="1470C93E" w14:textId="77777777" w:rsidR="001006D0" w:rsidRDefault="002F6AA0">
      <w:pPr>
        <w:spacing w:after="0" w:line="240" w:lineRule="auto"/>
      </w:pPr>
      <w:r>
        <w:rPr>
          <w:rFonts w:ascii="Century Gothic" w:eastAsia="Century Gothic" w:hAnsi="Century Gothic" w:cs="Century Gothic"/>
          <w:sz w:val="20"/>
          <w:szCs w:val="20"/>
        </w:rPr>
        <w:t>Gail Miller</w:t>
      </w:r>
    </w:p>
    <w:p w14:paraId="45E4F92F" w14:textId="77777777" w:rsidR="001006D0" w:rsidRDefault="002F6AA0">
      <w:pPr>
        <w:spacing w:after="0" w:line="240" w:lineRule="auto"/>
      </w:pPr>
      <w:proofErr w:type="spellStart"/>
      <w:r>
        <w:rPr>
          <w:rFonts w:ascii="Century Gothic" w:eastAsia="Century Gothic" w:hAnsi="Century Gothic" w:cs="Century Gothic"/>
          <w:sz w:val="20"/>
          <w:szCs w:val="20"/>
          <w:highlight w:val="white"/>
        </w:rPr>
        <w:t>Ayn</w:t>
      </w:r>
      <w:proofErr w:type="spellEnd"/>
      <w:r>
        <w:rPr>
          <w:rFonts w:ascii="Century Gothic" w:eastAsia="Century Gothic" w:hAnsi="Century Gothic" w:cs="Century Gothic"/>
          <w:sz w:val="20"/>
          <w:szCs w:val="20"/>
          <w:highlight w:val="white"/>
        </w:rPr>
        <w:t xml:space="preserve"> Remillard</w:t>
      </w:r>
    </w:p>
    <w:p w14:paraId="7C38599C" w14:textId="77777777" w:rsidR="001006D0" w:rsidRDefault="002F6AA0">
      <w:pPr>
        <w:spacing w:after="0" w:line="240" w:lineRule="auto"/>
      </w:pPr>
      <w:r>
        <w:rPr>
          <w:rFonts w:ascii="Century Gothic" w:eastAsia="Century Gothic" w:hAnsi="Century Gothic" w:cs="Century Gothic"/>
          <w:sz w:val="20"/>
          <w:szCs w:val="20"/>
        </w:rPr>
        <w:t>Zhan Shi</w:t>
      </w:r>
    </w:p>
    <w:p w14:paraId="18D2B833" w14:textId="77777777" w:rsidR="001006D0" w:rsidRDefault="001006D0">
      <w:pPr>
        <w:spacing w:after="0" w:line="240" w:lineRule="auto"/>
      </w:pPr>
    </w:p>
    <w:p w14:paraId="66F1402F" w14:textId="77777777" w:rsidR="001006D0" w:rsidRDefault="002F6AA0">
      <w:pPr>
        <w:spacing w:after="0" w:line="240" w:lineRule="auto"/>
      </w:pPr>
      <w:r>
        <w:rPr>
          <w:rFonts w:ascii="Century Gothic" w:eastAsia="Century Gothic" w:hAnsi="Century Gothic" w:cs="Century Gothic"/>
          <w:b/>
          <w:sz w:val="20"/>
          <w:szCs w:val="20"/>
        </w:rPr>
        <w:t>Advisors &amp; Mentors:</w:t>
      </w:r>
    </w:p>
    <w:p w14:paraId="50384C1A" w14:textId="77777777" w:rsidR="001006D0" w:rsidRDefault="002F6AA0">
      <w:pPr>
        <w:spacing w:after="0" w:line="240" w:lineRule="auto"/>
      </w:pPr>
      <w:r>
        <w:rPr>
          <w:rFonts w:ascii="Century Gothic" w:eastAsia="Century Gothic" w:hAnsi="Century Gothic" w:cs="Century Gothic"/>
          <w:sz w:val="20"/>
          <w:szCs w:val="20"/>
        </w:rPr>
        <w:t>Dr. Thomas Jordan (</w:t>
      </w:r>
      <w:r w:rsidRPr="00C96410">
        <w:rPr>
          <w:rFonts w:ascii="Century Gothic" w:eastAsia="Century Gothic" w:hAnsi="Century Gothic" w:cs="Century Gothic"/>
          <w:sz w:val="20"/>
          <w:szCs w:val="20"/>
          <w:rPrChange w:id="12" w:author="Rains, Christine (329D-Affiliate)" w:date="2015-06-22T08:17:00Z">
            <w:rPr>
              <w:rFonts w:ascii="Century Gothic" w:eastAsia="Century Gothic" w:hAnsi="Century Gothic" w:cs="Century Gothic"/>
              <w:i/>
              <w:sz w:val="20"/>
              <w:szCs w:val="20"/>
            </w:rPr>
          </w:rPrChange>
        </w:rPr>
        <w:t>University of Georgia, Center for Geospatial Research</w:t>
      </w:r>
      <w:r>
        <w:rPr>
          <w:rFonts w:ascii="Century Gothic" w:eastAsia="Century Gothic" w:hAnsi="Century Gothic" w:cs="Century Gothic"/>
          <w:sz w:val="20"/>
          <w:szCs w:val="20"/>
        </w:rPr>
        <w:t>)</w:t>
      </w:r>
    </w:p>
    <w:p w14:paraId="1ACC530B" w14:textId="77777777" w:rsidR="001006D0" w:rsidRDefault="002F6AA0">
      <w:pPr>
        <w:spacing w:after="0" w:line="240" w:lineRule="auto"/>
      </w:pPr>
      <w:r>
        <w:rPr>
          <w:rFonts w:ascii="Century Gothic" w:eastAsia="Century Gothic" w:hAnsi="Century Gothic" w:cs="Century Gothic"/>
          <w:sz w:val="20"/>
          <w:szCs w:val="20"/>
        </w:rPr>
        <w:t>Dr. Marguerite Madden (</w:t>
      </w:r>
      <w:r w:rsidRPr="00C96410">
        <w:rPr>
          <w:rFonts w:ascii="Century Gothic" w:eastAsia="Century Gothic" w:hAnsi="Century Gothic" w:cs="Century Gothic"/>
          <w:sz w:val="20"/>
          <w:szCs w:val="20"/>
          <w:rPrChange w:id="13" w:author="Rains, Christine (329D-Affiliate)" w:date="2015-06-22T08:17:00Z">
            <w:rPr>
              <w:rFonts w:ascii="Century Gothic" w:eastAsia="Century Gothic" w:hAnsi="Century Gothic" w:cs="Century Gothic"/>
              <w:i/>
              <w:sz w:val="20"/>
              <w:szCs w:val="20"/>
            </w:rPr>
          </w:rPrChange>
        </w:rPr>
        <w:t>University of Georgia, Center for Geospatial Research</w:t>
      </w:r>
      <w:r>
        <w:rPr>
          <w:rFonts w:ascii="Century Gothic" w:eastAsia="Century Gothic" w:hAnsi="Century Gothic" w:cs="Century Gothic"/>
          <w:sz w:val="20"/>
          <w:szCs w:val="20"/>
        </w:rPr>
        <w:t>)</w:t>
      </w:r>
    </w:p>
    <w:p w14:paraId="2B9A9F6B" w14:textId="77777777" w:rsidR="001006D0" w:rsidRDefault="001006D0">
      <w:pPr>
        <w:spacing w:after="0" w:line="240" w:lineRule="auto"/>
      </w:pPr>
    </w:p>
    <w:p w14:paraId="65E29E37" w14:textId="77777777" w:rsidR="001006D0" w:rsidRDefault="002F6AA0">
      <w:pPr>
        <w:spacing w:after="0" w:line="240" w:lineRule="auto"/>
      </w:pPr>
      <w:r>
        <w:rPr>
          <w:rFonts w:ascii="Century Gothic" w:eastAsia="Century Gothic" w:hAnsi="Century Gothic" w:cs="Century Gothic"/>
          <w:b/>
          <w:sz w:val="20"/>
          <w:szCs w:val="20"/>
        </w:rPr>
        <w:t>Past or Other Contributors:</w:t>
      </w:r>
    </w:p>
    <w:p w14:paraId="41DC95B9" w14:textId="77777777" w:rsidR="001006D0" w:rsidRDefault="002F6AA0">
      <w:pPr>
        <w:spacing w:after="0" w:line="240" w:lineRule="auto"/>
      </w:pPr>
      <w:r>
        <w:rPr>
          <w:rFonts w:ascii="Century Gothic" w:eastAsia="Century Gothic" w:hAnsi="Century Gothic" w:cs="Century Gothic"/>
          <w:sz w:val="20"/>
          <w:szCs w:val="20"/>
        </w:rPr>
        <w:t>Peter Hawman</w:t>
      </w:r>
    </w:p>
    <w:p w14:paraId="4668A9B5" w14:textId="77777777" w:rsidR="001006D0" w:rsidRDefault="002F6AA0">
      <w:pPr>
        <w:spacing w:after="0" w:line="240" w:lineRule="auto"/>
      </w:pPr>
      <w:r>
        <w:rPr>
          <w:rFonts w:ascii="Century Gothic" w:eastAsia="Century Gothic" w:hAnsi="Century Gothic" w:cs="Century Gothic"/>
          <w:sz w:val="20"/>
          <w:szCs w:val="20"/>
        </w:rPr>
        <w:t>Caren Remillard</w:t>
      </w:r>
    </w:p>
    <w:p w14:paraId="384353E1" w14:textId="77777777" w:rsidR="001006D0" w:rsidRDefault="002F6AA0">
      <w:pPr>
        <w:spacing w:after="0" w:line="240" w:lineRule="auto"/>
      </w:pPr>
      <w:proofErr w:type="spellStart"/>
      <w:r>
        <w:rPr>
          <w:rFonts w:ascii="Century Gothic" w:eastAsia="Century Gothic" w:hAnsi="Century Gothic" w:cs="Century Gothic"/>
          <w:sz w:val="20"/>
          <w:szCs w:val="20"/>
        </w:rPr>
        <w:t>Simmone</w:t>
      </w:r>
      <w:proofErr w:type="spellEnd"/>
      <w:r>
        <w:rPr>
          <w:rFonts w:ascii="Century Gothic" w:eastAsia="Century Gothic" w:hAnsi="Century Gothic" w:cs="Century Gothic"/>
          <w:sz w:val="20"/>
          <w:szCs w:val="20"/>
        </w:rPr>
        <w:t xml:space="preserve"> Simpson</w:t>
      </w:r>
    </w:p>
    <w:p w14:paraId="09F5B163" w14:textId="77777777" w:rsidR="001006D0" w:rsidRDefault="002F6AA0">
      <w:pPr>
        <w:spacing w:after="0" w:line="240" w:lineRule="auto"/>
      </w:pPr>
      <w:r>
        <w:rPr>
          <w:rFonts w:ascii="Century Gothic" w:eastAsia="Century Gothic" w:hAnsi="Century Gothic" w:cs="Century Gothic"/>
          <w:sz w:val="20"/>
          <w:szCs w:val="20"/>
        </w:rPr>
        <w:t>Steve Padgett-Vasquez</w:t>
      </w:r>
    </w:p>
    <w:p w14:paraId="31A2E3DB" w14:textId="77777777" w:rsidR="001006D0" w:rsidRDefault="001006D0">
      <w:pPr>
        <w:spacing w:after="0" w:line="240" w:lineRule="auto"/>
      </w:pPr>
    </w:p>
    <w:p w14:paraId="510C0793" w14:textId="77777777" w:rsidR="001006D0" w:rsidRDefault="002F6AA0">
      <w:pPr>
        <w:spacing w:after="0" w:line="240" w:lineRule="auto"/>
      </w:pPr>
      <w:r>
        <w:rPr>
          <w:rFonts w:ascii="Century Gothic" w:eastAsia="Century Gothic" w:hAnsi="Century Gothic" w:cs="Century Gothic"/>
          <w:b/>
          <w:sz w:val="20"/>
          <w:szCs w:val="20"/>
        </w:rPr>
        <w:t>Partner Organizations</w:t>
      </w:r>
    </w:p>
    <w:p w14:paraId="558B6306" w14:textId="657CC449" w:rsidR="001006D0" w:rsidRDefault="002F6AA0">
      <w:pPr>
        <w:spacing w:after="0" w:line="240" w:lineRule="auto"/>
      </w:pPr>
      <w:r>
        <w:rPr>
          <w:rFonts w:ascii="Century Gothic" w:eastAsia="Century Gothic" w:hAnsi="Century Gothic" w:cs="Century Gothic"/>
          <w:sz w:val="20"/>
          <w:szCs w:val="20"/>
        </w:rPr>
        <w:t>Georgia Department of Natural Resources (GA DNR), End-User, POCs: Dan Forester</w:t>
      </w:r>
      <w:del w:id="14" w:author="Miller, Tiffani N. (LARC-E3)[SSAI DEVELOP]" w:date="2015-06-26T16:29:00Z">
        <w:r w:rsidDel="00F32696">
          <w:rPr>
            <w:rFonts w:ascii="Century Gothic" w:eastAsia="Century Gothic" w:hAnsi="Century Gothic" w:cs="Century Gothic"/>
            <w:sz w:val="20"/>
            <w:szCs w:val="20"/>
          </w:rPr>
          <w:delText xml:space="preserve"> (Director)</w:delText>
        </w:r>
      </w:del>
      <w:r>
        <w:rPr>
          <w:rFonts w:ascii="Century Gothic" w:eastAsia="Century Gothic" w:hAnsi="Century Gothic" w:cs="Century Gothic"/>
          <w:sz w:val="20"/>
          <w:szCs w:val="20"/>
        </w:rPr>
        <w:t xml:space="preserve">, Thom </w:t>
      </w:r>
      <w:proofErr w:type="spellStart"/>
      <w:r>
        <w:rPr>
          <w:rFonts w:ascii="Century Gothic" w:eastAsia="Century Gothic" w:hAnsi="Century Gothic" w:cs="Century Gothic"/>
          <w:sz w:val="20"/>
          <w:szCs w:val="20"/>
        </w:rPr>
        <w:t>Litts</w:t>
      </w:r>
      <w:proofErr w:type="spellEnd"/>
      <w:ins w:id="15" w:author="Miller, Tiffani N. (LARC-E3)[SSAI DEVELOP]" w:date="2015-06-26T16:29:00Z">
        <w:r w:rsidR="00F32696">
          <w:rPr>
            <w:rFonts w:ascii="Century Gothic" w:eastAsia="Century Gothic" w:hAnsi="Century Gothic" w:cs="Century Gothic"/>
            <w:sz w:val="20"/>
            <w:szCs w:val="20"/>
          </w:rPr>
          <w:t>,</w:t>
        </w:r>
      </w:ins>
      <w:del w:id="16" w:author="Miller, Tiffani N. (LARC-E3)[SSAI DEVELOP]" w:date="2015-06-26T16:29:00Z">
        <w:r w:rsidDel="00F32696">
          <w:rPr>
            <w:rFonts w:ascii="Century Gothic" w:eastAsia="Century Gothic" w:hAnsi="Century Gothic" w:cs="Century Gothic"/>
            <w:sz w:val="20"/>
            <w:szCs w:val="20"/>
          </w:rPr>
          <w:delText xml:space="preserve"> (Operations Manager)</w:delText>
        </w:r>
      </w:del>
      <w:r>
        <w:rPr>
          <w:rFonts w:ascii="Century Gothic" w:eastAsia="Century Gothic" w:hAnsi="Century Gothic" w:cs="Century Gothic"/>
          <w:sz w:val="20"/>
          <w:szCs w:val="20"/>
        </w:rPr>
        <w:t xml:space="preserve"> and Melanie Riley</w:t>
      </w:r>
      <w:del w:id="17" w:author="Miller, Tiffani N. (LARC-E3)[SSAI DEVELOP]" w:date="2015-06-26T16:29:00Z">
        <w:r w:rsidDel="00F32696">
          <w:rPr>
            <w:rFonts w:ascii="Century Gothic" w:eastAsia="Century Gothic" w:hAnsi="Century Gothic" w:cs="Century Gothic"/>
            <w:sz w:val="20"/>
            <w:szCs w:val="20"/>
          </w:rPr>
          <w:delText xml:space="preserve"> (GIS Specialist II) Wildlife Resources Division</w:delText>
        </w:r>
      </w:del>
    </w:p>
    <w:p w14:paraId="5F62C81A" w14:textId="77777777" w:rsidR="001006D0" w:rsidRDefault="001006D0">
      <w:pPr>
        <w:spacing w:after="0" w:line="240" w:lineRule="auto"/>
      </w:pPr>
    </w:p>
    <w:p w14:paraId="6BA36F00"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7E63FDE" w14:textId="58E86A09" w:rsidR="006D650D" w:rsidRPr="00E80174" w:rsidRDefault="006D650D" w:rsidP="006D650D">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572D2501" w14:textId="77777777" w:rsidR="001006D0" w:rsidRDefault="002F6AA0">
      <w:pPr>
        <w:spacing w:after="0" w:line="240" w:lineRule="auto"/>
      </w:pPr>
      <w:r>
        <w:rPr>
          <w:rFonts w:ascii="Century Gothic" w:eastAsia="Century Gothic" w:hAnsi="Century Gothic" w:cs="Century Gothic"/>
          <w:sz w:val="20"/>
          <w:szCs w:val="20"/>
        </w:rPr>
        <w:t>Ecological Forecasting, Water Resources</w:t>
      </w:r>
    </w:p>
    <w:p w14:paraId="79F16CDA" w14:textId="77777777" w:rsidR="001006D0" w:rsidRDefault="001006D0">
      <w:pPr>
        <w:spacing w:after="0" w:line="240" w:lineRule="auto"/>
      </w:pPr>
    </w:p>
    <w:p w14:paraId="3DE9F110" w14:textId="732DBB58" w:rsidR="001006D0" w:rsidRDefault="002F6AA0">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ins w:id="18" w:author="Rains, Christine (329D-Affiliate)" w:date="2015-06-22T08:56:00Z">
        <w:r w:rsidR="00147196">
          <w:rPr>
            <w:rFonts w:ascii="Century Gothic" w:eastAsia="Century Gothic" w:hAnsi="Century Gothic" w:cs="Century Gothic"/>
            <w:sz w:val="20"/>
            <w:szCs w:val="20"/>
          </w:rPr>
          <w:t>GA:</w:t>
        </w:r>
      </w:ins>
      <w:ins w:id="19" w:author="Rains, Christine (329D-Affiliate)" w:date="2015-06-22T08:57:00Z">
        <w:r w:rsidR="00147196">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Ocmulgee River, Central Georgia</w:t>
      </w:r>
    </w:p>
    <w:p w14:paraId="52D1D50B" w14:textId="77777777" w:rsidR="001006D0" w:rsidRDefault="001006D0">
      <w:pPr>
        <w:spacing w:after="0" w:line="240" w:lineRule="auto"/>
      </w:pPr>
    </w:p>
    <w:p w14:paraId="56E6E5DB" w14:textId="77777777" w:rsidR="001006D0" w:rsidRDefault="002F6AA0">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commentRangeStart w:id="20"/>
      <w:r>
        <w:rPr>
          <w:rFonts w:ascii="Century Gothic" w:eastAsia="Century Gothic" w:hAnsi="Century Gothic" w:cs="Century Gothic"/>
          <w:sz w:val="20"/>
          <w:szCs w:val="20"/>
        </w:rPr>
        <w:t>2001</w:t>
      </w:r>
      <w:commentRangeEnd w:id="20"/>
      <w:r w:rsidR="00147196">
        <w:rPr>
          <w:rStyle w:val="CommentReference"/>
        </w:rPr>
        <w:commentReference w:id="20"/>
      </w:r>
      <w:r>
        <w:rPr>
          <w:rFonts w:ascii="Century Gothic" w:eastAsia="Century Gothic" w:hAnsi="Century Gothic" w:cs="Century Gothic"/>
          <w:sz w:val="20"/>
          <w:szCs w:val="20"/>
        </w:rPr>
        <w:t xml:space="preserve"> to present</w:t>
      </w:r>
    </w:p>
    <w:p w14:paraId="730CDABF" w14:textId="77777777" w:rsidR="001006D0" w:rsidRDefault="001006D0">
      <w:pPr>
        <w:spacing w:after="0" w:line="240" w:lineRule="auto"/>
      </w:pPr>
    </w:p>
    <w:p w14:paraId="4F30C992" w14:textId="77777777" w:rsidR="001006D0" w:rsidRDefault="002F6AA0">
      <w:pPr>
        <w:spacing w:after="0" w:line="240" w:lineRule="auto"/>
      </w:pPr>
      <w:r>
        <w:rPr>
          <w:rFonts w:ascii="Century Gothic" w:eastAsia="Century Gothic" w:hAnsi="Century Gothic" w:cs="Century Gothic"/>
          <w:b/>
          <w:sz w:val="20"/>
          <w:szCs w:val="20"/>
        </w:rPr>
        <w:t>Earth Observations &amp; Parameters</w:t>
      </w:r>
    </w:p>
    <w:p w14:paraId="1DB1CD5E" w14:textId="77777777" w:rsidR="001006D0" w:rsidRDefault="002F6AA0">
      <w:pPr>
        <w:spacing w:after="0" w:line="240" w:lineRule="auto"/>
      </w:pPr>
      <w:r>
        <w:rPr>
          <w:rFonts w:ascii="Century Gothic" w:eastAsia="Century Gothic" w:hAnsi="Century Gothic" w:cs="Century Gothic"/>
          <w:sz w:val="20"/>
          <w:szCs w:val="20"/>
        </w:rPr>
        <w:t>Landsat 8, OLI- Land cover</w:t>
      </w:r>
    </w:p>
    <w:p w14:paraId="49205522" w14:textId="04918FF8" w:rsidR="001006D0" w:rsidRDefault="002F6AA0">
      <w:pPr>
        <w:spacing w:after="0" w:line="240" w:lineRule="auto"/>
      </w:pPr>
      <w:r>
        <w:rPr>
          <w:rFonts w:ascii="Century Gothic" w:eastAsia="Century Gothic" w:hAnsi="Century Gothic" w:cs="Century Gothic"/>
          <w:sz w:val="20"/>
          <w:szCs w:val="20"/>
        </w:rPr>
        <w:t>Terra, ASTER- Land use an</w:t>
      </w:r>
      <w:r w:rsidR="00F32696">
        <w:rPr>
          <w:rFonts w:ascii="Century Gothic" w:eastAsia="Century Gothic" w:hAnsi="Century Gothic" w:cs="Century Gothic"/>
          <w:sz w:val="20"/>
          <w:szCs w:val="20"/>
        </w:rPr>
        <w:t>d digital elevation model (DEM)</w:t>
      </w:r>
    </w:p>
    <w:p w14:paraId="786EC5DA" w14:textId="77777777" w:rsidR="001006D0" w:rsidRDefault="001006D0">
      <w:pPr>
        <w:spacing w:after="0" w:line="240" w:lineRule="auto"/>
      </w:pPr>
    </w:p>
    <w:p w14:paraId="4CA9277E" w14:textId="77777777" w:rsidR="001006D0" w:rsidRDefault="002F6AA0">
      <w:pPr>
        <w:spacing w:after="0" w:line="240" w:lineRule="auto"/>
      </w:pPr>
      <w:r>
        <w:rPr>
          <w:rFonts w:ascii="Century Gothic" w:eastAsia="Century Gothic" w:hAnsi="Century Gothic" w:cs="Century Gothic"/>
          <w:b/>
          <w:sz w:val="20"/>
          <w:szCs w:val="20"/>
        </w:rPr>
        <w:t>Ancillary Datasets Utilized</w:t>
      </w:r>
    </w:p>
    <w:p w14:paraId="105CEAD0" w14:textId="77777777" w:rsidR="001006D0" w:rsidRDefault="002F6AA0">
      <w:pPr>
        <w:numPr>
          <w:ilvl w:val="0"/>
          <w:numId w:val="3"/>
        </w:numPr>
        <w:spacing w:after="0" w:line="240" w:lineRule="auto"/>
        <w:ind w:hanging="360"/>
        <w:contextualSpacing/>
        <w:rPr>
          <w:rFonts w:ascii="Century Gothic" w:eastAsia="Century Gothic" w:hAnsi="Century Gothic" w:cs="Century Gothic"/>
          <w:sz w:val="20"/>
          <w:szCs w:val="20"/>
        </w:rPr>
        <w:pPrChange w:id="21" w:author="Rains, Christine (329D-Affiliate)" w:date="2015-06-22T12:29:00Z">
          <w:pPr>
            <w:numPr>
              <w:numId w:val="3"/>
            </w:numPr>
            <w:spacing w:after="0"/>
            <w:ind w:left="720" w:hanging="360"/>
            <w:contextualSpacing/>
          </w:pPr>
        </w:pPrChange>
      </w:pPr>
      <w:r>
        <w:rPr>
          <w:rFonts w:ascii="Century Gothic" w:eastAsia="Century Gothic" w:hAnsi="Century Gothic" w:cs="Century Gothic"/>
          <w:sz w:val="20"/>
          <w:szCs w:val="20"/>
        </w:rPr>
        <w:t>Environmental Protection Agency (EPA) 303d - Impaired waters</w:t>
      </w:r>
    </w:p>
    <w:p w14:paraId="57A8DF77" w14:textId="77777777" w:rsidR="001006D0" w:rsidRDefault="002F6AA0">
      <w:pPr>
        <w:numPr>
          <w:ilvl w:val="0"/>
          <w:numId w:val="3"/>
        </w:numPr>
        <w:spacing w:after="0" w:line="240" w:lineRule="auto"/>
        <w:ind w:hanging="360"/>
        <w:contextualSpacing/>
        <w:rPr>
          <w:rFonts w:ascii="Century Gothic" w:eastAsia="Century Gothic" w:hAnsi="Century Gothic" w:cs="Century Gothic"/>
          <w:sz w:val="20"/>
          <w:szCs w:val="20"/>
        </w:rPr>
        <w:pPrChange w:id="22" w:author="Rains, Christine (329D-Affiliate)" w:date="2015-06-22T12:29:00Z">
          <w:pPr>
            <w:numPr>
              <w:numId w:val="3"/>
            </w:numPr>
            <w:spacing w:after="0"/>
            <w:ind w:left="720" w:hanging="360"/>
            <w:contextualSpacing/>
          </w:pPr>
        </w:pPrChange>
      </w:pPr>
      <w:r>
        <w:rPr>
          <w:rFonts w:ascii="Century Gothic" w:eastAsia="Century Gothic" w:hAnsi="Century Gothic" w:cs="Century Gothic"/>
          <w:sz w:val="20"/>
          <w:szCs w:val="20"/>
        </w:rPr>
        <w:lastRenderedPageBreak/>
        <w:t xml:space="preserve">EPA </w:t>
      </w:r>
      <w:r>
        <w:rPr>
          <w:rFonts w:ascii="Century Gothic" w:eastAsia="Century Gothic" w:hAnsi="Century Gothic" w:cs="Century Gothic"/>
          <w:color w:val="151515"/>
          <w:sz w:val="20"/>
          <w:szCs w:val="20"/>
          <w:highlight w:val="white"/>
        </w:rPr>
        <w:t>National Pollutant Discharge Elimination System (</w:t>
      </w:r>
      <w:r>
        <w:rPr>
          <w:rFonts w:ascii="Century Gothic" w:eastAsia="Century Gothic" w:hAnsi="Century Gothic" w:cs="Century Gothic"/>
          <w:sz w:val="20"/>
          <w:szCs w:val="20"/>
        </w:rPr>
        <w:t>NPDES) - Point source pollution</w:t>
      </w:r>
    </w:p>
    <w:p w14:paraId="0491B106" w14:textId="77777777" w:rsidR="001006D0" w:rsidRDefault="002F6AA0" w:rsidP="002A720E">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GA DNR  2012 Side Scan Sound Navigation And Ranging (SONAR) - Image data and Ocmulgee River substrate layers</w:t>
      </w:r>
    </w:p>
    <w:p w14:paraId="6440F005" w14:textId="77777777" w:rsidR="001006D0" w:rsidRDefault="002F6AA0">
      <w:pPr>
        <w:numPr>
          <w:ilvl w:val="0"/>
          <w:numId w:val="3"/>
        </w:numPr>
        <w:spacing w:after="0" w:line="240" w:lineRule="auto"/>
        <w:ind w:hanging="360"/>
        <w:contextualSpacing/>
        <w:rPr>
          <w:rFonts w:ascii="Century Gothic" w:eastAsia="Century Gothic" w:hAnsi="Century Gothic" w:cs="Century Gothic"/>
          <w:sz w:val="20"/>
          <w:szCs w:val="20"/>
        </w:rPr>
        <w:pPrChange w:id="23" w:author="Rains, Christine (329D-Affiliate)" w:date="2015-06-22T12:29:00Z">
          <w:pPr>
            <w:numPr>
              <w:numId w:val="3"/>
            </w:numPr>
            <w:spacing w:after="0"/>
            <w:ind w:left="720" w:hanging="360"/>
            <w:contextualSpacing/>
          </w:pPr>
        </w:pPrChange>
      </w:pPr>
      <w:r>
        <w:rPr>
          <w:rFonts w:ascii="Century Gothic" w:eastAsia="Century Gothic" w:hAnsi="Century Gothic" w:cs="Century Gothic"/>
          <w:sz w:val="20"/>
          <w:szCs w:val="20"/>
        </w:rPr>
        <w:t>GA DNR  Index of Biotic Integrity (IBI)- Fish sample data</w:t>
      </w:r>
    </w:p>
    <w:p w14:paraId="2A44DC8A" w14:textId="77777777" w:rsidR="001006D0" w:rsidRDefault="002F6AA0">
      <w:pPr>
        <w:numPr>
          <w:ilvl w:val="0"/>
          <w:numId w:val="6"/>
        </w:numPr>
        <w:spacing w:after="0" w:line="240" w:lineRule="auto"/>
        <w:ind w:hanging="360"/>
        <w:contextualSpacing/>
        <w:rPr>
          <w:rFonts w:ascii="Century Gothic" w:eastAsia="Century Gothic" w:hAnsi="Century Gothic" w:cs="Century Gothic"/>
          <w:sz w:val="20"/>
          <w:szCs w:val="20"/>
        </w:rPr>
        <w:pPrChange w:id="24" w:author="Rains, Christine (329D-Affiliate)" w:date="2015-06-22T12:29:00Z">
          <w:pPr>
            <w:numPr>
              <w:numId w:val="6"/>
            </w:numPr>
            <w:spacing w:after="0"/>
            <w:ind w:left="720" w:hanging="360"/>
            <w:contextualSpacing/>
          </w:pPr>
        </w:pPrChange>
      </w:pPr>
      <w:r>
        <w:rPr>
          <w:rFonts w:ascii="Century Gothic" w:eastAsia="Century Gothic" w:hAnsi="Century Gothic" w:cs="Century Gothic"/>
          <w:sz w:val="20"/>
          <w:szCs w:val="20"/>
        </w:rPr>
        <w:t>GA DNR  Long term sport fish monitoring data - Fish populations</w:t>
      </w:r>
    </w:p>
    <w:p w14:paraId="2ECD631D" w14:textId="77777777" w:rsidR="001006D0" w:rsidRDefault="002F6AA0">
      <w:pPr>
        <w:numPr>
          <w:ilvl w:val="0"/>
          <w:numId w:val="5"/>
        </w:numPr>
        <w:spacing w:after="0" w:line="240" w:lineRule="auto"/>
        <w:ind w:hanging="360"/>
        <w:contextualSpacing/>
        <w:rPr>
          <w:rFonts w:ascii="Century Gothic" w:eastAsia="Century Gothic" w:hAnsi="Century Gothic" w:cs="Century Gothic"/>
          <w:sz w:val="20"/>
          <w:szCs w:val="20"/>
        </w:rPr>
        <w:pPrChange w:id="25" w:author="Rains, Christine (329D-Affiliate)" w:date="2015-06-22T12:29:00Z">
          <w:pPr>
            <w:numPr>
              <w:numId w:val="5"/>
            </w:numPr>
            <w:spacing w:after="0"/>
            <w:ind w:left="720" w:hanging="360"/>
            <w:contextualSpacing/>
          </w:pPr>
        </w:pPrChange>
      </w:pPr>
      <w:r>
        <w:rPr>
          <w:rFonts w:ascii="Century Gothic" w:eastAsia="Century Gothic" w:hAnsi="Century Gothic" w:cs="Century Gothic"/>
          <w:sz w:val="20"/>
          <w:szCs w:val="20"/>
        </w:rPr>
        <w:t>GA DNR Plant / animal / fish survey data - Rare and endangered species distributions</w:t>
      </w:r>
    </w:p>
    <w:p w14:paraId="1860263B" w14:textId="77777777" w:rsidR="001006D0" w:rsidRDefault="002F6AA0">
      <w:pPr>
        <w:numPr>
          <w:ilvl w:val="0"/>
          <w:numId w:val="5"/>
        </w:numPr>
        <w:spacing w:after="0" w:line="240" w:lineRule="auto"/>
        <w:ind w:hanging="360"/>
        <w:contextualSpacing/>
        <w:rPr>
          <w:rFonts w:ascii="Century Gothic" w:eastAsia="Century Gothic" w:hAnsi="Century Gothic" w:cs="Century Gothic"/>
          <w:sz w:val="20"/>
          <w:szCs w:val="20"/>
        </w:rPr>
        <w:pPrChange w:id="26" w:author="Rains, Christine (329D-Affiliate)" w:date="2015-06-22T12:29:00Z">
          <w:pPr>
            <w:numPr>
              <w:numId w:val="5"/>
            </w:numPr>
            <w:spacing w:after="0"/>
            <w:ind w:left="720" w:hanging="360"/>
            <w:contextualSpacing/>
          </w:pPr>
        </w:pPrChange>
      </w:pPr>
      <w:r>
        <w:rPr>
          <w:rFonts w:ascii="Century Gothic" w:eastAsia="Century Gothic" w:hAnsi="Century Gothic" w:cs="Century Gothic"/>
          <w:sz w:val="20"/>
          <w:szCs w:val="20"/>
        </w:rPr>
        <w:t>GA DNR Parcel data - Land ownership and classification</w:t>
      </w:r>
    </w:p>
    <w:p w14:paraId="3BA75EFB" w14:textId="1C24AF7E" w:rsidR="001006D0" w:rsidRDefault="002F6AA0">
      <w:pPr>
        <w:numPr>
          <w:ilvl w:val="0"/>
          <w:numId w:val="4"/>
        </w:numPr>
        <w:spacing w:after="0" w:line="240" w:lineRule="auto"/>
        <w:ind w:hanging="360"/>
        <w:contextualSpacing/>
        <w:rPr>
          <w:rFonts w:ascii="Century Gothic" w:eastAsia="Century Gothic" w:hAnsi="Century Gothic" w:cs="Century Gothic"/>
          <w:sz w:val="20"/>
          <w:szCs w:val="20"/>
        </w:rPr>
        <w:pPrChange w:id="27" w:author="Rains, Christine (329D-Affiliate)" w:date="2015-06-22T12:29:00Z">
          <w:pPr>
            <w:numPr>
              <w:numId w:val="4"/>
            </w:numPr>
            <w:spacing w:after="0"/>
            <w:ind w:left="720" w:hanging="360"/>
            <w:contextualSpacing/>
          </w:pPr>
        </w:pPrChange>
      </w:pPr>
      <w:r>
        <w:rPr>
          <w:rFonts w:ascii="Century Gothic" w:eastAsia="Century Gothic" w:hAnsi="Century Gothic" w:cs="Century Gothic"/>
          <w:sz w:val="20"/>
          <w:szCs w:val="20"/>
        </w:rPr>
        <w:t xml:space="preserve">United States Department of Agriculture (USDA) </w:t>
      </w:r>
      <w:proofErr w:type="spellStart"/>
      <w:r>
        <w:rPr>
          <w:rFonts w:ascii="Century Gothic" w:eastAsia="Century Gothic" w:hAnsi="Century Gothic" w:cs="Century Gothic"/>
          <w:sz w:val="20"/>
          <w:szCs w:val="20"/>
        </w:rPr>
        <w:t>CropScape</w:t>
      </w:r>
      <w:proofErr w:type="spellEnd"/>
      <w:r>
        <w:rPr>
          <w:rFonts w:ascii="Century Gothic" w:eastAsia="Century Gothic" w:hAnsi="Century Gothic" w:cs="Century Gothic"/>
          <w:sz w:val="20"/>
          <w:szCs w:val="20"/>
        </w:rPr>
        <w:t xml:space="preserve"> - </w:t>
      </w:r>
      <w:ins w:id="28" w:author="Rains, Christine (329D-Affiliate)" w:date="2015-06-22T12:30:00Z">
        <w:r w:rsidR="002A720E">
          <w:rPr>
            <w:rFonts w:ascii="Century Gothic" w:eastAsia="Century Gothic" w:hAnsi="Century Gothic" w:cs="Century Gothic"/>
            <w:sz w:val="20"/>
            <w:szCs w:val="20"/>
          </w:rPr>
          <w:t>L</w:t>
        </w:r>
      </w:ins>
      <w:del w:id="29" w:author="Rains, Christine (329D-Affiliate)" w:date="2015-06-22T12:30:00Z">
        <w:r w:rsidDel="002A720E">
          <w:rPr>
            <w:rFonts w:ascii="Century Gothic" w:eastAsia="Century Gothic" w:hAnsi="Century Gothic" w:cs="Century Gothic"/>
            <w:sz w:val="20"/>
            <w:szCs w:val="20"/>
          </w:rPr>
          <w:delText>l</w:delText>
        </w:r>
      </w:del>
      <w:r>
        <w:rPr>
          <w:rFonts w:ascii="Century Gothic" w:eastAsia="Century Gothic" w:hAnsi="Century Gothic" w:cs="Century Gothic"/>
          <w:sz w:val="20"/>
          <w:szCs w:val="20"/>
        </w:rPr>
        <w:t>and cover</w:t>
      </w:r>
    </w:p>
    <w:p w14:paraId="1EF389D8" w14:textId="77777777" w:rsidR="001006D0" w:rsidRDefault="002F6AA0">
      <w:pPr>
        <w:numPr>
          <w:ilvl w:val="0"/>
          <w:numId w:val="4"/>
        </w:numPr>
        <w:spacing w:after="0" w:line="240" w:lineRule="auto"/>
        <w:ind w:hanging="360"/>
        <w:contextualSpacing/>
        <w:rPr>
          <w:rFonts w:ascii="Century Gothic" w:eastAsia="Century Gothic" w:hAnsi="Century Gothic" w:cs="Century Gothic"/>
          <w:sz w:val="20"/>
          <w:szCs w:val="20"/>
        </w:rPr>
        <w:pPrChange w:id="30" w:author="Rains, Christine (329D-Affiliate)" w:date="2015-06-22T12:29:00Z">
          <w:pPr>
            <w:numPr>
              <w:numId w:val="4"/>
            </w:numPr>
            <w:spacing w:after="0"/>
            <w:ind w:left="720" w:hanging="360"/>
            <w:contextualSpacing/>
          </w:pPr>
        </w:pPrChange>
      </w:pPr>
      <w:r>
        <w:rPr>
          <w:rFonts w:ascii="Century Gothic" w:eastAsia="Century Gothic" w:hAnsi="Century Gothic" w:cs="Century Gothic"/>
          <w:sz w:val="20"/>
          <w:szCs w:val="20"/>
        </w:rPr>
        <w:t>United States Geologic Survey (USGS) National Land Cover Dataset (NLCD) - Land cover</w:t>
      </w:r>
    </w:p>
    <w:p w14:paraId="7FFBE1F5" w14:textId="77777777" w:rsidR="001006D0" w:rsidRDefault="001006D0">
      <w:pPr>
        <w:spacing w:after="0" w:line="240" w:lineRule="auto"/>
      </w:pPr>
    </w:p>
    <w:p w14:paraId="7D186092" w14:textId="77777777" w:rsidR="001006D0" w:rsidRPr="00C86FCE" w:rsidRDefault="002F6AA0" w:rsidP="00C86FCE">
      <w:pPr>
        <w:spacing w:after="0" w:line="240" w:lineRule="auto"/>
        <w:rPr>
          <w:color w:val="auto"/>
        </w:rPr>
      </w:pPr>
      <w:r w:rsidRPr="00C86FCE">
        <w:rPr>
          <w:rFonts w:ascii="Century Gothic" w:eastAsia="Century Gothic" w:hAnsi="Century Gothic" w:cs="Century Gothic"/>
          <w:b/>
          <w:color w:val="auto"/>
          <w:sz w:val="20"/>
          <w:szCs w:val="20"/>
        </w:rPr>
        <w:t>Models Utilized</w:t>
      </w:r>
      <w:r w:rsidR="00C86FCE">
        <w:rPr>
          <w:color w:val="auto"/>
        </w:rPr>
        <w:t>:</w:t>
      </w:r>
      <w:r w:rsidR="00C86FCE" w:rsidRPr="00F32696">
        <w:rPr>
          <w:color w:val="auto"/>
        </w:rPr>
        <w:t xml:space="preserve"> </w:t>
      </w:r>
      <w:r w:rsidR="00C86FCE" w:rsidRPr="00F32696">
        <w:rPr>
          <w:rFonts w:ascii="Century Gothic" w:eastAsia="Century Gothic" w:hAnsi="Century Gothic" w:cs="Century Gothic"/>
          <w:color w:val="auto"/>
          <w:sz w:val="20"/>
          <w:szCs w:val="20"/>
        </w:rPr>
        <w:t>TBD</w:t>
      </w:r>
    </w:p>
    <w:p w14:paraId="2B3DC8E3" w14:textId="77777777" w:rsidR="001006D0" w:rsidRDefault="001006D0">
      <w:pPr>
        <w:spacing w:after="0" w:line="240" w:lineRule="auto"/>
      </w:pPr>
    </w:p>
    <w:p w14:paraId="7C506C13" w14:textId="77777777" w:rsidR="001006D0" w:rsidRDefault="002F6AA0">
      <w:pPr>
        <w:spacing w:after="0" w:line="240" w:lineRule="auto"/>
      </w:pPr>
      <w:r>
        <w:rPr>
          <w:rFonts w:ascii="Century Gothic" w:eastAsia="Century Gothic" w:hAnsi="Century Gothic" w:cs="Century Gothic"/>
          <w:b/>
          <w:sz w:val="20"/>
          <w:szCs w:val="20"/>
        </w:rPr>
        <w:t>Software Utilized</w:t>
      </w:r>
    </w:p>
    <w:p w14:paraId="344F1D46" w14:textId="056E1FE0" w:rsidR="001006D0" w:rsidRDefault="002F6AA0">
      <w:pPr>
        <w:spacing w:after="0" w:line="240" w:lineRule="auto"/>
        <w:ind w:left="720" w:hanging="720"/>
      </w:pPr>
      <w:r>
        <w:rPr>
          <w:rFonts w:ascii="Century Gothic" w:eastAsia="Century Gothic" w:hAnsi="Century Gothic" w:cs="Century Gothic"/>
          <w:sz w:val="20"/>
          <w:szCs w:val="20"/>
        </w:rPr>
        <w:t>ENVI</w:t>
      </w:r>
      <w:ins w:id="31" w:author="Rains, Christine (329D-Affiliate)" w:date="2015-06-22T12:31:00Z">
        <w:r w:rsidR="002A720E">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atmospheric corrections of Landsat 8 and ASTER Imagery</w:t>
      </w:r>
    </w:p>
    <w:p w14:paraId="5A22D062" w14:textId="77777777" w:rsidR="001006D0" w:rsidRDefault="002F6AA0">
      <w:pPr>
        <w:spacing w:after="0" w:line="240" w:lineRule="auto"/>
        <w:ind w:left="720" w:hanging="720"/>
      </w:pPr>
      <w:r>
        <w:rPr>
          <w:rFonts w:ascii="Century Gothic" w:eastAsia="Century Gothic" w:hAnsi="Century Gothic" w:cs="Century Gothic"/>
          <w:sz w:val="20"/>
          <w:szCs w:val="20"/>
        </w:rPr>
        <w:t>ERDAS IMAGINE - land classification of Landsat 8 and ASTER</w:t>
      </w:r>
    </w:p>
    <w:p w14:paraId="04A12429" w14:textId="0D3494D4" w:rsidR="001006D0" w:rsidRDefault="002F6AA0">
      <w:pPr>
        <w:spacing w:after="0" w:line="240" w:lineRule="auto"/>
        <w:ind w:left="720" w:hanging="720"/>
      </w:pPr>
      <w:r>
        <w:rPr>
          <w:rFonts w:ascii="Century Gothic" w:eastAsia="Century Gothic" w:hAnsi="Century Gothic" w:cs="Century Gothic"/>
          <w:sz w:val="20"/>
          <w:szCs w:val="20"/>
        </w:rPr>
        <w:t xml:space="preserve">ArcGIS - </w:t>
      </w:r>
      <w:del w:id="32" w:author="Miller, Tiffani N. (LARC-E3)[SSAI DEVELOP] [2]" w:date="2015-06-26T16:31:00Z">
        <w:r w:rsidDel="00F32696">
          <w:rPr>
            <w:rFonts w:ascii="Century Gothic" w:eastAsia="Century Gothic" w:hAnsi="Century Gothic" w:cs="Century Gothic"/>
            <w:sz w:val="20"/>
            <w:szCs w:val="20"/>
          </w:rPr>
          <w:delText>R</w:delText>
        </w:r>
      </w:del>
      <w:ins w:id="33" w:author="Miller, Tiffani N. (LARC-E3)[SSAI DEVELOP] [2]" w:date="2015-06-26T16:31:00Z">
        <w:r w:rsidR="00F32696">
          <w:rPr>
            <w:rFonts w:ascii="Century Gothic" w:eastAsia="Century Gothic" w:hAnsi="Century Gothic" w:cs="Century Gothic"/>
            <w:sz w:val="20"/>
            <w:szCs w:val="20"/>
          </w:rPr>
          <w:t>r</w:t>
        </w:r>
      </w:ins>
      <w:r>
        <w:rPr>
          <w:rFonts w:ascii="Century Gothic" w:eastAsia="Century Gothic" w:hAnsi="Century Gothic" w:cs="Century Gothic"/>
          <w:sz w:val="20"/>
          <w:szCs w:val="20"/>
        </w:rPr>
        <w:t xml:space="preserve">aster </w:t>
      </w:r>
      <w:del w:id="34" w:author="Miller, Tiffani N. (LARC-E3)[SSAI DEVELOP] [2]" w:date="2015-06-26T16:31:00Z">
        <w:r w:rsidDel="00F32696">
          <w:rPr>
            <w:rFonts w:ascii="Century Gothic" w:eastAsia="Century Gothic" w:hAnsi="Century Gothic" w:cs="Century Gothic"/>
            <w:sz w:val="20"/>
            <w:szCs w:val="20"/>
          </w:rPr>
          <w:delText>M</w:delText>
        </w:r>
      </w:del>
      <w:ins w:id="35" w:author="Miller, Tiffani N. (LARC-E3)[SSAI DEVELOP] [2]" w:date="2015-06-26T16:31:00Z">
        <w:r w:rsidR="00F32696">
          <w:rPr>
            <w:rFonts w:ascii="Century Gothic" w:eastAsia="Century Gothic" w:hAnsi="Century Gothic" w:cs="Century Gothic"/>
            <w:sz w:val="20"/>
            <w:szCs w:val="20"/>
          </w:rPr>
          <w:t>m</w:t>
        </w:r>
      </w:ins>
      <w:r>
        <w:rPr>
          <w:rFonts w:ascii="Century Gothic" w:eastAsia="Century Gothic" w:hAnsi="Century Gothic" w:cs="Century Gothic"/>
          <w:sz w:val="20"/>
          <w:szCs w:val="20"/>
        </w:rPr>
        <w:t>anipulation/</w:t>
      </w:r>
      <w:del w:id="36" w:author="Miller, Tiffani N. (LARC-E3)[SSAI DEVELOP] [2]" w:date="2015-06-26T16:31:00Z">
        <w:r w:rsidDel="00F32696">
          <w:rPr>
            <w:rFonts w:ascii="Century Gothic" w:eastAsia="Century Gothic" w:hAnsi="Century Gothic" w:cs="Century Gothic"/>
            <w:sz w:val="20"/>
            <w:szCs w:val="20"/>
          </w:rPr>
          <w:delText>A</w:delText>
        </w:r>
      </w:del>
      <w:ins w:id="37" w:author="Miller, Tiffani N. (LARC-E3)[SSAI DEVELOP] [2]" w:date="2015-06-26T16:31:00Z">
        <w:r w:rsidR="00F32696">
          <w:rPr>
            <w:rFonts w:ascii="Century Gothic" w:eastAsia="Century Gothic" w:hAnsi="Century Gothic" w:cs="Century Gothic"/>
            <w:sz w:val="20"/>
            <w:szCs w:val="20"/>
          </w:rPr>
          <w:t>a</w:t>
        </w:r>
      </w:ins>
      <w:r>
        <w:rPr>
          <w:rFonts w:ascii="Century Gothic" w:eastAsia="Century Gothic" w:hAnsi="Century Gothic" w:cs="Century Gothic"/>
          <w:sz w:val="20"/>
          <w:szCs w:val="20"/>
        </w:rPr>
        <w:t>nalysis</w:t>
      </w:r>
      <w:ins w:id="38" w:author="Miller, Tiffani N. (LARC-E3)[SSAI DEVELOP] [2]" w:date="2015-06-26T16:31:00Z">
        <w:r w:rsidR="00F32696">
          <w:rPr>
            <w:rFonts w:ascii="Century Gothic" w:eastAsia="Century Gothic" w:hAnsi="Century Gothic" w:cs="Century Gothic"/>
            <w:sz w:val="20"/>
            <w:szCs w:val="20"/>
          </w:rPr>
          <w:t>,</w:t>
        </w:r>
      </w:ins>
      <w:del w:id="39" w:author="Miller, Tiffani N. (LARC-E3)[SSAI DEVELOP] [2]" w:date="2015-06-26T16:31:00Z">
        <w:r w:rsidDel="00F32696">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40" w:author="Miller, Tiffani N. (LARC-E3)[SSAI DEVELOP] [2]" w:date="2015-06-26T16:31:00Z">
        <w:r w:rsidDel="00F32696">
          <w:rPr>
            <w:rFonts w:ascii="Century Gothic" w:eastAsia="Century Gothic" w:hAnsi="Century Gothic" w:cs="Century Gothic"/>
            <w:sz w:val="20"/>
            <w:szCs w:val="20"/>
          </w:rPr>
          <w:delText>I</w:delText>
        </w:r>
      </w:del>
      <w:ins w:id="41" w:author="Miller, Tiffani N. (LARC-E3)[SSAI DEVELOP] [2]" w:date="2015-06-26T16:31:00Z">
        <w:r w:rsidR="00F32696">
          <w:rPr>
            <w:rFonts w:ascii="Century Gothic" w:eastAsia="Century Gothic" w:hAnsi="Century Gothic" w:cs="Century Gothic"/>
            <w:sz w:val="20"/>
            <w:szCs w:val="20"/>
          </w:rPr>
          <w:t>i</w:t>
        </w:r>
      </w:ins>
      <w:r>
        <w:rPr>
          <w:rFonts w:ascii="Century Gothic" w:eastAsia="Century Gothic" w:hAnsi="Century Gothic" w:cs="Century Gothic"/>
          <w:sz w:val="20"/>
          <w:szCs w:val="20"/>
        </w:rPr>
        <w:t xml:space="preserve">mage </w:t>
      </w:r>
      <w:del w:id="42" w:author="Miller, Tiffani N. (LARC-E3)[SSAI DEVELOP] [2]" w:date="2015-06-26T16:31:00Z">
        <w:r w:rsidDel="00F32696">
          <w:rPr>
            <w:rFonts w:ascii="Century Gothic" w:eastAsia="Century Gothic" w:hAnsi="Century Gothic" w:cs="Century Gothic"/>
            <w:sz w:val="20"/>
            <w:szCs w:val="20"/>
          </w:rPr>
          <w:delText>E</w:delText>
        </w:r>
      </w:del>
      <w:ins w:id="43" w:author="Miller, Tiffani N. (LARC-E3)[SSAI DEVELOP] [2]" w:date="2015-06-26T16:31:00Z">
        <w:r w:rsidR="00F32696">
          <w:rPr>
            <w:rFonts w:ascii="Century Gothic" w:eastAsia="Century Gothic" w:hAnsi="Century Gothic" w:cs="Century Gothic"/>
            <w:sz w:val="20"/>
            <w:szCs w:val="20"/>
          </w:rPr>
          <w:t>e</w:t>
        </w:r>
      </w:ins>
      <w:r>
        <w:rPr>
          <w:rFonts w:ascii="Century Gothic" w:eastAsia="Century Gothic" w:hAnsi="Century Gothic" w:cs="Century Gothic"/>
          <w:sz w:val="20"/>
          <w:szCs w:val="20"/>
        </w:rPr>
        <w:t xml:space="preserve">nhancement &amp; </w:t>
      </w:r>
      <w:del w:id="44" w:author="Miller, Tiffani N. (LARC-E3)[SSAI DEVELOP] [2]" w:date="2015-06-26T16:31:00Z">
        <w:r w:rsidDel="00F32696">
          <w:rPr>
            <w:rFonts w:ascii="Century Gothic" w:eastAsia="Century Gothic" w:hAnsi="Century Gothic" w:cs="Century Gothic"/>
            <w:sz w:val="20"/>
            <w:szCs w:val="20"/>
          </w:rPr>
          <w:delText>M</w:delText>
        </w:r>
      </w:del>
      <w:ins w:id="45" w:author="Miller, Tiffani N. (LARC-E3)[SSAI DEVELOP] [2]" w:date="2015-06-26T16:31:00Z">
        <w:r w:rsidR="00F32696">
          <w:rPr>
            <w:rFonts w:ascii="Century Gothic" w:eastAsia="Century Gothic" w:hAnsi="Century Gothic" w:cs="Century Gothic"/>
            <w:sz w:val="20"/>
            <w:szCs w:val="20"/>
          </w:rPr>
          <w:t>m</w:t>
        </w:r>
      </w:ins>
      <w:r>
        <w:rPr>
          <w:rFonts w:ascii="Century Gothic" w:eastAsia="Century Gothic" w:hAnsi="Century Gothic" w:cs="Century Gothic"/>
          <w:sz w:val="20"/>
          <w:szCs w:val="20"/>
        </w:rPr>
        <w:t xml:space="preserve">ap </w:t>
      </w:r>
      <w:del w:id="46" w:author="Miller, Tiffani N. (LARC-E3)[SSAI DEVELOP] [2]" w:date="2015-06-26T16:31:00Z">
        <w:r w:rsidDel="00F32696">
          <w:rPr>
            <w:rFonts w:ascii="Century Gothic" w:eastAsia="Century Gothic" w:hAnsi="Century Gothic" w:cs="Century Gothic"/>
            <w:sz w:val="20"/>
            <w:szCs w:val="20"/>
          </w:rPr>
          <w:delText>C</w:delText>
        </w:r>
      </w:del>
      <w:ins w:id="47" w:author="Miller, Tiffani N. (LARC-E3)[SSAI DEVELOP] [2]" w:date="2015-06-26T16:31:00Z">
        <w:r w:rsidR="00F32696">
          <w:rPr>
            <w:rFonts w:ascii="Century Gothic" w:eastAsia="Century Gothic" w:hAnsi="Century Gothic" w:cs="Century Gothic"/>
            <w:sz w:val="20"/>
            <w:szCs w:val="20"/>
          </w:rPr>
          <w:t>c</w:t>
        </w:r>
      </w:ins>
      <w:r>
        <w:rPr>
          <w:rFonts w:ascii="Century Gothic" w:eastAsia="Century Gothic" w:hAnsi="Century Gothic" w:cs="Century Gothic"/>
          <w:sz w:val="20"/>
          <w:szCs w:val="20"/>
        </w:rPr>
        <w:t>reation of Landsat 8 and</w:t>
      </w:r>
    </w:p>
    <w:p w14:paraId="34F4E33B" w14:textId="32B15C45" w:rsidR="001006D0" w:rsidRDefault="002F6AA0">
      <w:pPr>
        <w:spacing w:after="0" w:line="240" w:lineRule="auto"/>
        <w:ind w:left="1440" w:hanging="720"/>
      </w:pPr>
      <w:r>
        <w:rPr>
          <w:rFonts w:ascii="Century Gothic" w:eastAsia="Century Gothic" w:hAnsi="Century Gothic" w:cs="Century Gothic"/>
          <w:sz w:val="20"/>
          <w:szCs w:val="20"/>
        </w:rPr>
        <w:t>ASTER</w:t>
      </w:r>
      <w:del w:id="48" w:author="Miller, Tiffani N. (LARC-E3)[SSAI DEVELOP] [2]" w:date="2015-06-26T16:31:00Z">
        <w:r w:rsidDel="00F32696">
          <w:rPr>
            <w:rFonts w:ascii="Century Gothic" w:eastAsia="Century Gothic" w:hAnsi="Century Gothic" w:cs="Century Gothic"/>
            <w:sz w:val="20"/>
            <w:szCs w:val="20"/>
          </w:rPr>
          <w:delText>; Land Change Modeler Extension by Clark Labs for analysis of land cover change</w:delText>
        </w:r>
      </w:del>
    </w:p>
    <w:p w14:paraId="31BE19F6" w14:textId="4C1F37EE" w:rsidR="001006D0" w:rsidRDefault="002F6AA0" w:rsidP="00F32696">
      <w:pPr>
        <w:spacing w:after="0"/>
        <w:pPrChange w:id="49" w:author="Miller, Tiffani N. (LARC-E3)[SSAI DEVELOP] [2]" w:date="2015-06-26T16:31:00Z">
          <w:pPr>
            <w:spacing w:after="0"/>
            <w:ind w:left="720"/>
          </w:pPr>
        </w:pPrChange>
      </w:pPr>
      <w:r>
        <w:rPr>
          <w:rFonts w:ascii="Century Gothic" w:eastAsia="Century Gothic" w:hAnsi="Century Gothic" w:cs="Century Gothic"/>
          <w:sz w:val="20"/>
          <w:szCs w:val="20"/>
        </w:rPr>
        <w:t xml:space="preserve">Clark Labs Land Change Modeler ArcGIS Extension </w:t>
      </w:r>
      <w:ins w:id="50" w:author="Miller, Tiffani N. (LARC-E3)[SSAI DEVELOP] [2]" w:date="2015-06-26T16:32:00Z">
        <w:r w:rsidR="00F32696">
          <w:rPr>
            <w:rFonts w:ascii="Century Gothic" w:eastAsia="Century Gothic" w:hAnsi="Century Gothic" w:cs="Century Gothic"/>
            <w:sz w:val="20"/>
            <w:szCs w:val="20"/>
          </w:rPr>
          <w:t>-</w:t>
        </w:r>
      </w:ins>
      <w:del w:id="51" w:author="Miller, Tiffani N. (LARC-E3)[SSAI DEVELOP] [2]" w:date="2015-06-26T16:32:00Z">
        <w:r w:rsidDel="00F32696">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52" w:author="Miller, Tiffani N. (LARC-E3)[SSAI DEVELOP] [2]" w:date="2015-06-26T16:32:00Z">
        <w:r w:rsidDel="00F32696">
          <w:rPr>
            <w:rFonts w:ascii="Century Gothic" w:eastAsia="Century Gothic" w:hAnsi="Century Gothic" w:cs="Century Gothic"/>
            <w:sz w:val="20"/>
            <w:szCs w:val="20"/>
          </w:rPr>
          <w:delText>L</w:delText>
        </w:r>
      </w:del>
      <w:ins w:id="53" w:author="Miller, Tiffani N. (LARC-E3)[SSAI DEVELOP] [2]" w:date="2015-06-26T16:32:00Z">
        <w:r w:rsidR="00F32696">
          <w:rPr>
            <w:rFonts w:ascii="Century Gothic" w:eastAsia="Century Gothic" w:hAnsi="Century Gothic" w:cs="Century Gothic"/>
            <w:sz w:val="20"/>
            <w:szCs w:val="20"/>
          </w:rPr>
          <w:t>l</w:t>
        </w:r>
      </w:ins>
      <w:r>
        <w:rPr>
          <w:rFonts w:ascii="Century Gothic" w:eastAsia="Century Gothic" w:hAnsi="Century Gothic" w:cs="Century Gothic"/>
          <w:sz w:val="20"/>
          <w:szCs w:val="20"/>
        </w:rPr>
        <w:t>and cover forecasting</w:t>
      </w:r>
    </w:p>
    <w:p w14:paraId="64F6CFCD" w14:textId="77777777" w:rsidR="001006D0" w:rsidRDefault="001006D0">
      <w:pPr>
        <w:spacing w:after="0" w:line="240" w:lineRule="auto"/>
      </w:pPr>
    </w:p>
    <w:p w14:paraId="6B8ED8B7"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21CDE3D" w14:textId="77777777" w:rsidR="006D650D" w:rsidRPr="00D579FC"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886AA72" w14:textId="4C9B5D74" w:rsidR="001006D0" w:rsidRDefault="002F6AA0">
      <w:pPr>
        <w:spacing w:after="0" w:line="240" w:lineRule="auto"/>
        <w:jc w:val="both"/>
      </w:pPr>
      <w:r>
        <w:rPr>
          <w:rFonts w:ascii="Century Gothic" w:eastAsia="Century Gothic" w:hAnsi="Century Gothic" w:cs="Century Gothic"/>
          <w:sz w:val="20"/>
          <w:szCs w:val="20"/>
        </w:rPr>
        <w:t xml:space="preserve">The goal of this project is to utilize the time series produced </w:t>
      </w:r>
      <w:ins w:id="54" w:author="Miller, Tiffani N. (LARC-E3)[SSAI DEVELOP] [3]" w:date="2015-06-26T16:34:00Z">
        <w:r w:rsidR="00F32696">
          <w:rPr>
            <w:rFonts w:ascii="Century Gothic" w:eastAsia="Century Gothic" w:hAnsi="Century Gothic" w:cs="Century Gothic"/>
            <w:sz w:val="20"/>
            <w:szCs w:val="20"/>
          </w:rPr>
          <w:t>during the first term of this project</w:t>
        </w:r>
      </w:ins>
      <w:del w:id="55" w:author="Miller, Tiffani N. (LARC-E3)[SSAI DEVELOP] [3]" w:date="2015-06-26T16:34:00Z">
        <w:r w:rsidDel="00F32696">
          <w:rPr>
            <w:rFonts w:ascii="Century Gothic" w:eastAsia="Century Gothic" w:hAnsi="Century Gothic" w:cs="Century Gothic"/>
            <w:sz w:val="20"/>
            <w:szCs w:val="20"/>
          </w:rPr>
          <w:delText>in Term 1</w:delText>
        </w:r>
      </w:del>
      <w:r>
        <w:rPr>
          <w:rFonts w:ascii="Century Gothic" w:eastAsia="Century Gothic" w:hAnsi="Century Gothic" w:cs="Century Gothic"/>
          <w:sz w:val="20"/>
          <w:szCs w:val="20"/>
        </w:rPr>
        <w:t xml:space="preserve"> to analyze the effects of changing conditions on the wildlife and fisheries in the Ocmulgee River corridor with a focus on endangered native species. This will provide the partners with information regarding threats to habitat and allow for ecological forecasting. Additionally, the team will explore the use of close-range unmanned aerial systems (UAS) coupled with NASA Earth observations for wildlife management.</w:t>
      </w:r>
    </w:p>
    <w:p w14:paraId="31459A8D" w14:textId="77777777" w:rsidR="001006D0" w:rsidRDefault="001006D0">
      <w:pPr>
        <w:spacing w:after="0" w:line="240" w:lineRule="auto"/>
      </w:pPr>
    </w:p>
    <w:p w14:paraId="5646E378" w14:textId="77777777" w:rsidR="001006D0" w:rsidRDefault="002F6AA0">
      <w:pPr>
        <w:spacing w:after="0" w:line="240" w:lineRule="auto"/>
      </w:pPr>
      <w:r>
        <w:rPr>
          <w:rFonts w:ascii="Century Gothic" w:eastAsia="Century Gothic" w:hAnsi="Century Gothic" w:cs="Century Gothic"/>
          <w:b/>
          <w:sz w:val="20"/>
          <w:szCs w:val="20"/>
        </w:rPr>
        <w:t>Abstract</w:t>
      </w:r>
    </w:p>
    <w:p w14:paraId="78916109" w14:textId="77777777" w:rsidR="001006D0" w:rsidRDefault="002F6AA0" w:rsidP="00F32696">
      <w:pPr>
        <w:spacing w:after="0" w:line="240" w:lineRule="auto"/>
        <w:jc w:val="both"/>
        <w:pPrChange w:id="56" w:author="Miller, Tiffani N. (LARC-E3)[SSAI DEVELOP] [4]" w:date="2015-06-26T16:37:00Z">
          <w:pPr>
            <w:spacing w:after="0"/>
            <w:jc w:val="both"/>
          </w:pPr>
        </w:pPrChange>
      </w:pPr>
      <w:r>
        <w:rPr>
          <w:rFonts w:ascii="Century Gothic" w:eastAsia="Century Gothic" w:hAnsi="Century Gothic" w:cs="Century Gothic"/>
          <w:sz w:val="20"/>
          <w:szCs w:val="20"/>
        </w:rPr>
        <w:t>The NASA DEVELOP Ocmulgee River Water Resources and Ecological Forecasting team partnered with the Georgia Department of Natural Resources (GA DNR) to conduct a project focused on conserving the Ocmulgee River corridor. The Ocmulgee is home to unique species such as Atlantic sturgeon, short nosed sturgeon, black bear, and millions of migratory birds. It also holds a rich archeological record of Native American settlement. Over the years, this area has experienced increasing urbanization pressure.</w:t>
      </w:r>
      <w:del w:id="57" w:author="Miller, Tiffani N. (LARC-E3)[SSAI DEVELOP] [5]" w:date="2015-06-26T16:36:00Z">
        <w:r w:rsidDel="00F32696">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The goal of this project was to analyze land cover trends over the past 15 years using National Land Cover Dataset (NLCD) classifications and recent Landsat 8 images to predict future changes within the Ocmulgee River valley. With this goal in mind, a current land cover map was created and the team performed a time-series analysis.</w:t>
      </w:r>
      <w:del w:id="58" w:author="Miller, Tiffani N. (LARC-E3)[SSAI DEVELOP] [5]" w:date="2015-06-26T16:36:00Z">
        <w:r w:rsidDel="00F32696">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Threatened and endangered species habitats and hydrologic characteristics were overlaid with the classification maps to identify areas of concern.</w:t>
      </w:r>
      <w:del w:id="59" w:author="Miller, Tiffani N. (LARC-E3)[SSAI DEVELOP] [5]" w:date="2015-06-26T16:36:00Z">
        <w:r w:rsidDel="00F32696">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 Using the results of this project, the GA DNR can prioritize conservation of high risk areas and identify areas of future concern.</w:t>
      </w:r>
    </w:p>
    <w:p w14:paraId="7C448C6E" w14:textId="77777777" w:rsidR="001006D0" w:rsidRDefault="001006D0" w:rsidP="00F32696">
      <w:pPr>
        <w:spacing w:after="0" w:line="240" w:lineRule="auto"/>
      </w:pPr>
    </w:p>
    <w:p w14:paraId="6CCC4308" w14:textId="77777777" w:rsidR="001006D0" w:rsidRDefault="002F6AA0" w:rsidP="00E173A1">
      <w:pPr>
        <w:spacing w:after="0" w:line="240" w:lineRule="auto"/>
      </w:pPr>
      <w:r>
        <w:rPr>
          <w:rFonts w:ascii="Century Gothic" w:eastAsia="Century Gothic" w:hAnsi="Century Gothic" w:cs="Century Gothic"/>
          <w:b/>
          <w:sz w:val="20"/>
          <w:szCs w:val="20"/>
        </w:rPr>
        <w:t>Community Concerns</w:t>
      </w:r>
    </w:p>
    <w:p w14:paraId="73347979" w14:textId="2237B3B6" w:rsidR="001006D0" w:rsidRDefault="002F6AA0" w:rsidP="00F32696">
      <w:pPr>
        <w:numPr>
          <w:ilvl w:val="0"/>
          <w:numId w:val="1"/>
        </w:numPr>
        <w:spacing w:after="0" w:line="240" w:lineRule="auto"/>
        <w:ind w:hanging="360"/>
        <w:contextualSpacing/>
        <w:rPr>
          <w:rFonts w:ascii="Century Gothic" w:eastAsia="Century Gothic" w:hAnsi="Century Gothic" w:cs="Century Gothic"/>
          <w:sz w:val="20"/>
          <w:szCs w:val="20"/>
        </w:rPr>
        <w:pPrChange w:id="60" w:author="Miller, Tiffani N. (LARC-E3)[SSAI DEVELOP] [4]" w:date="2015-06-26T16:37:00Z">
          <w:pPr>
            <w:numPr>
              <w:numId w:val="1"/>
            </w:numPr>
            <w:spacing w:after="0"/>
            <w:ind w:left="720" w:hanging="360"/>
            <w:contextualSpacing/>
          </w:pPr>
        </w:pPrChange>
      </w:pPr>
      <w:r>
        <w:rPr>
          <w:rFonts w:ascii="Century Gothic" w:eastAsia="Century Gothic" w:hAnsi="Century Gothic" w:cs="Century Gothic"/>
          <w:sz w:val="20"/>
          <w:szCs w:val="20"/>
        </w:rPr>
        <w:t>The Ocmulgee River valley is becoming fragmented into isolated ecologic</w:t>
      </w:r>
      <w:r w:rsidR="00F32696">
        <w:rPr>
          <w:rFonts w:ascii="Century Gothic" w:eastAsia="Century Gothic" w:hAnsi="Century Gothic" w:cs="Century Gothic"/>
          <w:sz w:val="20"/>
          <w:szCs w:val="20"/>
        </w:rPr>
        <w:t>al patches due to urban sprawl.</w:t>
      </w:r>
    </w:p>
    <w:p w14:paraId="3F2502A1" w14:textId="7489B5F8" w:rsidR="001006D0" w:rsidRDefault="002F6AA0" w:rsidP="00F32696">
      <w:pPr>
        <w:numPr>
          <w:ilvl w:val="0"/>
          <w:numId w:val="1"/>
        </w:numPr>
        <w:spacing w:after="0" w:line="240" w:lineRule="auto"/>
        <w:ind w:hanging="360"/>
        <w:contextualSpacing/>
        <w:rPr>
          <w:rFonts w:ascii="Century Gothic" w:eastAsia="Century Gothic" w:hAnsi="Century Gothic" w:cs="Century Gothic"/>
          <w:sz w:val="20"/>
          <w:szCs w:val="20"/>
        </w:rPr>
        <w:pPrChange w:id="61" w:author="Miller, Tiffani N. (LARC-E3)[SSAI DEVELOP] [4]" w:date="2015-06-26T16:37:00Z">
          <w:pPr>
            <w:numPr>
              <w:numId w:val="1"/>
            </w:numPr>
            <w:spacing w:after="0"/>
            <w:ind w:left="720" w:hanging="360"/>
            <w:contextualSpacing/>
          </w:pPr>
        </w:pPrChange>
      </w:pPr>
      <w:r>
        <w:rPr>
          <w:rFonts w:ascii="Century Gothic" w:eastAsia="Century Gothic" w:hAnsi="Century Gothic" w:cs="Century Gothic"/>
          <w:sz w:val="20"/>
          <w:szCs w:val="20"/>
        </w:rPr>
        <w:t>This fragmentation has the potential to threaten populations that have been classified as end</w:t>
      </w:r>
      <w:r w:rsidR="00F32696">
        <w:rPr>
          <w:rFonts w:ascii="Century Gothic" w:eastAsia="Century Gothic" w:hAnsi="Century Gothic" w:cs="Century Gothic"/>
          <w:sz w:val="20"/>
          <w:szCs w:val="20"/>
        </w:rPr>
        <w:t>angered by federal authorities.</w:t>
      </w:r>
    </w:p>
    <w:p w14:paraId="09E2B515" w14:textId="77777777" w:rsidR="001006D0" w:rsidRDefault="002F6AA0" w:rsidP="00F32696">
      <w:pPr>
        <w:numPr>
          <w:ilvl w:val="0"/>
          <w:numId w:val="1"/>
        </w:numPr>
        <w:spacing w:after="0" w:line="240" w:lineRule="auto"/>
        <w:ind w:hanging="360"/>
        <w:contextualSpacing/>
        <w:rPr>
          <w:rFonts w:ascii="Century Gothic" w:eastAsia="Century Gothic" w:hAnsi="Century Gothic" w:cs="Century Gothic"/>
          <w:sz w:val="20"/>
          <w:szCs w:val="20"/>
        </w:rPr>
        <w:pPrChange w:id="62" w:author="Miller, Tiffani N. (LARC-E3)[SSAI DEVELOP] [4]" w:date="2015-06-26T16:37:00Z">
          <w:pPr>
            <w:numPr>
              <w:numId w:val="1"/>
            </w:numPr>
            <w:spacing w:after="0"/>
            <w:ind w:left="720" w:hanging="360"/>
            <w:contextualSpacing/>
          </w:pPr>
        </w:pPrChange>
      </w:pPr>
      <w:commentRangeStart w:id="63"/>
      <w:r>
        <w:rPr>
          <w:rFonts w:ascii="Century Gothic" w:eastAsia="Century Gothic" w:hAnsi="Century Gothic" w:cs="Century Gothic"/>
          <w:sz w:val="20"/>
          <w:szCs w:val="20"/>
        </w:rPr>
        <w:lastRenderedPageBreak/>
        <w:t>The Ocmulgee River valley is defined as a high-priority landscape feature in Georgia’s 2005 Wildlife Action Plan and was identified as one of six priority land conservation areas by the Georgia Department of Natural Resources.</w:t>
      </w:r>
      <w:commentRangeEnd w:id="63"/>
      <w:r w:rsidR="00150E21">
        <w:rPr>
          <w:rStyle w:val="CommentReference"/>
        </w:rPr>
        <w:commentReference w:id="63"/>
      </w:r>
    </w:p>
    <w:p w14:paraId="59498AE5" w14:textId="77777777" w:rsidR="001006D0" w:rsidRDefault="001006D0" w:rsidP="00F32696">
      <w:pPr>
        <w:spacing w:after="0" w:line="240" w:lineRule="auto"/>
      </w:pPr>
    </w:p>
    <w:p w14:paraId="756249BB" w14:textId="77777777" w:rsidR="001006D0" w:rsidRDefault="002F6AA0" w:rsidP="00F32696">
      <w:pPr>
        <w:spacing w:after="0" w:line="240" w:lineRule="auto"/>
        <w:pPrChange w:id="64" w:author="Miller, Tiffani N. (LARC-E3)[SSAI DEVELOP] [4]" w:date="2015-06-26T16:37:00Z">
          <w:pPr>
            <w:spacing w:after="0" w:line="240" w:lineRule="auto"/>
          </w:pPr>
        </w:pPrChange>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56B38344" w14:textId="77777777" w:rsidR="001006D0" w:rsidRDefault="002F6AA0">
      <w:pPr>
        <w:spacing w:after="0" w:line="240" w:lineRule="auto"/>
        <w:jc w:val="both"/>
      </w:pPr>
      <w:r>
        <w:rPr>
          <w:rFonts w:ascii="Century Gothic" w:eastAsia="Century Gothic" w:hAnsi="Century Gothic" w:cs="Century Gothic"/>
          <w:sz w:val="20"/>
          <w:szCs w:val="20"/>
        </w:rPr>
        <w:t>The Georgia Department of Natural Resources (GA DNR), Wildlife Resources Division (WRD) is charged with conserving, enhancing and promoting Georgia’s wildlife resources, including game and nongame animals, fish, and protected plants. It is comprised of three sections: Game Management, Fisheries Management, and Nongame Conservation. The GA DNR uses numerous decision and management tools to conserve state-owned and -operated lands. These range from statistical and spatial analysis to fish stocking and prescribed burns. GA DNR currently uses remotely sensed data to support management decisions, including National Agriculture Imagery Program imagery, LiDAR, side imaging sonar, digital elevation models, and products derived from satellite sensors. The GA DNR has personnel trained in GIS and remote sensing and will be able to take ownership and utilize the tools and products resulting from this DEVELOP project.</w:t>
      </w:r>
    </w:p>
    <w:p w14:paraId="3FBFBD1E" w14:textId="77777777" w:rsidR="001006D0" w:rsidRDefault="001006D0">
      <w:pPr>
        <w:spacing w:after="0" w:line="240" w:lineRule="auto"/>
      </w:pPr>
    </w:p>
    <w:p w14:paraId="39C6F394" w14:textId="6216EAB2" w:rsidR="001006D0" w:rsidRDefault="002F6AA0">
      <w:pPr>
        <w:spacing w:after="0" w:line="240" w:lineRule="auto"/>
      </w:pPr>
      <w:r>
        <w:rPr>
          <w:rFonts w:ascii="Century Gothic" w:eastAsia="Century Gothic" w:hAnsi="Century Gothic" w:cs="Century Gothic"/>
          <w:b/>
          <w:sz w:val="20"/>
          <w:szCs w:val="20"/>
        </w:rPr>
        <w:t>Decision Support Tools &amp; Benefits</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Change w:id="65">
          <w:tblGrid>
            <w:gridCol w:w="2669"/>
            <w:gridCol w:w="2880"/>
            <w:gridCol w:w="3798"/>
          </w:tblGrid>
        </w:tblGridChange>
      </w:tblGrid>
      <w:tr w:rsidR="001006D0" w14:paraId="46E0C442" w14:textId="77777777" w:rsidTr="00881911">
        <w:tc>
          <w:tcPr>
            <w:tcW w:w="2669" w:type="dxa"/>
            <w:shd w:val="clear" w:color="auto" w:fill="1F497D"/>
          </w:tcPr>
          <w:p w14:paraId="207B39C7"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End-Product</w:t>
            </w:r>
          </w:p>
        </w:tc>
        <w:tc>
          <w:tcPr>
            <w:tcW w:w="2880" w:type="dxa"/>
            <w:shd w:val="clear" w:color="auto" w:fill="1F497D"/>
          </w:tcPr>
          <w:p w14:paraId="326445EF"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Earth Observations Used</w:t>
            </w:r>
          </w:p>
        </w:tc>
        <w:tc>
          <w:tcPr>
            <w:tcW w:w="3798" w:type="dxa"/>
            <w:shd w:val="clear" w:color="auto" w:fill="1F497D"/>
          </w:tcPr>
          <w:p w14:paraId="4BDBB5F8"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Benefit &amp; Impact</w:t>
            </w:r>
          </w:p>
        </w:tc>
      </w:tr>
      <w:tr w:rsidR="001006D0" w14:paraId="2EC9AC80" w14:textId="77777777" w:rsidTr="00E173A1">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66" w:author="Miller, Tiffani N. (LARC-E3)[SSAI DEVELOP] [4]" w:date="2015-06-26T16:38:00Z">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c>
          <w:tcPr>
            <w:tcW w:w="2669" w:type="dxa"/>
            <w:vAlign w:val="center"/>
            <w:tcPrChange w:id="67" w:author="Miller, Tiffani N. (LARC-E3)[SSAI DEVELOP] [4]" w:date="2015-06-26T16:38:00Z">
              <w:tcPr>
                <w:tcW w:w="2669" w:type="dxa"/>
              </w:tcPr>
            </w:tcPrChange>
          </w:tcPr>
          <w:p w14:paraId="37D5F7A9" w14:textId="77777777" w:rsidR="001006D0" w:rsidRDefault="002F6AA0" w:rsidP="00E173A1">
            <w:pPr>
              <w:spacing w:after="0" w:line="240" w:lineRule="auto"/>
              <w:contextualSpacing w:val="0"/>
            </w:pPr>
            <w:r>
              <w:rPr>
                <w:rFonts w:ascii="Century Gothic" w:eastAsia="Century Gothic" w:hAnsi="Century Gothic" w:cs="Century Gothic"/>
                <w:sz w:val="20"/>
                <w:szCs w:val="20"/>
              </w:rPr>
              <w:t>Land-use Forecast</w:t>
            </w:r>
          </w:p>
        </w:tc>
        <w:tc>
          <w:tcPr>
            <w:tcW w:w="2880" w:type="dxa"/>
            <w:vAlign w:val="center"/>
            <w:tcPrChange w:id="68" w:author="Miller, Tiffani N. (LARC-E3)[SSAI DEVELOP] [4]" w:date="2015-06-26T16:38:00Z">
              <w:tcPr>
                <w:tcW w:w="2880" w:type="dxa"/>
                <w:vAlign w:val="center"/>
              </w:tcPr>
            </w:tcPrChange>
          </w:tcPr>
          <w:p w14:paraId="268AE683" w14:textId="77777777" w:rsidR="001006D0" w:rsidRDefault="002F6AA0" w:rsidP="00E173A1">
            <w:pPr>
              <w:spacing w:after="0" w:line="240" w:lineRule="auto"/>
              <w:contextualSpacing w:val="0"/>
              <w:pPrChange w:id="69" w:author="Miller, Tiffani N. (LARC-E3)[SSAI DEVELOP] [4]" w:date="2015-06-26T16:38:00Z">
                <w:pPr>
                  <w:spacing w:after="0" w:line="240" w:lineRule="auto"/>
                  <w:contextualSpacing w:val="0"/>
                  <w:jc w:val="center"/>
                </w:pPr>
              </w:pPrChange>
            </w:pPr>
            <w:r>
              <w:rPr>
                <w:rFonts w:ascii="Century Gothic" w:eastAsia="Century Gothic" w:hAnsi="Century Gothic" w:cs="Century Gothic"/>
                <w:sz w:val="20"/>
                <w:szCs w:val="20"/>
              </w:rPr>
              <w:t>Landsat 8 OLI</w:t>
            </w:r>
          </w:p>
        </w:tc>
        <w:tc>
          <w:tcPr>
            <w:tcW w:w="3798" w:type="dxa"/>
            <w:vAlign w:val="center"/>
            <w:tcPrChange w:id="70" w:author="Miller, Tiffani N. (LARC-E3)[SSAI DEVELOP] [4]" w:date="2015-06-26T16:38:00Z">
              <w:tcPr>
                <w:tcW w:w="3798" w:type="dxa"/>
              </w:tcPr>
            </w:tcPrChange>
          </w:tcPr>
          <w:p w14:paraId="39B9FA72" w14:textId="77777777" w:rsidR="001006D0" w:rsidRDefault="002F6AA0" w:rsidP="00E173A1">
            <w:pPr>
              <w:spacing w:after="0" w:line="240" w:lineRule="auto"/>
              <w:contextualSpacing w:val="0"/>
            </w:pPr>
            <w:r>
              <w:rPr>
                <w:rFonts w:ascii="Century Gothic" w:eastAsia="Century Gothic" w:hAnsi="Century Gothic" w:cs="Century Gothic"/>
                <w:sz w:val="20"/>
                <w:szCs w:val="20"/>
              </w:rPr>
              <w:t>Predict future land use change for management purposes</w:t>
            </w:r>
          </w:p>
        </w:tc>
      </w:tr>
      <w:tr w:rsidR="001006D0" w14:paraId="5C973518" w14:textId="77777777" w:rsidTr="00E173A1">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71" w:author="Miller, Tiffani N. (LARC-E3)[SSAI DEVELOP] [4]" w:date="2015-06-26T16:38:00Z">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c>
          <w:tcPr>
            <w:tcW w:w="2669" w:type="dxa"/>
            <w:vAlign w:val="center"/>
            <w:tcPrChange w:id="72" w:author="Miller, Tiffani N. (LARC-E3)[SSAI DEVELOP] [4]" w:date="2015-06-26T16:38:00Z">
              <w:tcPr>
                <w:tcW w:w="2669" w:type="dxa"/>
              </w:tcPr>
            </w:tcPrChange>
          </w:tcPr>
          <w:p w14:paraId="09EB701D" w14:textId="77777777" w:rsidR="001006D0" w:rsidRDefault="002F6AA0" w:rsidP="00E173A1">
            <w:pPr>
              <w:spacing w:after="0" w:line="240" w:lineRule="auto"/>
              <w:contextualSpacing w:val="0"/>
            </w:pPr>
            <w:r>
              <w:rPr>
                <w:rFonts w:ascii="Century Gothic" w:eastAsia="Century Gothic" w:hAnsi="Century Gothic" w:cs="Century Gothic"/>
                <w:sz w:val="20"/>
                <w:szCs w:val="20"/>
              </w:rPr>
              <w:t xml:space="preserve">Threat and Opportunity Assessment </w:t>
            </w:r>
          </w:p>
        </w:tc>
        <w:tc>
          <w:tcPr>
            <w:tcW w:w="2880" w:type="dxa"/>
            <w:vAlign w:val="center"/>
            <w:tcPrChange w:id="73" w:author="Miller, Tiffani N. (LARC-E3)[SSAI DEVELOP] [4]" w:date="2015-06-26T16:38:00Z">
              <w:tcPr>
                <w:tcW w:w="2880" w:type="dxa"/>
                <w:vAlign w:val="center"/>
              </w:tcPr>
            </w:tcPrChange>
          </w:tcPr>
          <w:p w14:paraId="221901B5" w14:textId="53471051" w:rsidR="001006D0" w:rsidRPr="00C86FCE" w:rsidRDefault="00EC0372" w:rsidP="00E173A1">
            <w:pPr>
              <w:spacing w:after="0" w:line="240" w:lineRule="auto"/>
              <w:contextualSpacing w:val="0"/>
              <w:rPr>
                <w:color w:val="auto"/>
              </w:rPr>
              <w:pPrChange w:id="74" w:author="Miller, Tiffani N. (LARC-E3)[SSAI DEVELOP] [4]" w:date="2015-06-26T16:38:00Z">
                <w:pPr>
                  <w:spacing w:after="0" w:line="240" w:lineRule="auto"/>
                  <w:contextualSpacing w:val="0"/>
                  <w:jc w:val="center"/>
                </w:pPr>
              </w:pPrChange>
            </w:pPr>
            <w:r w:rsidRPr="00C86FCE">
              <w:rPr>
                <w:rFonts w:ascii="Century Gothic" w:eastAsia="Century Gothic" w:hAnsi="Century Gothic" w:cs="Century Gothic"/>
                <w:color w:val="auto"/>
                <w:sz w:val="20"/>
                <w:szCs w:val="20"/>
              </w:rPr>
              <w:t>Landsat 8 OLI</w:t>
            </w:r>
          </w:p>
        </w:tc>
        <w:tc>
          <w:tcPr>
            <w:tcW w:w="3798" w:type="dxa"/>
            <w:vAlign w:val="center"/>
            <w:tcPrChange w:id="75" w:author="Miller, Tiffani N. (LARC-E3)[SSAI DEVELOP] [4]" w:date="2015-06-26T16:38:00Z">
              <w:tcPr>
                <w:tcW w:w="3798" w:type="dxa"/>
              </w:tcPr>
            </w:tcPrChange>
          </w:tcPr>
          <w:p w14:paraId="3463328E" w14:textId="77777777" w:rsidR="001006D0" w:rsidRDefault="002F6AA0" w:rsidP="00E173A1">
            <w:pPr>
              <w:spacing w:after="0" w:line="240" w:lineRule="auto"/>
              <w:contextualSpacing w:val="0"/>
            </w:pPr>
            <w:r>
              <w:rPr>
                <w:rFonts w:ascii="Century Gothic" w:eastAsia="Century Gothic" w:hAnsi="Century Gothic" w:cs="Century Gothic"/>
                <w:sz w:val="20"/>
                <w:szCs w:val="20"/>
              </w:rPr>
              <w:t>Quantitative results can be used to communicate and enhance management and conservation decisions for fisheries and wildlife</w:t>
            </w:r>
          </w:p>
        </w:tc>
      </w:tr>
    </w:tbl>
    <w:p w14:paraId="2FDCCCCF" w14:textId="77777777" w:rsidR="001006D0" w:rsidRDefault="001006D0">
      <w:pPr>
        <w:spacing w:after="0" w:line="240" w:lineRule="auto"/>
      </w:pPr>
    </w:p>
    <w:p w14:paraId="44A9FB0A" w14:textId="77777777" w:rsidR="001006D0" w:rsidRDefault="001006D0">
      <w:pPr>
        <w:spacing w:after="0" w:line="240" w:lineRule="auto"/>
      </w:pPr>
    </w:p>
    <w:p w14:paraId="4810804E" w14:textId="77777777" w:rsidR="00881911" w:rsidRPr="00603BB8" w:rsidRDefault="00881911" w:rsidP="00881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3C1709BA" w14:textId="5D0DF84A" w:rsidR="00881911" w:rsidRDefault="00F32696" w:rsidP="00881911">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5ADCF2CB" w14:textId="77777777" w:rsidR="001006D0" w:rsidRPr="00C86FCE" w:rsidRDefault="001006D0">
      <w:pPr>
        <w:spacing w:after="0" w:line="240" w:lineRule="auto"/>
        <w:ind w:left="720" w:hanging="720"/>
        <w:rPr>
          <w:color w:val="auto"/>
        </w:rPr>
      </w:pPr>
    </w:p>
    <w:p w14:paraId="695B47DC" w14:textId="77777777" w:rsidR="001006D0" w:rsidRPr="00C86FCE" w:rsidRDefault="002F6AA0">
      <w:pPr>
        <w:spacing w:after="0" w:line="240" w:lineRule="auto"/>
        <w:ind w:left="720" w:hanging="720"/>
        <w:rPr>
          <w:color w:val="auto"/>
        </w:rPr>
      </w:pPr>
      <w:r w:rsidRPr="00C86FCE">
        <w:rPr>
          <w:rFonts w:ascii="Century Gothic" w:eastAsia="Century Gothic" w:hAnsi="Century Gothic" w:cs="Century Gothic"/>
          <w:b/>
          <w:color w:val="auto"/>
          <w:sz w:val="20"/>
          <w:szCs w:val="20"/>
        </w:rPr>
        <w:t>Caption:</w:t>
      </w:r>
      <w:r w:rsidRPr="00C86FCE">
        <w:rPr>
          <w:rFonts w:ascii="Century Gothic" w:eastAsia="Century Gothic" w:hAnsi="Century Gothic" w:cs="Century Gothic"/>
          <w:color w:val="auto"/>
          <w:sz w:val="20"/>
          <w:szCs w:val="20"/>
        </w:rPr>
        <w:t xml:space="preserve"> [Insert Caption Here. Max of 25 words.] Image Credit: [Insert project short title] Team.</w:t>
      </w:r>
    </w:p>
    <w:p w14:paraId="6DE0B543" w14:textId="6B7B90FE" w:rsidR="001006D0" w:rsidRPr="00C86FCE" w:rsidRDefault="002F6AA0">
      <w:pPr>
        <w:spacing w:after="0" w:line="240" w:lineRule="auto"/>
        <w:ind w:left="720" w:hanging="720"/>
        <w:rPr>
          <w:color w:val="auto"/>
        </w:rPr>
      </w:pPr>
      <w:r w:rsidRPr="00C86FCE">
        <w:rPr>
          <w:rFonts w:ascii="Century Gothic" w:eastAsia="Century Gothic" w:hAnsi="Century Gothic" w:cs="Century Gothic"/>
          <w:b/>
          <w:color w:val="auto"/>
          <w:sz w:val="20"/>
          <w:szCs w:val="20"/>
        </w:rPr>
        <w:t>Image:</w:t>
      </w:r>
      <w:r w:rsidRPr="00C86FCE">
        <w:rPr>
          <w:rFonts w:ascii="Century Gothic" w:eastAsia="Century Gothic" w:hAnsi="Century Gothic" w:cs="Century Gothic"/>
          <w:color w:val="auto"/>
          <w:sz w:val="20"/>
          <w:szCs w:val="20"/>
        </w:rPr>
        <w:t xml:space="preserve"> File Name (Please submit your image as a separate .jpeg as well as</w:t>
      </w:r>
      <w:r w:rsidR="00F32696">
        <w:rPr>
          <w:rFonts w:ascii="Century Gothic" w:eastAsia="Century Gothic" w:hAnsi="Century Gothic" w:cs="Century Gothic"/>
          <w:color w:val="auto"/>
          <w:sz w:val="20"/>
          <w:szCs w:val="20"/>
        </w:rPr>
        <w:t xml:space="preserve"> inserting it in this document)</w:t>
      </w:r>
    </w:p>
    <w:sectPr w:rsidR="001006D0" w:rsidRPr="00C86FCE">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Rains, Christine (329D-Affiliate)" w:date="2015-06-22T08:57:00Z" w:initials="RC(">
    <w:p w14:paraId="3C790A7E" w14:textId="76DE3877" w:rsidR="00147196" w:rsidRDefault="00147196">
      <w:pPr>
        <w:pStyle w:val="CommentText"/>
      </w:pPr>
      <w:r>
        <w:rPr>
          <w:rStyle w:val="CommentReference"/>
        </w:rPr>
        <w:annotationRef/>
      </w:r>
      <w:r>
        <w:t>Could you please provide a month here (January, maybe)? We use this for tracking purposes.</w:t>
      </w:r>
    </w:p>
  </w:comment>
  <w:comment w:id="63" w:author="Rains, Christine (329D-Affiliate)" w:date="2015-06-22T15:29:00Z" w:initials="RC(">
    <w:p w14:paraId="1B11906C" w14:textId="11F16479" w:rsidR="00150E21" w:rsidRDefault="00150E21">
      <w:pPr>
        <w:pStyle w:val="CommentText"/>
      </w:pPr>
      <w:r>
        <w:rPr>
          <w:rStyle w:val="CommentReference"/>
        </w:rPr>
        <w:annotationRef/>
      </w:r>
      <w:r>
        <w:t>Put this one first as it give context to the other concerns.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790A7E" w15:done="0"/>
  <w15:commentEx w15:paraId="1B1190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BB41" w14:textId="77777777" w:rsidR="00A90E9A" w:rsidRDefault="00A90E9A">
      <w:pPr>
        <w:spacing w:after="0" w:line="240" w:lineRule="auto"/>
      </w:pPr>
      <w:r>
        <w:separator/>
      </w:r>
    </w:p>
  </w:endnote>
  <w:endnote w:type="continuationSeparator" w:id="0">
    <w:p w14:paraId="4E1A1482" w14:textId="77777777" w:rsidR="00A90E9A" w:rsidRDefault="00A9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9F0E" w14:textId="77777777" w:rsidR="001006D0" w:rsidRDefault="002F6AA0">
    <w:pPr>
      <w:tabs>
        <w:tab w:val="center" w:pos="4680"/>
        <w:tab w:val="right" w:pos="9360"/>
      </w:tabs>
      <w:spacing w:after="720"/>
      <w:jc w:val="center"/>
    </w:pPr>
    <w:r>
      <w:rPr>
        <w:noProof/>
      </w:rPr>
      <w:drawing>
        <wp:inline distT="0" distB="0" distL="0" distR="0" wp14:anchorId="437DA9A2" wp14:editId="46E177D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7E562" w14:textId="77777777" w:rsidR="00A90E9A" w:rsidRDefault="00A90E9A">
      <w:pPr>
        <w:spacing w:after="0" w:line="240" w:lineRule="auto"/>
      </w:pPr>
      <w:r>
        <w:separator/>
      </w:r>
    </w:p>
  </w:footnote>
  <w:footnote w:type="continuationSeparator" w:id="0">
    <w:p w14:paraId="10D56164" w14:textId="77777777" w:rsidR="00A90E9A" w:rsidRDefault="00A90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C80"/>
    <w:multiLevelType w:val="multilevel"/>
    <w:tmpl w:val="ED8ED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8F614F9"/>
    <w:multiLevelType w:val="multilevel"/>
    <w:tmpl w:val="704483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B6842F3"/>
    <w:multiLevelType w:val="multilevel"/>
    <w:tmpl w:val="3C108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E960DCB"/>
    <w:multiLevelType w:val="multilevel"/>
    <w:tmpl w:val="ABC67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553D2C"/>
    <w:multiLevelType w:val="multilevel"/>
    <w:tmpl w:val="E738CF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FCF05F8"/>
    <w:multiLevelType w:val="multilevel"/>
    <w:tmpl w:val="33103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D0"/>
    <w:rsid w:val="0003403F"/>
    <w:rsid w:val="000E3690"/>
    <w:rsid w:val="001006D0"/>
    <w:rsid w:val="00147196"/>
    <w:rsid w:val="00150E21"/>
    <w:rsid w:val="00165218"/>
    <w:rsid w:val="00261546"/>
    <w:rsid w:val="00291FB4"/>
    <w:rsid w:val="002A720E"/>
    <w:rsid w:val="002F6AA0"/>
    <w:rsid w:val="006D650D"/>
    <w:rsid w:val="0072749B"/>
    <w:rsid w:val="007B0162"/>
    <w:rsid w:val="00881911"/>
    <w:rsid w:val="008B6857"/>
    <w:rsid w:val="00950B10"/>
    <w:rsid w:val="009D4EC1"/>
    <w:rsid w:val="00A90E9A"/>
    <w:rsid w:val="00B45152"/>
    <w:rsid w:val="00C17F16"/>
    <w:rsid w:val="00C86FCE"/>
    <w:rsid w:val="00C96410"/>
    <w:rsid w:val="00D76A8D"/>
    <w:rsid w:val="00E14420"/>
    <w:rsid w:val="00E173A1"/>
    <w:rsid w:val="00E25934"/>
    <w:rsid w:val="00EC0372"/>
    <w:rsid w:val="00EC7248"/>
    <w:rsid w:val="00F3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AC12"/>
  <w15:docId w15:val="{135523A4-F68A-4E71-87B2-5D5CE838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5218"/>
    <w:rPr>
      <w:b/>
      <w:bCs/>
    </w:rPr>
  </w:style>
  <w:style w:type="character" w:customStyle="1" w:styleId="CommentSubjectChar">
    <w:name w:val="Comment Subject Char"/>
    <w:basedOn w:val="CommentTextChar"/>
    <w:link w:val="CommentSubject"/>
    <w:uiPriority w:val="99"/>
    <w:semiHidden/>
    <w:rsid w:val="0016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7450-2C47-4AEB-A160-F2898D1D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2015-06-26T20:38:00Z</dcterms:created>
  <dcterms:modified xsi:type="dcterms:W3CDTF">2015-06-26T20:38:00Z</dcterms:modified>
</cp:coreProperties>
</file>