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85726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99E">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D56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A299E">
        <w:rPr>
          <w:rFonts w:ascii="Century Gothic" w:hAnsi="Century Gothic" w:cs="Arial"/>
          <w:b/>
          <w:sz w:val="24"/>
        </w:rPr>
        <w:t xml:space="preserve">Louisiana Ecological Forecasting </w:t>
      </w:r>
    </w:p>
    <w:p w14:paraId="38FB8E53" w14:textId="4FBE99D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A299E">
        <w:rPr>
          <w:rFonts w:ascii="Century Gothic" w:hAnsi="Century Gothic" w:cs="Arial"/>
        </w:rPr>
        <w:t xml:space="preserve"> </w:t>
      </w:r>
      <w:commentRangeStart w:id="0"/>
      <w:r w:rsidR="004A299E">
        <w:rPr>
          <w:rFonts w:ascii="Century Gothic" w:hAnsi="Century Gothic" w:cs="Arial"/>
        </w:rPr>
        <w:t xml:space="preserve">Examining Historic Trends and Modeling Sediment Transport in Delta </w:t>
      </w:r>
      <w:r w:rsidR="00AE21EC">
        <w:rPr>
          <w:rFonts w:ascii="Century Gothic" w:hAnsi="Century Gothic" w:cs="Arial"/>
        </w:rPr>
        <w:t xml:space="preserve">Growth </w:t>
      </w:r>
      <w:r w:rsidR="004A299E">
        <w:rPr>
          <w:rFonts w:ascii="Century Gothic" w:hAnsi="Century Gothic" w:cs="Arial"/>
        </w:rPr>
        <w:t xml:space="preserve">within Louisiana’s Wax Lake Delta Using UAVSAR and </w:t>
      </w:r>
      <w:proofErr w:type="spellStart"/>
      <w:r w:rsidR="004A299E">
        <w:rPr>
          <w:rFonts w:ascii="Century Gothic" w:hAnsi="Century Gothic" w:cs="Arial"/>
        </w:rPr>
        <w:t>AirSWOT</w:t>
      </w:r>
      <w:proofErr w:type="spellEnd"/>
      <w:r w:rsidR="004A299E">
        <w:rPr>
          <w:rFonts w:ascii="Century Gothic" w:hAnsi="Century Gothic" w:cs="Arial"/>
        </w:rPr>
        <w:t xml:space="preserve"> Instruments to Inform Restoration Efforts</w:t>
      </w:r>
      <w:commentRangeEnd w:id="0"/>
      <w:r w:rsidR="005107A3">
        <w:rPr>
          <w:rStyle w:val="CommentReference"/>
        </w:rPr>
        <w:commentReference w:id="0"/>
      </w:r>
    </w:p>
    <w:p w14:paraId="258FD607" w14:textId="71ED37A7"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1"/>
      <w:r w:rsidR="00CB0EB4">
        <w:rPr>
          <w:rFonts w:ascii="Century Gothic" w:hAnsi="Century Gothic" w:cs="Arial"/>
        </w:rPr>
        <w:t>Modeling Sediment Transport to Inform Wetland Restoration in Coastal Louisiana</w:t>
      </w:r>
      <w:commentRangeEnd w:id="1"/>
      <w:r w:rsidR="005107A3">
        <w:rPr>
          <w:rStyle w:val="CommentReference"/>
        </w:rPr>
        <w:commentReference w:id="1"/>
      </w:r>
    </w:p>
    <w:p w14:paraId="45E210D4" w14:textId="52865E67" w:rsidR="004A299E" w:rsidRPr="003F2639" w:rsidRDefault="004A299E" w:rsidP="003F2639">
      <w:pPr>
        <w:spacing w:after="120" w:line="240" w:lineRule="auto"/>
        <w:rPr>
          <w:rFonts w:ascii="Century Gothic" w:hAnsi="Century Gothic" w:cs="Arial"/>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4D08623" w:rsidR="00E507D0"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Emily Beck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Emily.C.Beck@JPL.NASA.gov</w:t>
      </w:r>
    </w:p>
    <w:p w14:paraId="02B81879" w14:textId="24C152F8"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7D964878" w14:textId="5F8D6930"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 xml:space="preserve">Raul Garcia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0116B1F9" w:rsidR="00E80174"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Cathleen Jones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31064904" w14:textId="38A427E4" w:rsidR="004A299E"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Marc Simard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5C8776D1" w:rsidR="00677CB8" w:rsidRPr="00D579FC" w:rsidDel="00B93608" w:rsidRDefault="00677CB8" w:rsidP="00677CB8">
      <w:pPr>
        <w:spacing w:after="0" w:line="240" w:lineRule="auto"/>
        <w:rPr>
          <w:del w:id="2" w:author="Vishal Arya" w:date="2015-10-05T11:37:00Z"/>
          <w:rFonts w:ascii="Century Gothic" w:hAnsi="Century Gothic" w:cs="Arial"/>
          <w:b/>
          <w:sz w:val="20"/>
          <w:szCs w:val="20"/>
        </w:rPr>
      </w:pPr>
      <w:del w:id="3" w:author="Vishal Arya" w:date="2015-10-05T11:37:00Z">
        <w:r w:rsidRPr="00D579FC" w:rsidDel="00B93608">
          <w:rPr>
            <w:rFonts w:ascii="Century Gothic" w:hAnsi="Century Gothic" w:cs="Arial"/>
            <w:b/>
            <w:sz w:val="20"/>
            <w:szCs w:val="20"/>
          </w:rPr>
          <w:delText>Past or Other Contributors:</w:delText>
        </w:r>
      </w:del>
    </w:p>
    <w:p w14:paraId="1C02468B" w14:textId="3CA103E6" w:rsidR="003B2A86" w:rsidRPr="00D579FC" w:rsidDel="00B93608" w:rsidRDefault="004A299E" w:rsidP="003B2A86">
      <w:pPr>
        <w:spacing w:after="0" w:line="240" w:lineRule="auto"/>
        <w:rPr>
          <w:del w:id="4" w:author="Vishal Arya" w:date="2015-10-05T11:37:00Z"/>
          <w:rFonts w:ascii="Century Gothic" w:hAnsi="Century Gothic" w:cs="Arial"/>
          <w:i/>
          <w:sz w:val="20"/>
          <w:szCs w:val="20"/>
        </w:rPr>
      </w:pPr>
      <w:del w:id="5" w:author="Vishal Arya" w:date="2015-10-05T11:37:00Z">
        <w:r w:rsidDel="00B93608">
          <w:rPr>
            <w:rFonts w:ascii="Century Gothic" w:hAnsi="Century Gothic" w:cs="Arial"/>
            <w:sz w:val="20"/>
            <w:szCs w:val="20"/>
          </w:rPr>
          <w:delText>N/A</w:delText>
        </w:r>
      </w:del>
    </w:p>
    <w:p w14:paraId="1E591166" w14:textId="081F6A92" w:rsidR="00D579FC" w:rsidRPr="00D579FC" w:rsidDel="00B93608" w:rsidRDefault="00D579FC" w:rsidP="00D579FC">
      <w:pPr>
        <w:spacing w:after="0" w:line="240" w:lineRule="auto"/>
        <w:rPr>
          <w:del w:id="6" w:author="Vishal Arya" w:date="2015-10-05T11:37:00Z"/>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5C5191DB" w:rsidR="00A22A42" w:rsidRDefault="004A299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Naval Research Laboratory</w:t>
      </w:r>
      <w:r w:rsidR="00A22A42">
        <w:rPr>
          <w:rFonts w:ascii="Century Gothic" w:hAnsi="Century Gothic" w:cs="Arial"/>
          <w:sz w:val="20"/>
          <w:szCs w:val="20"/>
        </w:rPr>
        <w:t xml:space="preserve"> </w:t>
      </w:r>
      <w:r>
        <w:rPr>
          <w:rFonts w:ascii="Century Gothic" w:hAnsi="Century Gothic" w:cs="Arial"/>
          <w:sz w:val="20"/>
          <w:szCs w:val="20"/>
        </w:rPr>
        <w:t xml:space="preserve">(End-User), POC: Richard </w:t>
      </w:r>
      <w:proofErr w:type="spellStart"/>
      <w:r>
        <w:rPr>
          <w:rFonts w:ascii="Century Gothic" w:hAnsi="Century Gothic" w:cs="Arial"/>
          <w:sz w:val="20"/>
          <w:szCs w:val="20"/>
        </w:rPr>
        <w:t>Crout</w:t>
      </w:r>
      <w:proofErr w:type="spellEnd"/>
      <w:del w:id="7" w:author="Vishal Arya" w:date="2015-10-05T11:37:00Z">
        <w:r w:rsidR="00A22A42" w:rsidDel="00B93608">
          <w:rPr>
            <w:rFonts w:ascii="Century Gothic" w:hAnsi="Century Gothic" w:cs="Arial"/>
            <w:sz w:val="20"/>
            <w:szCs w:val="20"/>
          </w:rPr>
          <w:delText xml:space="preserve">; </w:delText>
        </w:r>
        <w:r w:rsidDel="00B93608">
          <w:rPr>
            <w:rFonts w:ascii="Century Gothic" w:hAnsi="Century Gothic" w:cs="Arial"/>
            <w:sz w:val="20"/>
            <w:szCs w:val="20"/>
          </w:rPr>
          <w:delText>Supervisory Ocean</w:delText>
        </w:r>
        <w:r w:rsidR="00BB1D6B" w:rsidDel="00B93608">
          <w:rPr>
            <w:rFonts w:ascii="Century Gothic" w:hAnsi="Century Gothic" w:cs="Arial"/>
            <w:sz w:val="20"/>
            <w:szCs w:val="20"/>
          </w:rPr>
          <w:delText>o</w:delText>
        </w:r>
        <w:r w:rsidDel="00B93608">
          <w:rPr>
            <w:rFonts w:ascii="Century Gothic" w:hAnsi="Century Gothic" w:cs="Arial"/>
            <w:sz w:val="20"/>
            <w:szCs w:val="20"/>
          </w:rPr>
          <w:delText>grapher</w:delText>
        </w:r>
      </w:del>
    </w:p>
    <w:p w14:paraId="49E134F8" w14:textId="40555ACC" w:rsidR="00A22A42" w:rsidRDefault="004A299E" w:rsidP="00AE21EC">
      <w:pPr>
        <w:spacing w:after="0" w:line="240" w:lineRule="auto"/>
        <w:rPr>
          <w:rFonts w:ascii="Century Gothic" w:hAnsi="Century Gothic" w:cs="Arial"/>
          <w:sz w:val="20"/>
          <w:szCs w:val="20"/>
        </w:rPr>
      </w:pPr>
      <w:r>
        <w:rPr>
          <w:rFonts w:ascii="Century Gothic" w:hAnsi="Century Gothic" w:cs="Arial"/>
          <w:sz w:val="20"/>
          <w:szCs w:val="20"/>
        </w:rPr>
        <w:t xml:space="preserve">Louisiana Universities Marine Consortium (Collaborator/Boundary Organization), POC: Alexander </w:t>
      </w:r>
      <w:proofErr w:type="spellStart"/>
      <w:r>
        <w:rPr>
          <w:rFonts w:ascii="Century Gothic" w:hAnsi="Century Gothic" w:cs="Arial"/>
          <w:sz w:val="20"/>
          <w:szCs w:val="20"/>
        </w:rPr>
        <w:t>Kolker</w:t>
      </w:r>
      <w:proofErr w:type="spellEnd"/>
      <w:del w:id="8" w:author="Vishal Arya" w:date="2015-10-05T11:37:00Z">
        <w:r w:rsidDel="00B93608">
          <w:rPr>
            <w:rFonts w:ascii="Century Gothic" w:hAnsi="Century Gothic" w:cs="Arial"/>
            <w:sz w:val="20"/>
            <w:szCs w:val="20"/>
          </w:rPr>
          <w:delText>; Assistant Professor</w:delText>
        </w:r>
      </w:del>
      <w:r>
        <w:rPr>
          <w:rFonts w:ascii="Century Gothic" w:hAnsi="Century Gothic" w:cs="Arial"/>
          <w:sz w:val="20"/>
          <w:szCs w:val="20"/>
        </w:rPr>
        <w:t xml:space="preserve">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BB84F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A299E">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1E004C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A299E">
        <w:rPr>
          <w:rFonts w:ascii="Century Gothic" w:hAnsi="Century Gothic" w:cs="Arial"/>
          <w:sz w:val="20"/>
          <w:szCs w:val="20"/>
        </w:rPr>
        <w:t xml:space="preserve">Wax Lake Delta, </w:t>
      </w:r>
      <w:ins w:id="9" w:author="Fenn, Teresa E. (LARC-E3)[SSAI DEVELOP]" w:date="2015-10-06T12:09:00Z">
        <w:r w:rsidR="00F940D9">
          <w:rPr>
            <w:rFonts w:ascii="Century Gothic" w:hAnsi="Century Gothic" w:cs="Arial"/>
            <w:sz w:val="20"/>
            <w:szCs w:val="20"/>
          </w:rPr>
          <w:t xml:space="preserve">LA </w:t>
        </w:r>
      </w:ins>
      <w:del w:id="10" w:author="Fenn, Teresa E. (LARC-E3)[SSAI DEVELOP]" w:date="2015-10-06T12:08:00Z">
        <w:r w:rsidR="004A299E" w:rsidDel="00F940D9">
          <w:rPr>
            <w:rFonts w:ascii="Century Gothic" w:hAnsi="Century Gothic" w:cs="Arial"/>
            <w:sz w:val="20"/>
            <w:szCs w:val="20"/>
          </w:rPr>
          <w:delText>Louisiana</w:delText>
        </w:r>
      </w:del>
    </w:p>
    <w:p w14:paraId="3EFD80AD" w14:textId="01B36DC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4A299E">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909D1F5" w:rsidR="0028618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UAVSAR</w:t>
      </w:r>
      <w:r w:rsidR="007D69E1">
        <w:rPr>
          <w:rFonts w:ascii="Century Gothic" w:hAnsi="Century Gothic" w:cs="Arial"/>
          <w:sz w:val="20"/>
          <w:szCs w:val="20"/>
        </w:rPr>
        <w:t>, NASA Gulfstream III</w:t>
      </w:r>
      <w:r>
        <w:rPr>
          <w:rFonts w:ascii="Century Gothic" w:hAnsi="Century Gothic" w:cs="Arial"/>
          <w:sz w:val="20"/>
          <w:szCs w:val="20"/>
        </w:rPr>
        <w:t xml:space="preserve"> – vegetation biomass</w:t>
      </w:r>
    </w:p>
    <w:p w14:paraId="74AF7EC2" w14:textId="48C885C9" w:rsidR="004A299E" w:rsidRDefault="004A299E" w:rsidP="00E80174">
      <w:pPr>
        <w:spacing w:after="0" w:line="240" w:lineRule="auto"/>
        <w:rPr>
          <w:rFonts w:ascii="Century Gothic" w:hAnsi="Century Gothic" w:cs="Arial"/>
          <w:sz w:val="20"/>
          <w:szCs w:val="20"/>
        </w:rPr>
      </w:pPr>
      <w:proofErr w:type="spellStart"/>
      <w:r>
        <w:rPr>
          <w:rFonts w:ascii="Century Gothic" w:hAnsi="Century Gothic" w:cs="Arial"/>
          <w:sz w:val="20"/>
          <w:szCs w:val="20"/>
        </w:rPr>
        <w:t>AirSWOT</w:t>
      </w:r>
      <w:proofErr w:type="spellEnd"/>
      <w:r w:rsidR="007D69E1">
        <w:rPr>
          <w:rFonts w:ascii="Century Gothic" w:hAnsi="Century Gothic" w:cs="Arial"/>
          <w:sz w:val="20"/>
          <w:szCs w:val="20"/>
        </w:rPr>
        <w:t>, NASA King Air B200</w:t>
      </w:r>
      <w:r>
        <w:rPr>
          <w:rFonts w:ascii="Century Gothic" w:hAnsi="Century Gothic" w:cs="Arial"/>
          <w:sz w:val="20"/>
          <w:szCs w:val="20"/>
        </w:rPr>
        <w:t xml:space="preserve"> – water height</w:t>
      </w:r>
    </w:p>
    <w:p w14:paraId="65369C33" w14:textId="2202F406" w:rsidR="004A299E" w:rsidRPr="00E80174" w:rsidRDefault="007D69E1" w:rsidP="00E80174">
      <w:pPr>
        <w:spacing w:after="0" w:line="240" w:lineRule="auto"/>
        <w:rPr>
          <w:rFonts w:ascii="Century Gothic" w:hAnsi="Century Gothic" w:cs="Arial"/>
          <w:sz w:val="20"/>
          <w:szCs w:val="20"/>
        </w:rPr>
      </w:pPr>
      <w:r>
        <w:rPr>
          <w:rFonts w:ascii="Century Gothic" w:hAnsi="Century Gothic" w:cs="Arial"/>
          <w:sz w:val="20"/>
          <w:szCs w:val="20"/>
        </w:rPr>
        <w:t>AV</w:t>
      </w:r>
      <w:r w:rsidR="004A299E">
        <w:rPr>
          <w:rFonts w:ascii="Century Gothic" w:hAnsi="Century Gothic" w:cs="Arial"/>
          <w:sz w:val="20"/>
          <w:szCs w:val="20"/>
        </w:rPr>
        <w:t>IR</w:t>
      </w:r>
      <w:r w:rsidR="00801EA2">
        <w:rPr>
          <w:rFonts w:ascii="Century Gothic" w:hAnsi="Century Gothic" w:cs="Arial"/>
          <w:sz w:val="20"/>
          <w:szCs w:val="20"/>
        </w:rPr>
        <w:t>I</w:t>
      </w:r>
      <w:r w:rsidR="004A299E">
        <w:rPr>
          <w:rFonts w:ascii="Century Gothic" w:hAnsi="Century Gothic" w:cs="Arial"/>
          <w:sz w:val="20"/>
          <w:szCs w:val="20"/>
        </w:rPr>
        <w:t xml:space="preserve">S – vegetation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C7C948F" w14:textId="35B6FDEA"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bathymetric data</w:t>
      </w:r>
    </w:p>
    <w:p w14:paraId="155FC7DE" w14:textId="5A6D08BC"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w:t>
      </w:r>
      <w:commentRangeStart w:id="11"/>
      <w:r>
        <w:rPr>
          <w:rFonts w:ascii="Century Gothic" w:hAnsi="Century Gothic" w:cs="Arial"/>
          <w:sz w:val="20"/>
          <w:szCs w:val="20"/>
        </w:rPr>
        <w:t>SONRIS</w:t>
      </w:r>
      <w:commentRangeEnd w:id="11"/>
      <w:r w:rsidR="00F940D9">
        <w:rPr>
          <w:rStyle w:val="CommentReference"/>
        </w:rPr>
        <w:commentReference w:id="11"/>
      </w:r>
      <w:r>
        <w:rPr>
          <w:rFonts w:ascii="Century Gothic" w:hAnsi="Century Gothic" w:cs="Arial"/>
          <w:sz w:val="20"/>
          <w:szCs w:val="20"/>
        </w:rPr>
        <w:t xml:space="preserve">) – </w:t>
      </w:r>
      <w:commentRangeStart w:id="12"/>
      <w:r>
        <w:rPr>
          <w:rFonts w:ascii="Century Gothic" w:hAnsi="Century Gothic" w:cs="Arial"/>
          <w:sz w:val="20"/>
          <w:szCs w:val="20"/>
        </w:rPr>
        <w:t>infrastructure</w:t>
      </w:r>
      <w:commentRangeEnd w:id="12"/>
      <w:r w:rsidR="0083206D">
        <w:rPr>
          <w:rStyle w:val="CommentReference"/>
        </w:rPr>
        <w:commentReference w:id="12"/>
      </w:r>
    </w:p>
    <w:p w14:paraId="23F4E7B2" w14:textId="7AA98F7F" w:rsidR="00513611" w:rsidRP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CPRA </w:t>
      </w:r>
      <w:r w:rsidR="00C43D5F">
        <w:rPr>
          <w:rFonts w:ascii="Century Gothic" w:hAnsi="Century Gothic" w:cs="Arial"/>
          <w:sz w:val="20"/>
          <w:szCs w:val="20"/>
        </w:rPr>
        <w:t>Coastal Information Management System (CIMS) - accretion estimates</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06D1559" w14:textId="42958CED" w:rsidR="00E56EE8" w:rsidRDefault="00184A63"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University of South Carolina </w:t>
      </w:r>
      <w:r w:rsidR="00E56EE8">
        <w:rPr>
          <w:rFonts w:ascii="Century Gothic" w:hAnsi="Century Gothic" w:cs="Arial"/>
          <w:sz w:val="20"/>
          <w:szCs w:val="20"/>
        </w:rPr>
        <w:t>Marsh Equilibrium Model (MEM)</w:t>
      </w:r>
    </w:p>
    <w:p w14:paraId="2D6A7E9C" w14:textId="4B29D6F3" w:rsidR="00DE2ECD" w:rsidRDefault="00DE2ECD" w:rsidP="00CB0EB4">
      <w:pPr>
        <w:pStyle w:val="ListParagraph"/>
        <w:numPr>
          <w:ilvl w:val="0"/>
          <w:numId w:val="11"/>
        </w:numPr>
        <w:spacing w:after="0" w:line="240" w:lineRule="auto"/>
        <w:rPr>
          <w:rFonts w:ascii="Century Gothic" w:hAnsi="Century Gothic" w:cs="Arial"/>
          <w:sz w:val="20"/>
          <w:szCs w:val="20"/>
        </w:rPr>
      </w:pPr>
      <w:commentRangeStart w:id="13"/>
      <w:r>
        <w:rPr>
          <w:rFonts w:ascii="Century Gothic" w:hAnsi="Century Gothic" w:cs="Arial"/>
          <w:sz w:val="20"/>
          <w:szCs w:val="20"/>
        </w:rPr>
        <w:lastRenderedPageBreak/>
        <w:t>TELEMAC</w:t>
      </w:r>
      <w:r w:rsidR="00184A63">
        <w:rPr>
          <w:rFonts w:ascii="Century Gothic" w:hAnsi="Century Gothic" w:cs="Arial"/>
          <w:sz w:val="20"/>
          <w:szCs w:val="20"/>
        </w:rPr>
        <w:t xml:space="preserve"> - MASCARET</w:t>
      </w:r>
      <w:r>
        <w:rPr>
          <w:rFonts w:ascii="Century Gothic" w:hAnsi="Century Gothic" w:cs="Arial"/>
          <w:sz w:val="20"/>
          <w:szCs w:val="20"/>
        </w:rPr>
        <w:t xml:space="preserve"> </w:t>
      </w:r>
      <w:commentRangeEnd w:id="13"/>
      <w:r w:rsidR="00F940D9">
        <w:rPr>
          <w:rStyle w:val="CommentReference"/>
        </w:rPr>
        <w:commentReference w:id="13"/>
      </w:r>
      <w:r>
        <w:rPr>
          <w:rFonts w:ascii="Century Gothic" w:hAnsi="Century Gothic" w:cs="Arial"/>
          <w:sz w:val="20"/>
          <w:szCs w:val="20"/>
        </w:rPr>
        <w:t>model</w:t>
      </w:r>
      <w:r w:rsidR="00184A63">
        <w:rPr>
          <w:rFonts w:ascii="Century Gothic" w:hAnsi="Century Gothic" w:cs="Arial"/>
          <w:sz w:val="20"/>
          <w:szCs w:val="20"/>
        </w:rPr>
        <w:t>ing software</w:t>
      </w:r>
    </w:p>
    <w:p w14:paraId="6987F079" w14:textId="1B8BDDF1" w:rsidR="00DE2ECD" w:rsidRPr="00CB0EB4" w:rsidRDefault="00184A63" w:rsidP="00CB0EB4">
      <w:pPr>
        <w:pStyle w:val="ListParagraph"/>
        <w:numPr>
          <w:ilvl w:val="0"/>
          <w:numId w:val="11"/>
        </w:numPr>
        <w:spacing w:after="0" w:line="240" w:lineRule="auto"/>
        <w:rPr>
          <w:rFonts w:ascii="Century Gothic" w:hAnsi="Century Gothic" w:cs="Arial"/>
          <w:sz w:val="20"/>
          <w:szCs w:val="20"/>
        </w:rPr>
      </w:pPr>
      <w:proofErr w:type="spellStart"/>
      <w:r>
        <w:rPr>
          <w:rFonts w:ascii="Century Gothic" w:hAnsi="Century Gothic" w:cs="Arial"/>
          <w:sz w:val="20"/>
          <w:szCs w:val="20"/>
        </w:rPr>
        <w:t>Deltares</w:t>
      </w:r>
      <w:proofErr w:type="spellEnd"/>
      <w:r>
        <w:rPr>
          <w:rFonts w:ascii="Century Gothic" w:hAnsi="Century Gothic" w:cs="Arial"/>
          <w:sz w:val="20"/>
          <w:szCs w:val="20"/>
        </w:rPr>
        <w:t xml:space="preserve"> </w:t>
      </w:r>
      <w:r w:rsidR="00DE2ECD">
        <w:rPr>
          <w:rFonts w:ascii="Century Gothic" w:hAnsi="Century Gothic" w:cs="Arial"/>
          <w:sz w:val="20"/>
          <w:szCs w:val="20"/>
        </w:rPr>
        <w:t>Delft</w:t>
      </w:r>
      <w:r>
        <w:rPr>
          <w:rFonts w:ascii="Century Gothic" w:hAnsi="Century Gothic" w:cs="Arial"/>
          <w:sz w:val="20"/>
          <w:szCs w:val="20"/>
        </w:rPr>
        <w: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04DA773D" w:rsidR="00CC6870" w:rsidRDefault="00C43D5F" w:rsidP="00CB0EB4">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9B582A">
        <w:rPr>
          <w:rFonts w:ascii="Century Gothic" w:hAnsi="Century Gothic" w:cs="Arial"/>
          <w:sz w:val="20"/>
          <w:szCs w:val="20"/>
        </w:rPr>
        <w:t>raster manipulation, model input preparation and map creation</w:t>
      </w:r>
    </w:p>
    <w:p w14:paraId="5EE8C9E9" w14:textId="5D85EBDE" w:rsidR="00E56EE8" w:rsidRDefault="00E56EE8" w:rsidP="00E56EE8">
      <w:pPr>
        <w:spacing w:after="0" w:line="240" w:lineRule="auto"/>
        <w:rPr>
          <w:rFonts w:ascii="Century Gothic" w:hAnsi="Century Gothic" w:cs="Arial"/>
          <w:sz w:val="20"/>
          <w:szCs w:val="20"/>
        </w:rPr>
      </w:pPr>
      <w:r>
        <w:rPr>
          <w:rFonts w:ascii="Century Gothic" w:hAnsi="Century Gothic" w:cs="Arial"/>
          <w:sz w:val="20"/>
          <w:szCs w:val="20"/>
        </w:rPr>
        <w:t>QGIS – radiometric correction of UAVSAR data</w:t>
      </w:r>
    </w:p>
    <w:p w14:paraId="65EC817F" w14:textId="0D9DFE80" w:rsidR="00DE2ECD" w:rsidRDefault="00DE2ECD" w:rsidP="00E56EE8">
      <w:pPr>
        <w:spacing w:after="0" w:line="240" w:lineRule="auto"/>
        <w:rPr>
          <w:rFonts w:ascii="Century Gothic" w:hAnsi="Century Gothic" w:cs="Arial"/>
          <w:sz w:val="20"/>
          <w:szCs w:val="20"/>
        </w:rPr>
      </w:pPr>
      <w:r>
        <w:rPr>
          <w:rFonts w:ascii="Century Gothic" w:hAnsi="Century Gothic" w:cs="Arial"/>
          <w:sz w:val="20"/>
          <w:szCs w:val="20"/>
        </w:rPr>
        <w:t xml:space="preserve">ENVI </w:t>
      </w:r>
      <w:r w:rsidR="009B582A">
        <w:rPr>
          <w:rFonts w:ascii="Century Gothic" w:hAnsi="Century Gothic" w:cs="Arial"/>
          <w:sz w:val="20"/>
          <w:szCs w:val="20"/>
        </w:rPr>
        <w:t>–</w:t>
      </w:r>
      <w:r>
        <w:rPr>
          <w:rFonts w:ascii="Century Gothic" w:hAnsi="Century Gothic" w:cs="Arial"/>
          <w:sz w:val="20"/>
          <w:szCs w:val="20"/>
        </w:rPr>
        <w:t xml:space="preserve"> </w:t>
      </w:r>
      <w:r w:rsidR="009B582A">
        <w:rPr>
          <w:rFonts w:ascii="Century Gothic" w:hAnsi="Century Gothic" w:cs="Arial"/>
          <w:sz w:val="20"/>
          <w:szCs w:val="20"/>
        </w:rPr>
        <w:t>classification, image analysis</w:t>
      </w:r>
      <w:ins w:id="14" w:author="Vishal Arya" w:date="2015-10-05T11:39:00Z">
        <w:r w:rsidR="001949B3">
          <w:rPr>
            <w:rFonts w:ascii="Century Gothic" w:hAnsi="Century Gothic" w:cs="Arial"/>
            <w:sz w:val="20"/>
            <w:szCs w:val="20"/>
          </w:rPr>
          <w:t>,</w:t>
        </w:r>
      </w:ins>
      <w:r w:rsidR="009B582A">
        <w:rPr>
          <w:rFonts w:ascii="Century Gothic" w:hAnsi="Century Gothic" w:cs="Arial"/>
          <w:sz w:val="20"/>
          <w:szCs w:val="20"/>
        </w:rPr>
        <w:t xml:space="preserve"> and enhancement of AVIRIS data</w:t>
      </w:r>
    </w:p>
    <w:p w14:paraId="75B68979" w14:textId="5A62E9A6" w:rsidR="00E56EE8" w:rsidRDefault="00E56EE8" w:rsidP="00184A63">
      <w:pPr>
        <w:spacing w:after="0" w:line="240" w:lineRule="auto"/>
        <w:rPr>
          <w:rFonts w:ascii="Century Gothic" w:hAnsi="Century Gothic" w:cs="Arial"/>
          <w:sz w:val="20"/>
          <w:szCs w:val="20"/>
        </w:rPr>
      </w:pPr>
      <w:r>
        <w:rPr>
          <w:rFonts w:ascii="Century Gothic" w:hAnsi="Century Gothic" w:cs="Arial"/>
          <w:sz w:val="20"/>
          <w:szCs w:val="20"/>
        </w:rPr>
        <w:t>TELEMAC –model</w:t>
      </w:r>
      <w:r w:rsidR="00184A63">
        <w:rPr>
          <w:rFonts w:ascii="Century Gothic" w:hAnsi="Century Gothic" w:cs="Arial"/>
          <w:sz w:val="20"/>
          <w:szCs w:val="20"/>
        </w:rPr>
        <w:t>ing</w:t>
      </w:r>
      <w:r>
        <w:rPr>
          <w:rFonts w:ascii="Century Gothic" w:hAnsi="Century Gothic" w:cs="Arial"/>
          <w:sz w:val="20"/>
          <w:szCs w:val="20"/>
        </w:rPr>
        <w:t xml:space="preserve"> sediment transport within</w:t>
      </w:r>
      <w:r w:rsidR="00CB0EB4">
        <w:rPr>
          <w:rFonts w:ascii="Century Gothic" w:hAnsi="Century Gothic" w:cs="Arial"/>
          <w:sz w:val="20"/>
          <w:szCs w:val="20"/>
        </w:rPr>
        <w:t xml:space="preserve"> </w:t>
      </w:r>
      <w:r>
        <w:rPr>
          <w:rFonts w:ascii="Century Gothic" w:hAnsi="Century Gothic" w:cs="Arial"/>
          <w:sz w:val="20"/>
          <w:szCs w:val="20"/>
        </w:rPr>
        <w:t xml:space="preserve">the Delta </w:t>
      </w:r>
    </w:p>
    <w:p w14:paraId="3429B529" w14:textId="0F76C4A7" w:rsidR="00DE2ECD" w:rsidRDefault="00DE2ECD" w:rsidP="00CB0EB4">
      <w:pPr>
        <w:spacing w:after="0" w:line="240" w:lineRule="auto"/>
        <w:rPr>
          <w:rFonts w:ascii="Century Gothic" w:hAnsi="Century Gothic" w:cs="Arial"/>
          <w:sz w:val="20"/>
          <w:szCs w:val="20"/>
        </w:rPr>
      </w:pPr>
      <w:r>
        <w:rPr>
          <w:rFonts w:ascii="Century Gothic" w:hAnsi="Century Gothic" w:cs="Arial"/>
          <w:sz w:val="20"/>
          <w:szCs w:val="20"/>
        </w:rPr>
        <w:t xml:space="preserve">Delft-3D </w:t>
      </w:r>
      <w:r w:rsidR="00184A63">
        <w:rPr>
          <w:rFonts w:ascii="Century Gothic" w:hAnsi="Century Gothic" w:cs="Arial"/>
          <w:sz w:val="20"/>
          <w:szCs w:val="20"/>
        </w:rPr>
        <w:t>–</w:t>
      </w:r>
      <w:r>
        <w:rPr>
          <w:rFonts w:ascii="Century Gothic" w:hAnsi="Century Gothic" w:cs="Arial"/>
          <w:sz w:val="20"/>
          <w:szCs w:val="20"/>
        </w:rPr>
        <w:t xml:space="preserve"> </w:t>
      </w:r>
      <w:r w:rsidR="00184A63">
        <w:rPr>
          <w:rFonts w:ascii="Century Gothic" w:hAnsi="Century Gothic" w:cs="Arial"/>
          <w:sz w:val="20"/>
          <w:szCs w:val="20"/>
        </w:rPr>
        <w:t>modeling sediment transport within the Delta</w:t>
      </w:r>
    </w:p>
    <w:p w14:paraId="1D6CF820" w14:textId="77777777" w:rsidR="00E56EE8" w:rsidRDefault="00E56EE8"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A6A5B9F" w14:textId="2CDA4789" w:rsidR="00D85792" w:rsidRDefault="00D85792" w:rsidP="00D85792">
      <w:pPr>
        <w:spacing w:after="0" w:line="240" w:lineRule="auto"/>
        <w:rPr>
          <w:ins w:id="15" w:author="Fenn, Teresa E. (LARC-E3)[SSAI DEVELOP]" w:date="2015-10-06T12:11:00Z"/>
          <w:rFonts w:ascii="Century Gothic" w:hAnsi="Century Gothic" w:cs="Arial"/>
          <w:sz w:val="20"/>
          <w:szCs w:val="20"/>
        </w:rPr>
      </w:pPr>
      <w:r w:rsidRPr="009B582A">
        <w:rPr>
          <w:rFonts w:ascii="Century Gothic" w:hAnsi="Century Gothic" w:cs="Arial"/>
          <w:sz w:val="20"/>
          <w:szCs w:val="20"/>
        </w:rPr>
        <w:t>To use remotely sensed data</w:t>
      </w:r>
      <w:r>
        <w:rPr>
          <w:rFonts w:ascii="Century Gothic" w:hAnsi="Century Gothic" w:cs="Arial"/>
          <w:sz w:val="20"/>
          <w:szCs w:val="20"/>
        </w:rPr>
        <w:t xml:space="preserve">, </w:t>
      </w:r>
      <w:r w:rsidRPr="00F940D9">
        <w:rPr>
          <w:rFonts w:ascii="Century Gothic" w:hAnsi="Century Gothic" w:cs="Arial"/>
          <w:i/>
          <w:sz w:val="20"/>
          <w:szCs w:val="20"/>
          <w:rPrChange w:id="16" w:author="Fenn, Teresa E. (LARC-E3)[SSAI DEVELOP]" w:date="2015-10-06T12:11:00Z">
            <w:rPr>
              <w:rFonts w:ascii="Century Gothic" w:hAnsi="Century Gothic" w:cs="Arial"/>
              <w:sz w:val="20"/>
              <w:szCs w:val="20"/>
            </w:rPr>
          </w:rPrChange>
        </w:rPr>
        <w:t>in</w:t>
      </w:r>
      <w:ins w:id="17" w:author="Fenn, Teresa E. (LARC-E3)[SSAI DEVELOP]" w:date="2015-10-06T12:11:00Z">
        <w:r w:rsidR="00F940D9" w:rsidRPr="00F940D9">
          <w:rPr>
            <w:rFonts w:ascii="Century Gothic" w:hAnsi="Century Gothic" w:cs="Arial"/>
            <w:i/>
            <w:sz w:val="20"/>
            <w:szCs w:val="20"/>
            <w:rPrChange w:id="18" w:author="Fenn, Teresa E. (LARC-E3)[SSAI DEVELOP]" w:date="2015-10-06T12:11:00Z">
              <w:rPr>
                <w:rFonts w:ascii="Century Gothic" w:hAnsi="Century Gothic" w:cs="Arial"/>
                <w:sz w:val="20"/>
                <w:szCs w:val="20"/>
              </w:rPr>
            </w:rPrChange>
          </w:rPr>
          <w:t xml:space="preserve"> </w:t>
        </w:r>
      </w:ins>
      <w:del w:id="19" w:author="Fenn, Teresa E. (LARC-E3)[SSAI DEVELOP]" w:date="2015-10-06T12:11:00Z">
        <w:r w:rsidRPr="00F940D9" w:rsidDel="00F940D9">
          <w:rPr>
            <w:rFonts w:ascii="Century Gothic" w:hAnsi="Century Gothic" w:cs="Arial"/>
            <w:i/>
            <w:sz w:val="20"/>
            <w:szCs w:val="20"/>
            <w:rPrChange w:id="20" w:author="Fenn, Teresa E. (LARC-E3)[SSAI DEVELOP]" w:date="2015-10-06T12:11:00Z">
              <w:rPr>
                <w:rFonts w:ascii="Century Gothic" w:hAnsi="Century Gothic" w:cs="Arial"/>
                <w:sz w:val="20"/>
                <w:szCs w:val="20"/>
              </w:rPr>
            </w:rPrChange>
          </w:rPr>
          <w:delText>-</w:delText>
        </w:r>
      </w:del>
      <w:r w:rsidRPr="00F940D9">
        <w:rPr>
          <w:rFonts w:ascii="Century Gothic" w:hAnsi="Century Gothic" w:cs="Arial"/>
          <w:i/>
          <w:sz w:val="20"/>
          <w:szCs w:val="20"/>
          <w:rPrChange w:id="21" w:author="Fenn, Teresa E. (LARC-E3)[SSAI DEVELOP]" w:date="2015-10-06T12:11:00Z">
            <w:rPr>
              <w:rFonts w:ascii="Century Gothic" w:hAnsi="Century Gothic" w:cs="Arial"/>
              <w:sz w:val="20"/>
              <w:szCs w:val="20"/>
            </w:rPr>
          </w:rPrChange>
        </w:rPr>
        <w:t>situ</w:t>
      </w:r>
      <w:r>
        <w:rPr>
          <w:rFonts w:ascii="Century Gothic" w:hAnsi="Century Gothic" w:cs="Arial"/>
          <w:sz w:val="20"/>
          <w:szCs w:val="20"/>
        </w:rPr>
        <w:t xml:space="preserve"> data</w:t>
      </w:r>
      <w:ins w:id="22" w:author="Vishal Arya" w:date="2015-10-05T11:40:00Z">
        <w:r w:rsidR="00D231C2">
          <w:rPr>
            <w:rFonts w:ascii="Century Gothic" w:hAnsi="Century Gothic" w:cs="Arial"/>
            <w:sz w:val="20"/>
            <w:szCs w:val="20"/>
          </w:rPr>
          <w:t>,</w:t>
        </w:r>
      </w:ins>
      <w:r>
        <w:rPr>
          <w:rFonts w:ascii="Century Gothic" w:hAnsi="Century Gothic" w:cs="Arial"/>
          <w:sz w:val="20"/>
          <w:szCs w:val="20"/>
        </w:rPr>
        <w:t xml:space="preserve"> and three different modeling software suites</w:t>
      </w:r>
      <w:ins w:id="23" w:author="Vishal Arya" w:date="2015-10-05T11:40:00Z">
        <w:r w:rsidR="00022F4A">
          <w:rPr>
            <w:rFonts w:ascii="Century Gothic" w:hAnsi="Century Gothic" w:cs="Arial"/>
            <w:sz w:val="20"/>
            <w:szCs w:val="20"/>
          </w:rPr>
          <w:t>,</w:t>
        </w:r>
      </w:ins>
      <w:r w:rsidRPr="009B582A">
        <w:rPr>
          <w:rFonts w:ascii="Century Gothic" w:hAnsi="Century Gothic" w:cs="Arial"/>
          <w:sz w:val="20"/>
          <w:szCs w:val="20"/>
        </w:rPr>
        <w:t xml:space="preserve"> to</w:t>
      </w:r>
      <w:r>
        <w:rPr>
          <w:rFonts w:ascii="Century Gothic" w:hAnsi="Century Gothic" w:cs="Arial"/>
          <w:sz w:val="20"/>
          <w:szCs w:val="20"/>
        </w:rPr>
        <w:t xml:space="preserve"> model water flow and sediment transport within the Wax Lake Delta in order to predict the future extent of the Delta and obtain a better understanding of why the area is </w:t>
      </w:r>
      <w:r w:rsidRPr="009B582A">
        <w:rPr>
          <w:rFonts w:ascii="Century Gothic" w:hAnsi="Century Gothic" w:cs="Arial"/>
          <w:sz w:val="20"/>
          <w:szCs w:val="20"/>
        </w:rPr>
        <w:t>experiencing aggregation</w:t>
      </w:r>
      <w:r>
        <w:rPr>
          <w:rFonts w:ascii="Century Gothic" w:hAnsi="Century Gothic" w:cs="Arial"/>
          <w:sz w:val="20"/>
          <w:szCs w:val="20"/>
        </w:rPr>
        <w:t xml:space="preserve">. The results will provide </w:t>
      </w:r>
      <w:r w:rsidRPr="009B582A">
        <w:rPr>
          <w:rFonts w:ascii="Century Gothic" w:hAnsi="Century Gothic" w:cs="Arial"/>
          <w:sz w:val="20"/>
          <w:szCs w:val="20"/>
        </w:rPr>
        <w:t xml:space="preserve">crucial data to coastal scientists and managers </w:t>
      </w:r>
      <w:r>
        <w:rPr>
          <w:rFonts w:ascii="Century Gothic" w:hAnsi="Century Gothic" w:cs="Arial"/>
          <w:sz w:val="20"/>
          <w:szCs w:val="20"/>
        </w:rPr>
        <w:t>and offer</w:t>
      </w:r>
      <w:r w:rsidRPr="009B582A">
        <w:rPr>
          <w:rFonts w:ascii="Century Gothic" w:hAnsi="Century Gothic" w:cs="Arial"/>
          <w:sz w:val="20"/>
          <w:szCs w:val="20"/>
        </w:rPr>
        <w:t xml:space="preserve"> insight into how to direct coastal restoration projects</w:t>
      </w:r>
      <w:r>
        <w:rPr>
          <w:rFonts w:ascii="Century Gothic" w:hAnsi="Century Gothic" w:cs="Arial"/>
          <w:sz w:val="20"/>
          <w:szCs w:val="20"/>
        </w:rPr>
        <w:t xml:space="preserve"> in areas of Louisiana where coastal marshes are eroding, often at rapid rates</w:t>
      </w:r>
      <w:r w:rsidRPr="009B582A">
        <w:rPr>
          <w:rFonts w:ascii="Century Gothic" w:hAnsi="Century Gothic" w:cs="Arial"/>
          <w:sz w:val="20"/>
          <w:szCs w:val="20"/>
        </w:rPr>
        <w:t>.</w:t>
      </w:r>
    </w:p>
    <w:p w14:paraId="2F355A69" w14:textId="77777777" w:rsidR="00F940D9" w:rsidRPr="009B582A" w:rsidRDefault="00F940D9" w:rsidP="00D85792">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24"/>
      <w:commentRangeStart w:id="25"/>
      <w:r w:rsidRPr="00D579FC">
        <w:rPr>
          <w:rFonts w:ascii="Century Gothic" w:hAnsi="Century Gothic" w:cs="Arial"/>
          <w:b/>
          <w:sz w:val="20"/>
          <w:szCs w:val="20"/>
        </w:rPr>
        <w:t>Abstract</w:t>
      </w:r>
      <w:r w:rsidR="0028618E">
        <w:rPr>
          <w:rFonts w:ascii="Century Gothic" w:hAnsi="Century Gothic" w:cs="Arial"/>
          <w:b/>
          <w:sz w:val="20"/>
          <w:szCs w:val="20"/>
        </w:rPr>
        <w:t>:</w:t>
      </w:r>
      <w:commentRangeEnd w:id="25"/>
      <w:r w:rsidR="00D44C1C">
        <w:rPr>
          <w:rStyle w:val="CommentReference"/>
        </w:rPr>
        <w:commentReference w:id="25"/>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commentRangeEnd w:id="24"/>
    <w:p w14:paraId="595AA389" w14:textId="77777777" w:rsidR="003F68F5" w:rsidRDefault="002D1752" w:rsidP="003F68F5">
      <w:pPr>
        <w:spacing w:after="0" w:line="240" w:lineRule="auto"/>
        <w:rPr>
          <w:rFonts w:ascii="Century Gothic" w:hAnsi="Century Gothic" w:cs="Arial"/>
          <w:sz w:val="20"/>
          <w:szCs w:val="20"/>
        </w:rPr>
      </w:pPr>
      <w:r>
        <w:rPr>
          <w:rStyle w:val="CommentReference"/>
        </w:rPr>
        <w:commentReference w:id="24"/>
      </w: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0D9D4EF" w14:textId="6F4478E9" w:rsidR="00EF78AF" w:rsidRDefault="00022F4A" w:rsidP="00CC6870">
      <w:pPr>
        <w:pStyle w:val="ListParagraph"/>
        <w:numPr>
          <w:ilvl w:val="0"/>
          <w:numId w:val="1"/>
        </w:numPr>
        <w:spacing w:after="0" w:line="240" w:lineRule="auto"/>
        <w:rPr>
          <w:rFonts w:ascii="Century Gothic" w:hAnsi="Century Gothic" w:cs="Arial"/>
          <w:sz w:val="20"/>
          <w:szCs w:val="20"/>
        </w:rPr>
      </w:pPr>
      <w:ins w:id="26" w:author="Vishal Arya" w:date="2015-10-05T11:41:00Z">
        <w:r>
          <w:rPr>
            <w:rFonts w:ascii="Century Gothic" w:hAnsi="Century Gothic" w:cs="Arial"/>
            <w:sz w:val="20"/>
            <w:szCs w:val="20"/>
          </w:rPr>
          <w:t xml:space="preserve">4900 </w:t>
        </w:r>
        <w:proofErr w:type="gramStart"/>
        <w:r>
          <w:rPr>
            <w:rFonts w:ascii="Century Gothic" w:hAnsi="Century Gothic" w:cs="Arial"/>
            <w:sz w:val="20"/>
            <w:szCs w:val="20"/>
          </w:rPr>
          <w:t>km</w:t>
        </w:r>
        <w:r>
          <w:rPr>
            <w:rFonts w:ascii="Century Gothic" w:hAnsi="Century Gothic" w:cs="Arial"/>
            <w:sz w:val="20"/>
            <w:szCs w:val="20"/>
            <w:vertAlign w:val="superscript"/>
          </w:rPr>
          <w:t xml:space="preserve">2  </w:t>
        </w:r>
      </w:ins>
      <w:proofErr w:type="gramEnd"/>
      <w:del w:id="27" w:author="Vishal Arya" w:date="2015-10-05T11:41:00Z">
        <w:r w:rsidR="00EF78AF" w:rsidDel="00022F4A">
          <w:rPr>
            <w:rFonts w:ascii="Century Gothic" w:hAnsi="Century Gothic" w:cs="Arial"/>
            <w:sz w:val="20"/>
            <w:szCs w:val="20"/>
          </w:rPr>
          <w:delText>L</w:delText>
        </w:r>
      </w:del>
      <w:ins w:id="28" w:author="Vishal Arya" w:date="2015-10-05T11:41:00Z">
        <w:r>
          <w:rPr>
            <w:rFonts w:ascii="Century Gothic" w:hAnsi="Century Gothic" w:cs="Arial"/>
            <w:sz w:val="20"/>
            <w:szCs w:val="20"/>
          </w:rPr>
          <w:t>of la</w:t>
        </w:r>
      </w:ins>
      <w:del w:id="29" w:author="Vishal Arya" w:date="2015-10-05T11:41:00Z">
        <w:r w:rsidR="00EF78AF" w:rsidDel="00022F4A">
          <w:rPr>
            <w:rFonts w:ascii="Century Gothic" w:hAnsi="Century Gothic" w:cs="Arial"/>
            <w:sz w:val="20"/>
            <w:szCs w:val="20"/>
          </w:rPr>
          <w:delText>a</w:delText>
        </w:r>
      </w:del>
      <w:r w:rsidR="00EF78AF">
        <w:rPr>
          <w:rFonts w:ascii="Century Gothic" w:hAnsi="Century Gothic" w:cs="Arial"/>
          <w:sz w:val="20"/>
          <w:szCs w:val="20"/>
        </w:rPr>
        <w:t xml:space="preserve">nd loss </w:t>
      </w:r>
      <w:ins w:id="30" w:author="Vishal Arya" w:date="2015-10-05T11:42:00Z">
        <w:r>
          <w:rPr>
            <w:rFonts w:ascii="Century Gothic" w:hAnsi="Century Gothic" w:cs="Arial"/>
            <w:sz w:val="20"/>
            <w:szCs w:val="20"/>
          </w:rPr>
          <w:t xml:space="preserve">along Louisiana’s coastline </w:t>
        </w:r>
      </w:ins>
      <w:ins w:id="31" w:author="Vishal Arya" w:date="2015-10-05T11:41:00Z">
        <w:r>
          <w:rPr>
            <w:rFonts w:ascii="Century Gothic" w:hAnsi="Century Gothic" w:cs="Arial"/>
            <w:sz w:val="20"/>
            <w:szCs w:val="20"/>
          </w:rPr>
          <w:t xml:space="preserve">has occurred since the 1930s </w:t>
        </w:r>
      </w:ins>
      <w:r w:rsidR="00EF78AF">
        <w:rPr>
          <w:rFonts w:ascii="Century Gothic" w:hAnsi="Century Gothic" w:cs="Arial"/>
          <w:sz w:val="20"/>
          <w:szCs w:val="20"/>
        </w:rPr>
        <w:t>due to erosion, land subsidence</w:t>
      </w:r>
      <w:ins w:id="32" w:author="Vishal Arya" w:date="2015-10-05T11:40:00Z">
        <w:r>
          <w:rPr>
            <w:rFonts w:ascii="Century Gothic" w:hAnsi="Century Gothic" w:cs="Arial"/>
            <w:sz w:val="20"/>
            <w:szCs w:val="20"/>
          </w:rPr>
          <w:t>,</w:t>
        </w:r>
      </w:ins>
      <w:r w:rsidR="00EF78AF">
        <w:rPr>
          <w:rFonts w:ascii="Century Gothic" w:hAnsi="Century Gothic" w:cs="Arial"/>
          <w:sz w:val="20"/>
          <w:szCs w:val="20"/>
        </w:rPr>
        <w:t xml:space="preserve"> and sea level rise</w:t>
      </w:r>
      <w:ins w:id="33" w:author="Vishal Arya" w:date="2015-10-05T11:40:00Z">
        <w:r>
          <w:rPr>
            <w:rFonts w:ascii="Century Gothic" w:hAnsi="Century Gothic" w:cs="Arial"/>
            <w:sz w:val="20"/>
            <w:szCs w:val="20"/>
          </w:rPr>
          <w:t>,</w:t>
        </w:r>
      </w:ins>
      <w:r w:rsidR="00EF78AF">
        <w:rPr>
          <w:rFonts w:ascii="Century Gothic" w:hAnsi="Century Gothic" w:cs="Arial"/>
          <w:sz w:val="20"/>
          <w:szCs w:val="20"/>
        </w:rPr>
        <w:t xml:space="preserve"> </w:t>
      </w:r>
      <w:del w:id="34" w:author="Vishal Arya" w:date="2015-10-05T11:42:00Z">
        <w:r w:rsidR="00EF78AF" w:rsidDel="00022F4A">
          <w:rPr>
            <w:rFonts w:ascii="Century Gothic" w:hAnsi="Century Gothic" w:cs="Arial"/>
            <w:sz w:val="20"/>
            <w:szCs w:val="20"/>
          </w:rPr>
          <w:delText>along the Louisiana coast has amounted to 4900</w:delText>
        </w:r>
        <w:r w:rsidR="00A660FB" w:rsidDel="00022F4A">
          <w:rPr>
            <w:rFonts w:ascii="Century Gothic" w:hAnsi="Century Gothic" w:cs="Arial"/>
            <w:sz w:val="20"/>
            <w:szCs w:val="20"/>
          </w:rPr>
          <w:delText xml:space="preserve"> </w:delText>
        </w:r>
        <w:r w:rsidR="00EF78AF" w:rsidDel="00022F4A">
          <w:rPr>
            <w:rFonts w:ascii="Century Gothic" w:hAnsi="Century Gothic" w:cs="Arial"/>
            <w:sz w:val="20"/>
            <w:szCs w:val="20"/>
          </w:rPr>
          <w:delText>km</w:delText>
        </w:r>
        <w:r w:rsidR="00EF78AF" w:rsidDel="00022F4A">
          <w:rPr>
            <w:rFonts w:ascii="Century Gothic" w:hAnsi="Century Gothic" w:cs="Arial"/>
            <w:sz w:val="20"/>
            <w:szCs w:val="20"/>
            <w:vertAlign w:val="superscript"/>
          </w:rPr>
          <w:delText>2</w:delText>
        </w:r>
        <w:r w:rsidR="00A660FB" w:rsidDel="00022F4A">
          <w:rPr>
            <w:rFonts w:ascii="Century Gothic" w:hAnsi="Century Gothic" w:cs="Arial"/>
            <w:sz w:val="20"/>
            <w:szCs w:val="20"/>
          </w:rPr>
          <w:delText xml:space="preserve"> since the 1930’s</w:delText>
        </w:r>
        <w:r w:rsidR="00EF78AF" w:rsidDel="00022F4A">
          <w:rPr>
            <w:rFonts w:ascii="Century Gothic" w:hAnsi="Century Gothic" w:cs="Arial"/>
            <w:sz w:val="20"/>
            <w:szCs w:val="20"/>
          </w:rPr>
          <w:delText xml:space="preserve">, </w:delText>
        </w:r>
      </w:del>
      <w:r w:rsidR="00EF78AF">
        <w:rPr>
          <w:rFonts w:ascii="Century Gothic" w:hAnsi="Century Gothic" w:cs="Arial"/>
          <w:sz w:val="20"/>
          <w:szCs w:val="20"/>
        </w:rPr>
        <w:t xml:space="preserve">threatening one of the most </w:t>
      </w:r>
      <w:commentRangeStart w:id="35"/>
      <w:r w:rsidR="00EF78AF">
        <w:rPr>
          <w:rFonts w:ascii="Century Gothic" w:hAnsi="Century Gothic" w:cs="Arial"/>
          <w:sz w:val="20"/>
          <w:szCs w:val="20"/>
        </w:rPr>
        <w:t xml:space="preserve">economically </w:t>
      </w:r>
      <w:commentRangeEnd w:id="35"/>
      <w:r>
        <w:rPr>
          <w:rStyle w:val="CommentReference"/>
        </w:rPr>
        <w:commentReference w:id="35"/>
      </w:r>
      <w:r w:rsidR="00EF78AF">
        <w:rPr>
          <w:rFonts w:ascii="Century Gothic" w:hAnsi="Century Gothic" w:cs="Arial"/>
          <w:sz w:val="20"/>
          <w:szCs w:val="20"/>
        </w:rPr>
        <w:t>important port systems in the United States.</w:t>
      </w:r>
    </w:p>
    <w:p w14:paraId="49E89776" w14:textId="2F84B284" w:rsidR="00CC1EF4" w:rsidRPr="00CB0EB4" w:rsidRDefault="00A660FB" w:rsidP="00DE2EC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w:t>
      </w:r>
      <w:bookmarkStart w:id="36" w:name="_GoBack"/>
      <w:bookmarkEnd w:id="36"/>
      <w:r>
        <w:rPr>
          <w:rFonts w:ascii="Century Gothic" w:hAnsi="Century Gothic" w:cs="Arial"/>
          <w:sz w:val="20"/>
          <w:szCs w:val="20"/>
        </w:rPr>
        <w:t>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7260888" w14:textId="6BC1DE03" w:rsidR="00CB0EB4" w:rsidRPr="00CB0EB4" w:rsidRDefault="00CB0EB4" w:rsidP="00CB0EB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w:t>
      </w:r>
      <w:ins w:id="37" w:author="Vishal Arya" w:date="2015-10-05T11:43:00Z">
        <w:r w:rsidR="00B833EB">
          <w:rPr>
            <w:rFonts w:ascii="Century Gothic" w:hAnsi="Century Gothic" w:cs="Arial"/>
            <w:sz w:val="20"/>
            <w:szCs w:val="20"/>
          </w:rPr>
          <w:t>,</w:t>
        </w:r>
      </w:ins>
      <w:r w:rsidRPr="00CB0EB4">
        <w:rPr>
          <w:rFonts w:ascii="Century Gothic" w:hAnsi="Century Gothic" w:cs="Arial"/>
          <w:sz w:val="20"/>
          <w:szCs w:val="20"/>
        </w:rPr>
        <w:t xml:space="preserve">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w:t>
      </w:r>
      <w:commentRangeStart w:id="38"/>
      <w:r w:rsidRPr="00CB0EB4">
        <w:rPr>
          <w:rFonts w:ascii="Century Gothic" w:hAnsi="Century Gothic" w:cs="Arial"/>
          <w:sz w:val="20"/>
          <w:szCs w:val="20"/>
        </w:rPr>
        <w:t>renewable</w:t>
      </w:r>
      <w:commentRangeEnd w:id="38"/>
      <w:r w:rsidR="00B833EB">
        <w:rPr>
          <w:rStyle w:val="CommentReference"/>
        </w:rPr>
        <w:commentReference w:id="38"/>
      </w:r>
      <w:r w:rsidRPr="00CB0EB4">
        <w:rPr>
          <w:rFonts w:ascii="Century Gothic" w:hAnsi="Century Gothic" w:cs="Arial"/>
          <w:sz w:val="20"/>
          <w:szCs w:val="20"/>
        </w:rPr>
        <w:t xml:space="preserve"> sediment. </w:t>
      </w:r>
      <w:ins w:id="39" w:author="Vishal Arya" w:date="2015-10-05T11:45:00Z">
        <w:r w:rsidR="00B833EB">
          <w:rPr>
            <w:rFonts w:ascii="Century Gothic" w:hAnsi="Century Gothic" w:cs="Arial"/>
            <w:sz w:val="20"/>
            <w:szCs w:val="20"/>
          </w:rPr>
          <w:t>Thus, i</w:t>
        </w:r>
      </w:ins>
      <w:del w:id="40" w:author="Vishal Arya" w:date="2015-10-05T11:45:00Z">
        <w:r w:rsidRPr="00CB0EB4" w:rsidDel="00B833EB">
          <w:rPr>
            <w:rFonts w:ascii="Century Gothic" w:hAnsi="Century Gothic" w:cs="Arial"/>
            <w:sz w:val="20"/>
            <w:szCs w:val="20"/>
          </w:rPr>
          <w:delText>I</w:delText>
        </w:r>
      </w:del>
      <w:r w:rsidRPr="00CB0EB4">
        <w:rPr>
          <w:rFonts w:ascii="Century Gothic" w:hAnsi="Century Gothic" w:cs="Arial"/>
          <w:sz w:val="20"/>
          <w:szCs w:val="20"/>
        </w:rPr>
        <w:t>t is</w:t>
      </w:r>
      <w:r w:rsidR="004F1257">
        <w:rPr>
          <w:rFonts w:ascii="Century Gothic" w:hAnsi="Century Gothic" w:cs="Arial"/>
          <w:sz w:val="20"/>
          <w:szCs w:val="20"/>
        </w:rPr>
        <w:t>,</w:t>
      </w:r>
      <w:del w:id="41" w:author="Vishal Arya" w:date="2015-10-05T11:45:00Z">
        <w:r w:rsidRPr="00CB0EB4" w:rsidDel="00B833EB">
          <w:rPr>
            <w:rFonts w:ascii="Century Gothic" w:hAnsi="Century Gothic" w:cs="Arial"/>
            <w:sz w:val="20"/>
            <w:szCs w:val="20"/>
          </w:rPr>
          <w:delText xml:space="preserve"> thus</w:delText>
        </w:r>
        <w:r w:rsidR="004F1257" w:rsidDel="00B833EB">
          <w:rPr>
            <w:rFonts w:ascii="Century Gothic" w:hAnsi="Century Gothic" w:cs="Arial"/>
            <w:sz w:val="20"/>
            <w:szCs w:val="20"/>
          </w:rPr>
          <w:delText>,</w:delText>
        </w:r>
      </w:del>
      <w:r w:rsidRPr="00CB0EB4">
        <w:rPr>
          <w:rFonts w:ascii="Century Gothic" w:hAnsi="Century Gothic" w:cs="Arial"/>
          <w:sz w:val="20"/>
          <w:szCs w:val="20"/>
        </w:rPr>
        <w:t xml:space="preserve"> imperative to understand the dynamics of delta building to maximize the use of the limited sediment available. These dynamics are currently studied using spot field measurements and labor-intensive</w:t>
      </w:r>
      <w:ins w:id="42" w:author="Vishal Arya" w:date="2015-10-05T11:47:00Z">
        <w:r w:rsidR="00B833EB">
          <w:rPr>
            <w:rFonts w:ascii="Century Gothic" w:hAnsi="Century Gothic" w:cs="Arial"/>
            <w:sz w:val="20"/>
            <w:szCs w:val="20"/>
          </w:rPr>
          <w:t>,</w:t>
        </w:r>
      </w:ins>
      <w:r w:rsidRPr="00CB0EB4">
        <w:rPr>
          <w:rFonts w:ascii="Century Gothic" w:hAnsi="Century Gothic" w:cs="Arial"/>
          <w:sz w:val="20"/>
          <w:szCs w:val="20"/>
        </w:rPr>
        <w:t xml:space="preserve"> boat-based</w:t>
      </w:r>
      <w:ins w:id="43" w:author="Vishal Arya" w:date="2015-10-05T11:47:00Z">
        <w:r w:rsidR="00B833EB">
          <w:rPr>
            <w:rFonts w:ascii="Century Gothic" w:hAnsi="Century Gothic" w:cs="Arial"/>
            <w:sz w:val="20"/>
            <w:szCs w:val="20"/>
          </w:rPr>
          <w:t>,</w:t>
        </w:r>
      </w:ins>
      <w:r w:rsidRPr="00CB0EB4">
        <w:rPr>
          <w:rFonts w:ascii="Century Gothic" w:hAnsi="Century Gothic" w:cs="Arial"/>
          <w:sz w:val="20"/>
          <w:szCs w:val="20"/>
        </w:rPr>
        <w:t xml:space="preserve"> surveys.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44"/>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44"/>
      <w:r w:rsidR="004F1257">
        <w:rPr>
          <w:rStyle w:val="CommentReference"/>
        </w:rPr>
        <w:commentReference w:id="44"/>
      </w:r>
    </w:p>
    <w:tbl>
      <w:tblPr>
        <w:tblStyle w:val="TableGrid"/>
        <w:tblW w:w="0" w:type="auto"/>
        <w:tblInd w:w="108" w:type="dxa"/>
        <w:tblLook w:val="04A0" w:firstRow="1" w:lastRow="0" w:firstColumn="1" w:lastColumn="0" w:noHBand="0" w:noVBand="1"/>
      </w:tblPr>
      <w:tblGrid>
        <w:gridCol w:w="2790"/>
        <w:gridCol w:w="2880"/>
        <w:gridCol w:w="3798"/>
      </w:tblGrid>
      <w:tr w:rsidR="00CB0EB4" w14:paraId="7242787F" w14:textId="77777777" w:rsidTr="00D231C2">
        <w:tc>
          <w:tcPr>
            <w:tcW w:w="2790" w:type="dxa"/>
            <w:shd w:val="clear" w:color="auto" w:fill="1F497D" w:themeFill="text2"/>
          </w:tcPr>
          <w:p w14:paraId="6019BB4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D231C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B0EB4" w14:paraId="4599B202" w14:textId="77777777" w:rsidTr="007D69E1">
        <w:trPr>
          <w:trHeight w:val="548"/>
        </w:trPr>
        <w:tc>
          <w:tcPr>
            <w:tcW w:w="2790" w:type="dxa"/>
          </w:tcPr>
          <w:p w14:paraId="7B15922D" w14:textId="2D498B13" w:rsidR="00CC6870" w:rsidRDefault="00D85792" w:rsidP="00D231C2">
            <w:pPr>
              <w:spacing w:after="0" w:line="240" w:lineRule="auto"/>
              <w:rPr>
                <w:rFonts w:ascii="Century Gothic" w:hAnsi="Century Gothic" w:cs="Arial"/>
                <w:sz w:val="20"/>
                <w:szCs w:val="20"/>
              </w:rPr>
            </w:pPr>
            <w:r>
              <w:rPr>
                <w:rFonts w:ascii="Century Gothic" w:hAnsi="Century Gothic" w:cs="Arial"/>
                <w:sz w:val="20"/>
                <w:szCs w:val="20"/>
              </w:rPr>
              <w:t xml:space="preserve">Time Series of </w:t>
            </w:r>
            <w:proofErr w:type="spellStart"/>
            <w:r>
              <w:rPr>
                <w:rFonts w:ascii="Century Gothic" w:hAnsi="Century Gothic" w:cs="Arial"/>
                <w:sz w:val="20"/>
                <w:szCs w:val="20"/>
              </w:rPr>
              <w:t>AirSWOT</w:t>
            </w:r>
            <w:proofErr w:type="spellEnd"/>
            <w:r>
              <w:rPr>
                <w:rFonts w:ascii="Century Gothic" w:hAnsi="Century Gothic" w:cs="Arial"/>
                <w:sz w:val="20"/>
                <w:szCs w:val="20"/>
              </w:rPr>
              <w:t xml:space="preserve"> data</w:t>
            </w:r>
          </w:p>
        </w:tc>
        <w:tc>
          <w:tcPr>
            <w:tcW w:w="2880" w:type="dxa"/>
          </w:tcPr>
          <w:p w14:paraId="0595BF43" w14:textId="7F790E77" w:rsidR="00CC6870" w:rsidRDefault="00ED699A" w:rsidP="00D231C2">
            <w:pPr>
              <w:spacing w:after="0" w:line="240" w:lineRule="auto"/>
              <w:rPr>
                <w:rFonts w:ascii="Century Gothic" w:hAnsi="Century Gothic" w:cs="Arial"/>
                <w:sz w:val="20"/>
                <w:szCs w:val="20"/>
              </w:rPr>
            </w:pPr>
            <w:proofErr w:type="spellStart"/>
            <w:r>
              <w:rPr>
                <w:rFonts w:ascii="Century Gothic" w:hAnsi="Century Gothic" w:cs="Arial"/>
                <w:sz w:val="20"/>
                <w:szCs w:val="20"/>
              </w:rPr>
              <w:t>AirSWOT</w:t>
            </w:r>
            <w:proofErr w:type="spellEnd"/>
          </w:p>
        </w:tc>
        <w:tc>
          <w:tcPr>
            <w:tcW w:w="3798" w:type="dxa"/>
          </w:tcPr>
          <w:p w14:paraId="5CD72B01" w14:textId="622CD56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r w:rsidR="00CB0EB4" w14:paraId="22005DC5" w14:textId="77777777" w:rsidTr="00D231C2">
        <w:tc>
          <w:tcPr>
            <w:tcW w:w="2790" w:type="dxa"/>
          </w:tcPr>
          <w:p w14:paraId="344EDF1A" w14:textId="6D03B917"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50D1C342" w14:textId="2055B982"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UAVSAR</w:t>
            </w:r>
            <w:r w:rsidR="00527CDB">
              <w:rPr>
                <w:rFonts w:ascii="Century Gothic" w:hAnsi="Century Gothic" w:cs="Arial"/>
                <w:sz w:val="20"/>
                <w:szCs w:val="20"/>
              </w:rPr>
              <w:t>, AVIRIS</w:t>
            </w:r>
          </w:p>
        </w:tc>
        <w:tc>
          <w:tcPr>
            <w:tcW w:w="3798" w:type="dxa"/>
          </w:tcPr>
          <w:p w14:paraId="1A3C9A83" w14:textId="42E09E0B"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Illustrates where risk zones are located</w:t>
            </w:r>
          </w:p>
        </w:tc>
      </w:tr>
      <w:tr w:rsidR="00CB0EB4" w14:paraId="5A252A62" w14:textId="77777777" w:rsidTr="00D231C2">
        <w:tc>
          <w:tcPr>
            <w:tcW w:w="2790" w:type="dxa"/>
          </w:tcPr>
          <w:p w14:paraId="031A21AA" w14:textId="3E1BDB0C"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Comparison of Different Datasets</w:t>
            </w:r>
          </w:p>
        </w:tc>
        <w:tc>
          <w:tcPr>
            <w:tcW w:w="2880" w:type="dxa"/>
          </w:tcPr>
          <w:p w14:paraId="1C8A3B18" w14:textId="13BA7756"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 xml:space="preserve">UAVSAR, </w:t>
            </w:r>
            <w:proofErr w:type="spellStart"/>
            <w:r>
              <w:rPr>
                <w:rFonts w:ascii="Century Gothic" w:hAnsi="Century Gothic" w:cs="Arial"/>
                <w:sz w:val="20"/>
                <w:szCs w:val="20"/>
              </w:rPr>
              <w:t>AirSWOT</w:t>
            </w:r>
            <w:proofErr w:type="spellEnd"/>
            <w:r w:rsidR="00527CDB">
              <w:rPr>
                <w:rFonts w:ascii="Century Gothic" w:hAnsi="Century Gothic" w:cs="Arial"/>
                <w:sz w:val="20"/>
                <w:szCs w:val="20"/>
              </w:rPr>
              <w:t>, AVIRIS</w:t>
            </w:r>
          </w:p>
        </w:tc>
        <w:tc>
          <w:tcPr>
            <w:tcW w:w="3798" w:type="dxa"/>
          </w:tcPr>
          <w:p w14:paraId="7E09D45F" w14:textId="4DAF2709" w:rsidR="00CC6870" w:rsidRDefault="00ED699A" w:rsidP="00D231C2">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33B28A70"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del w:id="45" w:author="Vishal Arya" w:date="2015-10-05T11:48:00Z">
        <w:r w:rsidDel="003A718D">
          <w:rPr>
            <w:rFonts w:ascii="Century Gothic" w:hAnsi="Century Gothic" w:cs="Arial"/>
            <w:sz w:val="20"/>
            <w:szCs w:val="20"/>
          </w:rPr>
          <w:delText>[Category I to V]</w:delText>
        </w:r>
      </w:del>
    </w:p>
    <w:p w14:paraId="71066854" w14:textId="7F8D32F8" w:rsidR="0047457F" w:rsidRDefault="00CB0EB4"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52BA96A5" w14:textId="0059B5D3" w:rsidR="00D00A02" w:rsidRPr="0047457F" w:rsidDel="003A718D" w:rsidRDefault="0047457F" w:rsidP="00603BB8">
      <w:pPr>
        <w:spacing w:after="0" w:line="240" w:lineRule="auto"/>
        <w:ind w:left="720" w:hanging="720"/>
        <w:rPr>
          <w:del w:id="46" w:author="Vishal Arya" w:date="2015-10-05T11:48:00Z"/>
          <w:rFonts w:ascii="Century Gothic" w:hAnsi="Century Gothic" w:cs="Arial"/>
          <w:sz w:val="20"/>
          <w:szCs w:val="20"/>
        </w:rPr>
      </w:pPr>
      <w:del w:id="47" w:author="Vishal Arya" w:date="2015-10-05T11:48:00Z">
        <w:r w:rsidRPr="0047457F" w:rsidDel="003A718D">
          <w:rPr>
            <w:rFonts w:ascii="Century Gothic" w:hAnsi="Century Gothic" w:cs="Arial"/>
            <w:sz w:val="20"/>
            <w:szCs w:val="20"/>
          </w:rPr>
          <w:delText>If your decision support tools fall within Category IV, fill out this section:</w:delText>
        </w:r>
      </w:del>
    </w:p>
    <w:p w14:paraId="29F63574" w14:textId="0CA101F9" w:rsidR="0047457F" w:rsidRPr="0047457F" w:rsidDel="003A718D" w:rsidRDefault="0047457F" w:rsidP="0047457F">
      <w:pPr>
        <w:spacing w:after="0" w:line="240" w:lineRule="auto"/>
        <w:rPr>
          <w:del w:id="48" w:author="Vishal Arya" w:date="2015-10-05T11:48:00Z"/>
          <w:rFonts w:ascii="Century Gothic" w:hAnsi="Century Gothic" w:cs="Arial"/>
          <w:b/>
          <w:sz w:val="20"/>
          <w:szCs w:val="20"/>
        </w:rPr>
      </w:pPr>
    </w:p>
    <w:p w14:paraId="31DD06EA" w14:textId="710E4432" w:rsidR="0047457F" w:rsidRPr="0047457F" w:rsidDel="003A718D" w:rsidRDefault="0047457F" w:rsidP="0047457F">
      <w:pPr>
        <w:spacing w:after="0" w:line="240" w:lineRule="auto"/>
        <w:rPr>
          <w:del w:id="49" w:author="Vishal Arya" w:date="2015-10-05T11:48:00Z"/>
          <w:rFonts w:ascii="Century Gothic" w:hAnsi="Century Gothic" w:cs="Arial"/>
          <w:sz w:val="20"/>
          <w:szCs w:val="20"/>
        </w:rPr>
      </w:pPr>
      <w:del w:id="50" w:author="Vishal Arya" w:date="2015-10-05T11:48:00Z">
        <w:r w:rsidRPr="0047457F" w:rsidDel="003A718D">
          <w:rPr>
            <w:rFonts w:ascii="Century Gothic" w:hAnsi="Century Gothic" w:cs="Arial"/>
            <w:b/>
            <w:sz w:val="20"/>
            <w:szCs w:val="20"/>
          </w:rPr>
          <w:delText>Software Title:</w:delText>
        </w:r>
        <w:r w:rsidRPr="0047457F" w:rsidDel="003A718D">
          <w:rPr>
            <w:rFonts w:ascii="Century Gothic" w:hAnsi="Century Gothic" w:cs="Arial"/>
            <w:sz w:val="20"/>
            <w:szCs w:val="20"/>
          </w:rPr>
          <w:delText xml:space="preserve"> Insert here (ex. DEVELOP National Program Python Package)</w:delText>
        </w:r>
      </w:del>
    </w:p>
    <w:p w14:paraId="075EFB1B" w14:textId="044D85EF" w:rsidR="0047457F" w:rsidRPr="0047457F" w:rsidDel="003A718D" w:rsidRDefault="0047457F" w:rsidP="0047457F">
      <w:pPr>
        <w:spacing w:after="0" w:line="240" w:lineRule="auto"/>
        <w:rPr>
          <w:del w:id="51" w:author="Vishal Arya" w:date="2015-10-05T11:48:00Z"/>
          <w:rFonts w:ascii="Century Gothic" w:hAnsi="Century Gothic" w:cs="Arial"/>
          <w:sz w:val="20"/>
          <w:szCs w:val="20"/>
        </w:rPr>
      </w:pPr>
      <w:del w:id="52" w:author="Vishal Arya" w:date="2015-10-05T11:48:00Z">
        <w:r w:rsidRPr="0047457F" w:rsidDel="003A718D">
          <w:rPr>
            <w:rFonts w:ascii="Century Gothic" w:hAnsi="Century Gothic" w:cs="Arial"/>
            <w:b/>
            <w:sz w:val="20"/>
            <w:szCs w:val="20"/>
          </w:rPr>
          <w:delText>Software Abbreviation:</w:delText>
        </w:r>
        <w:r w:rsidRPr="0047457F" w:rsidDel="003A718D">
          <w:rPr>
            <w:rFonts w:ascii="Century Gothic" w:hAnsi="Century Gothic" w:cs="Arial"/>
            <w:sz w:val="20"/>
            <w:szCs w:val="20"/>
          </w:rPr>
          <w:delText xml:space="preserve"> Insert here (ex. dnppy)</w:delText>
        </w:r>
      </w:del>
    </w:p>
    <w:p w14:paraId="10B01CB7" w14:textId="2D17E70F" w:rsidR="0047457F" w:rsidDel="003A718D" w:rsidRDefault="0047457F" w:rsidP="0047457F">
      <w:pPr>
        <w:spacing w:after="0" w:line="240" w:lineRule="auto"/>
        <w:rPr>
          <w:del w:id="53" w:author="Vishal Arya" w:date="2015-10-05T11:48:00Z"/>
          <w:rFonts w:ascii="Century Gothic" w:hAnsi="Century Gothic" w:cs="Arial"/>
          <w:b/>
          <w:sz w:val="20"/>
          <w:szCs w:val="20"/>
        </w:rPr>
      </w:pPr>
    </w:p>
    <w:p w14:paraId="61D3E1D8" w14:textId="4E65CE29" w:rsidR="0047457F" w:rsidRPr="0047457F" w:rsidDel="003A718D" w:rsidRDefault="0047457F" w:rsidP="0047457F">
      <w:pPr>
        <w:spacing w:after="0" w:line="240" w:lineRule="auto"/>
        <w:rPr>
          <w:del w:id="54" w:author="Vishal Arya" w:date="2015-10-05T11:48:00Z"/>
          <w:rFonts w:ascii="Century Gothic" w:hAnsi="Century Gothic" w:cs="Arial"/>
          <w:sz w:val="20"/>
          <w:szCs w:val="20"/>
        </w:rPr>
      </w:pPr>
      <w:del w:id="55" w:author="Vishal Arya" w:date="2015-10-05T11:48:00Z">
        <w:r w:rsidRPr="0047457F" w:rsidDel="003A718D">
          <w:rPr>
            <w:rFonts w:ascii="Century Gothic" w:hAnsi="Century Gothic" w:cs="Arial"/>
            <w:b/>
            <w:sz w:val="20"/>
            <w:szCs w:val="20"/>
          </w:rPr>
          <w:delText>Technical Point of Contact:</w:delText>
        </w:r>
        <w:r w:rsidRPr="0047457F" w:rsidDel="003A718D">
          <w:rPr>
            <w:rFonts w:ascii="Century Gothic" w:hAnsi="Century Gothic" w:cs="Arial"/>
            <w:sz w:val="20"/>
            <w:szCs w:val="20"/>
          </w:rPr>
          <w:delText xml:space="preserve"> Insert full name, permanent email, and node here.  Also include whether employed through SSAI or Wise County.  (Team member who knows the most about the software.)</w:delText>
        </w:r>
      </w:del>
    </w:p>
    <w:p w14:paraId="4F4A4729" w14:textId="32A2D004" w:rsidR="0047457F" w:rsidDel="003A718D" w:rsidRDefault="0047457F" w:rsidP="0047457F">
      <w:pPr>
        <w:spacing w:after="0" w:line="240" w:lineRule="auto"/>
        <w:rPr>
          <w:del w:id="56" w:author="Vishal Arya" w:date="2015-10-05T11:48:00Z"/>
          <w:rFonts w:ascii="Century Gothic" w:hAnsi="Century Gothic" w:cs="Arial"/>
          <w:b/>
          <w:sz w:val="20"/>
          <w:szCs w:val="20"/>
        </w:rPr>
      </w:pPr>
    </w:p>
    <w:p w14:paraId="188C0DAA" w14:textId="60BA867F" w:rsidR="0047457F" w:rsidRPr="0047457F" w:rsidDel="003A718D" w:rsidRDefault="0047457F" w:rsidP="0047457F">
      <w:pPr>
        <w:spacing w:after="0" w:line="240" w:lineRule="auto"/>
        <w:rPr>
          <w:del w:id="57" w:author="Vishal Arya" w:date="2015-10-05T11:48:00Z"/>
          <w:rFonts w:ascii="Century Gothic" w:hAnsi="Century Gothic" w:cs="Arial"/>
          <w:sz w:val="20"/>
          <w:szCs w:val="20"/>
        </w:rPr>
      </w:pPr>
      <w:del w:id="58" w:author="Vishal Arya" w:date="2015-10-05T11:48:00Z">
        <w:r w:rsidRPr="0047457F" w:rsidDel="003A718D">
          <w:rPr>
            <w:rFonts w:ascii="Century Gothic" w:hAnsi="Century Gothic" w:cs="Arial"/>
            <w:b/>
            <w:sz w:val="20"/>
            <w:szCs w:val="20"/>
          </w:rPr>
          <w:delText>Brief Description of the Software:</w:delText>
        </w:r>
        <w:r w:rsidRPr="0047457F" w:rsidDel="003A718D">
          <w:rPr>
            <w:rFonts w:ascii="Century Gothic" w:hAnsi="Century Gothic" w:cs="Arial"/>
            <w:sz w:val="20"/>
            <w:szCs w:val="20"/>
          </w:rPr>
          <w:delTex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delText>
        </w:r>
      </w:del>
    </w:p>
    <w:p w14:paraId="6F98CFF3" w14:textId="6EC69FEF" w:rsidR="0047457F" w:rsidDel="003A718D" w:rsidRDefault="0047457F" w:rsidP="0047457F">
      <w:pPr>
        <w:spacing w:after="0" w:line="240" w:lineRule="auto"/>
        <w:rPr>
          <w:del w:id="59" w:author="Vishal Arya" w:date="2015-10-05T11:48:00Z"/>
          <w:rFonts w:ascii="Century Gothic" w:hAnsi="Century Gothic" w:cs="Arial"/>
          <w:b/>
          <w:sz w:val="20"/>
          <w:szCs w:val="20"/>
        </w:rPr>
      </w:pPr>
    </w:p>
    <w:p w14:paraId="4FF4DF57" w14:textId="00B1E6DA" w:rsidR="0047457F" w:rsidRPr="0047457F" w:rsidDel="003A718D" w:rsidRDefault="0047457F" w:rsidP="0047457F">
      <w:pPr>
        <w:spacing w:after="0" w:line="240" w:lineRule="auto"/>
        <w:rPr>
          <w:del w:id="60" w:author="Vishal Arya" w:date="2015-10-05T11:48:00Z"/>
          <w:rFonts w:ascii="Century Gothic" w:hAnsi="Century Gothic" w:cs="Arial"/>
          <w:sz w:val="20"/>
          <w:szCs w:val="20"/>
        </w:rPr>
      </w:pPr>
      <w:del w:id="61" w:author="Vishal Arya" w:date="2015-10-05T11:48:00Z">
        <w:r w:rsidRPr="0047457F" w:rsidDel="003A718D">
          <w:rPr>
            <w:rFonts w:ascii="Century Gothic" w:hAnsi="Century Gothic" w:cs="Arial"/>
            <w:b/>
            <w:sz w:val="20"/>
            <w:szCs w:val="20"/>
          </w:rPr>
          <w:delText>Type of Code:</w:delText>
        </w:r>
        <w:r w:rsidRPr="0047457F" w:rsidDel="003A718D">
          <w:rPr>
            <w:rFonts w:ascii="Century Gothic" w:hAnsi="Century Gothic" w:cs="Arial"/>
            <w:sz w:val="20"/>
            <w:szCs w:val="20"/>
          </w:rPr>
          <w:delText xml:space="preserve"> </w:delText>
        </w:r>
        <w:r w:rsidRPr="0047457F" w:rsidDel="003A718D">
          <w:rPr>
            <w:rFonts w:ascii="Century Gothic" w:hAnsi="Century Gothic" w:cs="Arial"/>
            <w:i/>
            <w:sz w:val="20"/>
            <w:szCs w:val="20"/>
          </w:rPr>
          <w:delText>Executable Code</w:delText>
        </w:r>
        <w:r w:rsidRPr="0047457F" w:rsidDel="003A718D">
          <w:rPr>
            <w:rFonts w:ascii="Century Gothic" w:hAnsi="Century Gothic" w:cs="Arial"/>
            <w:sz w:val="20"/>
            <w:szCs w:val="20"/>
          </w:rPr>
          <w:delText xml:space="preserve"> and/or </w:delText>
        </w:r>
        <w:r w:rsidRPr="0047457F" w:rsidDel="003A718D">
          <w:rPr>
            <w:rFonts w:ascii="Century Gothic" w:hAnsi="Century Gothic" w:cs="Arial"/>
            <w:i/>
            <w:sz w:val="20"/>
            <w:szCs w:val="20"/>
          </w:rPr>
          <w:delText>Source Code</w:delText>
        </w:r>
        <w:r w:rsidRPr="0047457F" w:rsidDel="003A718D">
          <w:rPr>
            <w:rFonts w:ascii="Century Gothic" w:hAnsi="Century Gothic" w:cs="Arial"/>
            <w:sz w:val="20"/>
            <w:szCs w:val="20"/>
          </w:rPr>
          <w:delText xml:space="preserve"> (Select one or both)</w:delText>
        </w:r>
      </w:del>
    </w:p>
    <w:p w14:paraId="0028E95F" w14:textId="7952C3FC" w:rsidR="0047457F" w:rsidRPr="0047457F" w:rsidDel="003A718D" w:rsidRDefault="0047457F" w:rsidP="0047457F">
      <w:pPr>
        <w:spacing w:after="0" w:line="240" w:lineRule="auto"/>
        <w:rPr>
          <w:del w:id="62" w:author="Vishal Arya" w:date="2015-10-05T11:48:00Z"/>
          <w:rFonts w:ascii="Century Gothic" w:hAnsi="Century Gothic" w:cs="Arial"/>
          <w:sz w:val="20"/>
          <w:szCs w:val="20"/>
        </w:rPr>
      </w:pPr>
      <w:del w:id="63" w:author="Vishal Arya" w:date="2015-10-05T11:48:00Z">
        <w:r w:rsidRPr="0047457F" w:rsidDel="003A718D">
          <w:rPr>
            <w:rFonts w:ascii="Century Gothic" w:hAnsi="Century Gothic" w:cs="Arial"/>
            <w:b/>
            <w:sz w:val="20"/>
            <w:szCs w:val="20"/>
          </w:rPr>
          <w:delText>Will the software include any embedded computer databases?</w:delText>
        </w:r>
        <w:r w:rsidRPr="0047457F" w:rsidDel="003A718D">
          <w:rPr>
            <w:rFonts w:ascii="Century Gothic" w:hAnsi="Century Gothic" w:cs="Arial"/>
            <w:sz w:val="20"/>
            <w:szCs w:val="20"/>
          </w:rPr>
          <w:delText xml:space="preserve"> </w:delText>
        </w:r>
        <w:r w:rsidRPr="0047457F" w:rsidDel="003A718D">
          <w:rPr>
            <w:rFonts w:ascii="Century Gothic" w:hAnsi="Century Gothic" w:cs="Arial"/>
            <w:i/>
            <w:sz w:val="20"/>
            <w:szCs w:val="20"/>
          </w:rPr>
          <w:delText>Yes</w:delText>
        </w:r>
        <w:r w:rsidRPr="0047457F" w:rsidDel="003A718D">
          <w:rPr>
            <w:rFonts w:ascii="Century Gothic" w:hAnsi="Century Gothic" w:cs="Arial"/>
            <w:sz w:val="20"/>
            <w:szCs w:val="20"/>
          </w:rPr>
          <w:delText xml:space="preserve"> or </w:delText>
        </w:r>
        <w:r w:rsidRPr="0047457F" w:rsidDel="003A718D">
          <w:rPr>
            <w:rFonts w:ascii="Century Gothic" w:hAnsi="Century Gothic" w:cs="Arial"/>
            <w:i/>
            <w:sz w:val="20"/>
            <w:szCs w:val="20"/>
          </w:rPr>
          <w:delText>No</w:delText>
        </w:r>
        <w:r w:rsidRPr="0047457F" w:rsidDel="003A718D">
          <w:rPr>
            <w:rFonts w:ascii="Century Gothic" w:hAnsi="Century Gothic" w:cs="Arial"/>
            <w:sz w:val="20"/>
            <w:szCs w:val="20"/>
          </w:rPr>
          <w:delText xml:space="preserve"> (Select one)</w:delText>
        </w:r>
      </w:del>
    </w:p>
    <w:p w14:paraId="3C8D900B" w14:textId="680623BE" w:rsidR="0047457F" w:rsidRPr="0047457F" w:rsidDel="003A718D" w:rsidRDefault="0047457F" w:rsidP="0047457F">
      <w:pPr>
        <w:spacing w:after="0" w:line="240" w:lineRule="auto"/>
        <w:rPr>
          <w:del w:id="64" w:author="Vishal Arya" w:date="2015-10-05T11:48:00Z"/>
          <w:rFonts w:ascii="Century Gothic" w:hAnsi="Century Gothic" w:cs="Arial"/>
          <w:sz w:val="20"/>
          <w:szCs w:val="20"/>
        </w:rPr>
      </w:pPr>
      <w:del w:id="65" w:author="Vishal Arya" w:date="2015-10-05T11:48:00Z">
        <w:r w:rsidRPr="0047457F" w:rsidDel="003A718D">
          <w:rPr>
            <w:rFonts w:ascii="Century Gothic" w:hAnsi="Century Gothic" w:cs="Arial"/>
            <w:b/>
            <w:sz w:val="20"/>
            <w:szCs w:val="20"/>
          </w:rPr>
          <w:delText>Does the software use or call any open software or libraries?</w:delText>
        </w:r>
        <w:r w:rsidRPr="0047457F" w:rsidDel="003A718D">
          <w:rPr>
            <w:rFonts w:ascii="Century Gothic" w:hAnsi="Century Gothic" w:cs="Arial"/>
            <w:sz w:val="20"/>
            <w:szCs w:val="20"/>
          </w:rPr>
          <w:delText xml:space="preserve"> </w:delText>
        </w:r>
        <w:r w:rsidRPr="0047457F" w:rsidDel="003A718D">
          <w:rPr>
            <w:rFonts w:ascii="Century Gothic" w:hAnsi="Century Gothic" w:cs="Arial"/>
            <w:i/>
            <w:sz w:val="20"/>
            <w:szCs w:val="20"/>
          </w:rPr>
          <w:delText>Open Source</w:delText>
        </w:r>
        <w:r w:rsidRPr="0047457F" w:rsidDel="003A718D">
          <w:rPr>
            <w:rFonts w:ascii="Century Gothic" w:hAnsi="Century Gothic" w:cs="Arial"/>
            <w:sz w:val="20"/>
            <w:szCs w:val="20"/>
          </w:rPr>
          <w:delText xml:space="preserve"> and/or </w:delText>
        </w:r>
        <w:r w:rsidRPr="0047457F" w:rsidDel="003A718D">
          <w:rPr>
            <w:rFonts w:ascii="Century Gothic" w:hAnsi="Century Gothic" w:cs="Arial"/>
            <w:i/>
            <w:sz w:val="20"/>
            <w:szCs w:val="20"/>
          </w:rPr>
          <w:delText>Proprietary/Commercial</w:delText>
        </w:r>
        <w:r w:rsidRPr="0047457F" w:rsidDel="003A718D">
          <w:rPr>
            <w:rFonts w:ascii="Century Gothic" w:hAnsi="Century Gothic" w:cs="Arial"/>
            <w:sz w:val="20"/>
            <w:szCs w:val="20"/>
          </w:rPr>
          <w:delText xml:space="preserve"> (Select one or both)</w:delText>
        </w:r>
      </w:del>
    </w:p>
    <w:p w14:paraId="546E983C" w14:textId="4E9612C7" w:rsidR="0047457F" w:rsidDel="003A718D" w:rsidRDefault="0047457F" w:rsidP="0047457F">
      <w:pPr>
        <w:spacing w:after="0" w:line="240" w:lineRule="auto"/>
        <w:rPr>
          <w:del w:id="66" w:author="Vishal Arya" w:date="2015-10-05T11:48:00Z"/>
          <w:rFonts w:ascii="Century Gothic" w:hAnsi="Century Gothic" w:cs="Arial"/>
          <w:b/>
          <w:sz w:val="20"/>
          <w:szCs w:val="20"/>
        </w:rPr>
      </w:pPr>
    </w:p>
    <w:p w14:paraId="1DDBC81F" w14:textId="3E88AD62" w:rsidR="0047457F" w:rsidRPr="0047457F" w:rsidDel="003A718D" w:rsidRDefault="0047457F" w:rsidP="0047457F">
      <w:pPr>
        <w:spacing w:after="0" w:line="240" w:lineRule="auto"/>
        <w:rPr>
          <w:del w:id="67" w:author="Vishal Arya" w:date="2015-10-05T11:48:00Z"/>
          <w:rFonts w:ascii="Century Gothic" w:hAnsi="Century Gothic" w:cs="Arial"/>
          <w:b/>
          <w:sz w:val="20"/>
          <w:szCs w:val="20"/>
        </w:rPr>
      </w:pPr>
      <w:del w:id="68" w:author="Vishal Arya" w:date="2015-10-05T11:48:00Z">
        <w:r w:rsidRPr="0047457F" w:rsidDel="003A718D">
          <w:rPr>
            <w:rFonts w:ascii="Century Gothic" w:hAnsi="Century Gothic" w:cs="Arial"/>
            <w:b/>
            <w:sz w:val="20"/>
            <w:szCs w:val="20"/>
          </w:rPr>
          <w:delText>List the software or libraries used, under what license they were obtained, and the URL for the license in the table below:</w:delText>
        </w:r>
      </w:del>
    </w:p>
    <w:tbl>
      <w:tblPr>
        <w:tblStyle w:val="TableGrid"/>
        <w:tblW w:w="0" w:type="auto"/>
        <w:tblInd w:w="108" w:type="dxa"/>
        <w:tblLook w:val="04A0" w:firstRow="1" w:lastRow="0" w:firstColumn="1" w:lastColumn="0" w:noHBand="0" w:noVBand="1"/>
      </w:tblPr>
      <w:tblGrid>
        <w:gridCol w:w="2558"/>
        <w:gridCol w:w="2637"/>
        <w:gridCol w:w="4047"/>
      </w:tblGrid>
      <w:tr w:rsidR="0047457F" w:rsidRPr="0047457F" w:rsidDel="003A718D" w14:paraId="35AD9669" w14:textId="32F3E136" w:rsidTr="00D231C2">
        <w:trPr>
          <w:del w:id="69" w:author="Vishal Arya" w:date="2015-10-05T11:48:00Z"/>
        </w:trPr>
        <w:tc>
          <w:tcPr>
            <w:tcW w:w="2558" w:type="dxa"/>
            <w:shd w:val="clear" w:color="auto" w:fill="1F497D" w:themeFill="text2"/>
          </w:tcPr>
          <w:p w14:paraId="13991220" w14:textId="1C705D0C" w:rsidR="0047457F" w:rsidRPr="0047457F" w:rsidDel="003A718D" w:rsidRDefault="0047457F" w:rsidP="0047457F">
            <w:pPr>
              <w:spacing w:after="0" w:line="240" w:lineRule="auto"/>
              <w:jc w:val="center"/>
              <w:rPr>
                <w:del w:id="70" w:author="Vishal Arya" w:date="2015-10-05T11:48:00Z"/>
                <w:rFonts w:ascii="Century Gothic" w:hAnsi="Century Gothic" w:cs="Arial"/>
                <w:b/>
                <w:color w:val="FFFFFF" w:themeColor="background1"/>
                <w:sz w:val="20"/>
                <w:szCs w:val="20"/>
              </w:rPr>
            </w:pPr>
            <w:del w:id="71" w:author="Vishal Arya" w:date="2015-10-05T11:48:00Z">
              <w:r w:rsidRPr="0047457F" w:rsidDel="003A718D">
                <w:rPr>
                  <w:rFonts w:ascii="Century Gothic" w:hAnsi="Century Gothic" w:cs="Arial"/>
                  <w:b/>
                  <w:color w:val="FFFFFF" w:themeColor="background1"/>
                  <w:sz w:val="20"/>
                  <w:szCs w:val="20"/>
                </w:rPr>
                <w:delText>Name</w:delText>
              </w:r>
            </w:del>
          </w:p>
        </w:tc>
        <w:tc>
          <w:tcPr>
            <w:tcW w:w="2637" w:type="dxa"/>
            <w:shd w:val="clear" w:color="auto" w:fill="1F497D" w:themeFill="text2"/>
          </w:tcPr>
          <w:p w14:paraId="72590653" w14:textId="1DAE6409" w:rsidR="0047457F" w:rsidRPr="0047457F" w:rsidDel="003A718D" w:rsidRDefault="0047457F" w:rsidP="0047457F">
            <w:pPr>
              <w:spacing w:after="0" w:line="240" w:lineRule="auto"/>
              <w:jc w:val="center"/>
              <w:rPr>
                <w:del w:id="72" w:author="Vishal Arya" w:date="2015-10-05T11:48:00Z"/>
                <w:rFonts w:ascii="Century Gothic" w:hAnsi="Century Gothic" w:cs="Arial"/>
                <w:b/>
                <w:color w:val="FFFFFF" w:themeColor="background1"/>
                <w:sz w:val="20"/>
                <w:szCs w:val="20"/>
              </w:rPr>
            </w:pPr>
            <w:del w:id="73" w:author="Vishal Arya" w:date="2015-10-05T11:48:00Z">
              <w:r w:rsidRPr="0047457F" w:rsidDel="003A718D">
                <w:rPr>
                  <w:rFonts w:ascii="Century Gothic" w:hAnsi="Century Gothic" w:cs="Arial"/>
                  <w:b/>
                  <w:color w:val="FFFFFF" w:themeColor="background1"/>
                  <w:sz w:val="20"/>
                  <w:szCs w:val="20"/>
                </w:rPr>
                <w:delText>License</w:delText>
              </w:r>
            </w:del>
          </w:p>
        </w:tc>
        <w:tc>
          <w:tcPr>
            <w:tcW w:w="4047" w:type="dxa"/>
            <w:shd w:val="clear" w:color="auto" w:fill="1F497D" w:themeFill="text2"/>
          </w:tcPr>
          <w:p w14:paraId="5C54A0E7" w14:textId="46407C78" w:rsidR="0047457F" w:rsidRPr="0047457F" w:rsidDel="003A718D" w:rsidRDefault="0047457F" w:rsidP="0047457F">
            <w:pPr>
              <w:spacing w:after="0" w:line="240" w:lineRule="auto"/>
              <w:jc w:val="center"/>
              <w:rPr>
                <w:del w:id="74" w:author="Vishal Arya" w:date="2015-10-05T11:48:00Z"/>
                <w:rFonts w:ascii="Century Gothic" w:hAnsi="Century Gothic" w:cs="Arial"/>
                <w:b/>
                <w:color w:val="FFFFFF" w:themeColor="background1"/>
                <w:sz w:val="20"/>
                <w:szCs w:val="20"/>
              </w:rPr>
            </w:pPr>
            <w:del w:id="75" w:author="Vishal Arya" w:date="2015-10-05T11:48:00Z">
              <w:r w:rsidRPr="0047457F" w:rsidDel="003A718D">
                <w:rPr>
                  <w:rFonts w:ascii="Century Gothic" w:hAnsi="Century Gothic" w:cs="Arial"/>
                  <w:b/>
                  <w:color w:val="FFFFFF" w:themeColor="background1"/>
                  <w:sz w:val="20"/>
                  <w:szCs w:val="20"/>
                </w:rPr>
                <w:delText>License URL</w:delText>
              </w:r>
            </w:del>
          </w:p>
        </w:tc>
      </w:tr>
      <w:tr w:rsidR="0047457F" w:rsidRPr="0047457F" w:rsidDel="003A718D" w14:paraId="5D0D1D70" w14:textId="12A07D4A" w:rsidTr="00D231C2">
        <w:trPr>
          <w:del w:id="76" w:author="Vishal Arya" w:date="2015-10-05T11:48:00Z"/>
        </w:trPr>
        <w:tc>
          <w:tcPr>
            <w:tcW w:w="2558" w:type="dxa"/>
          </w:tcPr>
          <w:p w14:paraId="5F70017A" w14:textId="51139162" w:rsidR="0047457F" w:rsidRPr="0047457F" w:rsidDel="003A718D" w:rsidRDefault="0047457F" w:rsidP="0047457F">
            <w:pPr>
              <w:spacing w:after="0" w:line="240" w:lineRule="auto"/>
              <w:rPr>
                <w:del w:id="77" w:author="Vishal Arya" w:date="2015-10-05T11:48:00Z"/>
                <w:rFonts w:ascii="Century Gothic" w:hAnsi="Century Gothic" w:cs="Arial"/>
                <w:sz w:val="20"/>
                <w:szCs w:val="20"/>
              </w:rPr>
            </w:pPr>
            <w:del w:id="78" w:author="Vishal Arya" w:date="2015-10-05T11:48:00Z">
              <w:r w:rsidRPr="0047457F" w:rsidDel="003A718D">
                <w:rPr>
                  <w:rFonts w:ascii="Century Gothic" w:hAnsi="Century Gothic" w:cs="Arial"/>
                  <w:sz w:val="20"/>
                  <w:szCs w:val="20"/>
                </w:rPr>
                <w:delText>Ex. Arcpy module</w:delText>
              </w:r>
            </w:del>
          </w:p>
        </w:tc>
        <w:tc>
          <w:tcPr>
            <w:tcW w:w="2637" w:type="dxa"/>
          </w:tcPr>
          <w:p w14:paraId="66F57C29" w14:textId="76BD425A" w:rsidR="0047457F" w:rsidRPr="0047457F" w:rsidDel="003A718D" w:rsidRDefault="0047457F" w:rsidP="0047457F">
            <w:pPr>
              <w:spacing w:after="0" w:line="240" w:lineRule="auto"/>
              <w:rPr>
                <w:del w:id="79" w:author="Vishal Arya" w:date="2015-10-05T11:48:00Z"/>
                <w:rFonts w:ascii="Century Gothic" w:hAnsi="Century Gothic" w:cs="Arial"/>
                <w:sz w:val="20"/>
                <w:szCs w:val="20"/>
              </w:rPr>
            </w:pPr>
            <w:del w:id="80" w:author="Vishal Arya" w:date="2015-10-05T11:48:00Z">
              <w:r w:rsidRPr="0047457F" w:rsidDel="003A718D">
                <w:rPr>
                  <w:rFonts w:ascii="Century Gothic" w:hAnsi="Century Gothic" w:cs="Arial"/>
                  <w:sz w:val="20"/>
                  <w:szCs w:val="20"/>
                </w:rPr>
                <w:delText>Ex. group license through ArcGIS</w:delText>
              </w:r>
            </w:del>
          </w:p>
        </w:tc>
        <w:tc>
          <w:tcPr>
            <w:tcW w:w="4047" w:type="dxa"/>
          </w:tcPr>
          <w:p w14:paraId="72A91EBD" w14:textId="55A76A29" w:rsidR="0047457F" w:rsidRPr="0047457F" w:rsidDel="003A718D" w:rsidRDefault="0047457F" w:rsidP="0047457F">
            <w:pPr>
              <w:spacing w:after="0" w:line="240" w:lineRule="auto"/>
              <w:rPr>
                <w:del w:id="81" w:author="Vishal Arya" w:date="2015-10-05T11:48:00Z"/>
                <w:rFonts w:ascii="Century Gothic" w:hAnsi="Century Gothic" w:cs="Arial"/>
                <w:sz w:val="20"/>
                <w:szCs w:val="20"/>
              </w:rPr>
            </w:pPr>
            <w:del w:id="82" w:author="Vishal Arya" w:date="2015-10-05T11:48:00Z">
              <w:r w:rsidRPr="0047457F" w:rsidDel="003A718D">
                <w:rPr>
                  <w:rFonts w:ascii="Century Gothic" w:hAnsi="Century Gothic" w:cs="Arial"/>
                  <w:sz w:val="20"/>
                  <w:szCs w:val="20"/>
                </w:rPr>
                <w:delText>http://www.esri.com/software/arcgis</w:delText>
              </w:r>
            </w:del>
          </w:p>
        </w:tc>
      </w:tr>
      <w:tr w:rsidR="0047457F" w:rsidRPr="0047457F" w:rsidDel="003A718D" w14:paraId="35790D46" w14:textId="33E52D6E" w:rsidTr="00D231C2">
        <w:trPr>
          <w:del w:id="83" w:author="Vishal Arya" w:date="2015-10-05T11:48:00Z"/>
        </w:trPr>
        <w:tc>
          <w:tcPr>
            <w:tcW w:w="2558" w:type="dxa"/>
          </w:tcPr>
          <w:p w14:paraId="5B2F375D" w14:textId="31F343EB" w:rsidR="0047457F" w:rsidRPr="0047457F" w:rsidDel="003A718D" w:rsidRDefault="0047457F" w:rsidP="0047457F">
            <w:pPr>
              <w:spacing w:after="0" w:line="240" w:lineRule="auto"/>
              <w:rPr>
                <w:del w:id="84" w:author="Vishal Arya" w:date="2015-10-05T11:48:00Z"/>
                <w:rFonts w:ascii="Century Gothic" w:hAnsi="Century Gothic" w:cs="Arial"/>
                <w:sz w:val="20"/>
                <w:szCs w:val="20"/>
              </w:rPr>
            </w:pPr>
            <w:del w:id="85" w:author="Vishal Arya" w:date="2015-10-05T11:48:00Z">
              <w:r w:rsidRPr="0047457F" w:rsidDel="003A718D">
                <w:rPr>
                  <w:rFonts w:ascii="Century Gothic" w:hAnsi="Century Gothic" w:cs="Arial"/>
                  <w:sz w:val="20"/>
                  <w:szCs w:val="20"/>
                </w:rPr>
                <w:delText>Ex. Python</w:delText>
              </w:r>
            </w:del>
          </w:p>
        </w:tc>
        <w:tc>
          <w:tcPr>
            <w:tcW w:w="2637" w:type="dxa"/>
          </w:tcPr>
          <w:p w14:paraId="3D6BD748" w14:textId="5C816583" w:rsidR="0047457F" w:rsidRPr="0047457F" w:rsidDel="003A718D" w:rsidRDefault="0047457F" w:rsidP="0047457F">
            <w:pPr>
              <w:spacing w:after="0" w:line="240" w:lineRule="auto"/>
              <w:rPr>
                <w:del w:id="86" w:author="Vishal Arya" w:date="2015-10-05T11:48:00Z"/>
                <w:rFonts w:ascii="Century Gothic" w:hAnsi="Century Gothic" w:cs="Arial"/>
                <w:sz w:val="20"/>
                <w:szCs w:val="20"/>
              </w:rPr>
            </w:pPr>
            <w:del w:id="87" w:author="Vishal Arya" w:date="2015-10-05T11:48:00Z">
              <w:r w:rsidRPr="0047457F" w:rsidDel="003A718D">
                <w:rPr>
                  <w:rFonts w:ascii="Century Gothic" w:hAnsi="Century Gothic" w:cs="Arial"/>
                  <w:sz w:val="20"/>
                  <w:szCs w:val="20"/>
                </w:rPr>
                <w:delText>Ex. Open source license</w:delText>
              </w:r>
            </w:del>
          </w:p>
        </w:tc>
        <w:tc>
          <w:tcPr>
            <w:tcW w:w="4047" w:type="dxa"/>
          </w:tcPr>
          <w:p w14:paraId="6D2EBF98" w14:textId="4DC25935" w:rsidR="0047457F" w:rsidRPr="0047457F" w:rsidDel="003A718D" w:rsidRDefault="0047457F" w:rsidP="0047457F">
            <w:pPr>
              <w:spacing w:after="0" w:line="240" w:lineRule="auto"/>
              <w:rPr>
                <w:del w:id="88" w:author="Vishal Arya" w:date="2015-10-05T11:48:00Z"/>
                <w:rFonts w:ascii="Century Gothic" w:hAnsi="Century Gothic" w:cs="Arial"/>
                <w:sz w:val="20"/>
                <w:szCs w:val="20"/>
              </w:rPr>
            </w:pPr>
            <w:del w:id="89" w:author="Vishal Arya" w:date="2015-10-05T11:48:00Z">
              <w:r w:rsidRPr="0047457F" w:rsidDel="003A718D">
                <w:rPr>
                  <w:rFonts w:ascii="Century Gothic" w:hAnsi="Century Gothic" w:cs="Arial"/>
                  <w:sz w:val="20"/>
                  <w:szCs w:val="20"/>
                </w:rPr>
                <w:delText>http://opensource.org/licenses/Python-2.0</w:delText>
              </w:r>
            </w:del>
          </w:p>
        </w:tc>
      </w:tr>
      <w:tr w:rsidR="0047457F" w:rsidRPr="0047457F" w:rsidDel="003A718D" w14:paraId="2008828E" w14:textId="1925C9D9" w:rsidTr="00D231C2">
        <w:trPr>
          <w:del w:id="90" w:author="Vishal Arya" w:date="2015-10-05T11:48:00Z"/>
        </w:trPr>
        <w:tc>
          <w:tcPr>
            <w:tcW w:w="2558" w:type="dxa"/>
          </w:tcPr>
          <w:p w14:paraId="7FFF155C" w14:textId="7A0CB35E" w:rsidR="0047457F" w:rsidRPr="0047457F" w:rsidDel="003A718D" w:rsidRDefault="0047457F" w:rsidP="0047457F">
            <w:pPr>
              <w:spacing w:after="0" w:line="240" w:lineRule="auto"/>
              <w:rPr>
                <w:del w:id="91" w:author="Vishal Arya" w:date="2015-10-05T11:48:00Z"/>
                <w:rFonts w:ascii="Century Gothic" w:hAnsi="Century Gothic" w:cs="Arial"/>
                <w:sz w:val="20"/>
                <w:szCs w:val="20"/>
              </w:rPr>
            </w:pPr>
          </w:p>
        </w:tc>
        <w:tc>
          <w:tcPr>
            <w:tcW w:w="2637" w:type="dxa"/>
          </w:tcPr>
          <w:p w14:paraId="77E36FF1" w14:textId="544A1841" w:rsidR="0047457F" w:rsidRPr="0047457F" w:rsidDel="003A718D" w:rsidRDefault="0047457F" w:rsidP="0047457F">
            <w:pPr>
              <w:spacing w:after="0" w:line="240" w:lineRule="auto"/>
              <w:rPr>
                <w:del w:id="92" w:author="Vishal Arya" w:date="2015-10-05T11:48:00Z"/>
                <w:rFonts w:ascii="Century Gothic" w:hAnsi="Century Gothic" w:cs="Arial"/>
                <w:sz w:val="20"/>
                <w:szCs w:val="20"/>
              </w:rPr>
            </w:pPr>
          </w:p>
        </w:tc>
        <w:tc>
          <w:tcPr>
            <w:tcW w:w="4047" w:type="dxa"/>
          </w:tcPr>
          <w:p w14:paraId="6B4A64C3" w14:textId="3991603D" w:rsidR="0047457F" w:rsidRPr="0047457F" w:rsidDel="003A718D" w:rsidRDefault="0047457F" w:rsidP="0047457F">
            <w:pPr>
              <w:spacing w:after="0" w:line="240" w:lineRule="auto"/>
              <w:rPr>
                <w:del w:id="93" w:author="Vishal Arya" w:date="2015-10-05T11:48:00Z"/>
                <w:rFonts w:ascii="Century Gothic" w:hAnsi="Century Gothic" w:cs="Arial"/>
                <w:sz w:val="20"/>
                <w:szCs w:val="20"/>
              </w:rPr>
            </w:pPr>
          </w:p>
        </w:tc>
      </w:tr>
    </w:tbl>
    <w:p w14:paraId="018542DA" w14:textId="59BD3A76" w:rsidR="0047457F" w:rsidRPr="0047457F" w:rsidDel="003A718D" w:rsidRDefault="0047457F" w:rsidP="0047457F">
      <w:pPr>
        <w:pBdr>
          <w:bottom w:val="single" w:sz="4" w:space="1" w:color="auto"/>
        </w:pBdr>
        <w:spacing w:after="0" w:line="240" w:lineRule="auto"/>
        <w:rPr>
          <w:del w:id="94" w:author="Vishal Arya" w:date="2015-10-05T11:48:00Z"/>
          <w:rFonts w:ascii="Century Gothic" w:hAnsi="Century Gothic" w:cs="Arial"/>
          <w:b/>
          <w:sz w:val="20"/>
          <w:szCs w:val="20"/>
        </w:rPr>
      </w:pPr>
    </w:p>
    <w:p w14:paraId="706260B0" w14:textId="4B789649" w:rsidR="0047457F" w:rsidRPr="0047457F" w:rsidDel="003A718D" w:rsidRDefault="0047457F" w:rsidP="0047457F">
      <w:pPr>
        <w:pBdr>
          <w:bottom w:val="single" w:sz="4" w:space="1" w:color="auto"/>
        </w:pBdr>
        <w:spacing w:after="0" w:line="240" w:lineRule="auto"/>
        <w:rPr>
          <w:del w:id="95" w:author="Vishal Arya" w:date="2015-10-05T11:48:00Z"/>
          <w:rFonts w:ascii="Century Gothic" w:hAnsi="Century Gothic" w:cs="Arial"/>
          <w:b/>
          <w:sz w:val="20"/>
          <w:szCs w:val="20"/>
        </w:rPr>
      </w:pPr>
    </w:p>
    <w:p w14:paraId="09242253" w14:textId="44FE2D52" w:rsidR="0047457F" w:rsidRPr="0047457F" w:rsidDel="003A718D" w:rsidRDefault="0047457F" w:rsidP="0047457F">
      <w:pPr>
        <w:pBdr>
          <w:bottom w:val="single" w:sz="4" w:space="1" w:color="auto"/>
        </w:pBdr>
        <w:spacing w:after="0" w:line="240" w:lineRule="auto"/>
        <w:rPr>
          <w:del w:id="96" w:author="Vishal Arya" w:date="2015-10-05T11:48:00Z"/>
          <w:rFonts w:ascii="Century Gothic" w:hAnsi="Century Gothic" w:cs="Arial"/>
          <w:b/>
          <w:sz w:val="20"/>
          <w:szCs w:val="20"/>
        </w:rPr>
      </w:pPr>
      <w:del w:id="97" w:author="Vishal Arya" w:date="2015-10-05T11:48:00Z">
        <w:r w:rsidRPr="0047457F" w:rsidDel="003A718D">
          <w:rPr>
            <w:rFonts w:ascii="Century Gothic" w:hAnsi="Century Gothic" w:cs="Arial"/>
            <w:b/>
            <w:sz w:val="20"/>
            <w:szCs w:val="20"/>
          </w:rPr>
          <w:delText xml:space="preserve">Full Software </w:delText>
        </w:r>
        <w:commentRangeStart w:id="98"/>
        <w:r w:rsidRPr="0047457F" w:rsidDel="003A718D">
          <w:rPr>
            <w:rFonts w:ascii="Century Gothic" w:hAnsi="Century Gothic" w:cs="Arial"/>
            <w:b/>
            <w:sz w:val="20"/>
            <w:szCs w:val="20"/>
          </w:rPr>
          <w:delText xml:space="preserve">Description </w:delText>
        </w:r>
        <w:commentRangeEnd w:id="98"/>
        <w:r w:rsidR="00E800CD" w:rsidDel="003A718D">
          <w:rPr>
            <w:rStyle w:val="CommentReference"/>
          </w:rPr>
          <w:commentReference w:id="98"/>
        </w:r>
        <w:r w:rsidRPr="0047457F" w:rsidDel="003A718D">
          <w:rPr>
            <w:rFonts w:ascii="Century Gothic" w:hAnsi="Century Gothic" w:cs="Arial"/>
            <w:b/>
            <w:sz w:val="20"/>
            <w:szCs w:val="20"/>
          </w:rPr>
          <w:delText>and Plan</w:delText>
        </w:r>
      </w:del>
    </w:p>
    <w:p w14:paraId="23E427C4" w14:textId="661D8C70" w:rsidR="0047457F" w:rsidRPr="0047457F" w:rsidDel="003A718D" w:rsidRDefault="0047457F" w:rsidP="0047457F">
      <w:pPr>
        <w:spacing w:after="0" w:line="240" w:lineRule="auto"/>
        <w:rPr>
          <w:del w:id="99" w:author="Vishal Arya" w:date="2015-10-05T11:48:00Z"/>
          <w:rFonts w:ascii="Century Gothic" w:hAnsi="Century Gothic" w:cs="Arial"/>
          <w:b/>
          <w:sz w:val="20"/>
          <w:szCs w:val="20"/>
        </w:rPr>
      </w:pPr>
      <w:del w:id="100" w:author="Vishal Arya" w:date="2015-10-05T11:48:00Z">
        <w:r w:rsidRPr="0047457F" w:rsidDel="003A718D">
          <w:rPr>
            <w:rFonts w:ascii="Century Gothic" w:hAnsi="Century Gothic" w:cs="Arial"/>
            <w:b/>
            <w:sz w:val="20"/>
            <w:szCs w:val="20"/>
          </w:rPr>
          <w:delText>Introduction/Objective:</w:delText>
        </w:r>
      </w:del>
    </w:p>
    <w:p w14:paraId="02D650CA" w14:textId="16A182E0" w:rsidR="0047457F" w:rsidRPr="0047457F" w:rsidDel="003A718D" w:rsidRDefault="0047457F" w:rsidP="0047457F">
      <w:pPr>
        <w:spacing w:after="0" w:line="240" w:lineRule="auto"/>
        <w:rPr>
          <w:del w:id="101" w:author="Vishal Arya" w:date="2015-10-05T11:48:00Z"/>
          <w:rFonts w:ascii="Century Gothic" w:hAnsi="Century Gothic" w:cs="Arial"/>
          <w:sz w:val="20"/>
          <w:szCs w:val="20"/>
        </w:rPr>
        <w:sectPr w:rsidR="0047457F" w:rsidRPr="0047457F" w:rsidDel="003A718D" w:rsidSect="0047457F">
          <w:footerReference w:type="default" r:id="rId11"/>
          <w:type w:val="continuous"/>
          <w:pgSz w:w="12240" w:h="15840"/>
          <w:pgMar w:top="1440" w:right="1440" w:bottom="1440" w:left="1440" w:header="720" w:footer="720" w:gutter="0"/>
          <w:cols w:space="720"/>
          <w:docGrid w:linePitch="360"/>
        </w:sectPr>
      </w:pPr>
    </w:p>
    <w:p w14:paraId="72E60CE7" w14:textId="5AB78D87" w:rsidR="0047457F" w:rsidRPr="0047457F" w:rsidDel="003A718D" w:rsidRDefault="0047457F" w:rsidP="0047457F">
      <w:pPr>
        <w:spacing w:after="0" w:line="240" w:lineRule="auto"/>
        <w:rPr>
          <w:del w:id="102" w:author="Vishal Arya" w:date="2015-10-05T11:48:00Z"/>
          <w:rFonts w:ascii="Century Gothic" w:hAnsi="Century Gothic" w:cs="Arial"/>
          <w:sz w:val="20"/>
          <w:szCs w:val="20"/>
        </w:rPr>
      </w:pPr>
      <w:del w:id="103" w:author="Vishal Arya" w:date="2015-10-05T11:48:00Z">
        <w:r w:rsidRPr="0047457F" w:rsidDel="003A718D">
          <w:rPr>
            <w:rFonts w:ascii="Century Gothic" w:hAnsi="Century Gothic" w:cs="Arial"/>
            <w:sz w:val="20"/>
            <w:szCs w:val="20"/>
          </w:rPr>
          <w:delText>What motivated the creation of this software, what problem does it address?</w:delText>
        </w:r>
      </w:del>
    </w:p>
    <w:p w14:paraId="7E89EA9C" w14:textId="4EBD57FF" w:rsidR="0047457F" w:rsidRPr="0047457F" w:rsidDel="003A718D" w:rsidRDefault="0047457F" w:rsidP="0047457F">
      <w:pPr>
        <w:spacing w:after="0" w:line="240" w:lineRule="auto"/>
        <w:rPr>
          <w:del w:id="104" w:author="Vishal Arya" w:date="2015-10-05T11:48:00Z"/>
          <w:rFonts w:ascii="Century Gothic" w:hAnsi="Century Gothic" w:cs="Arial"/>
          <w:sz w:val="20"/>
          <w:szCs w:val="20"/>
        </w:rPr>
      </w:pPr>
    </w:p>
    <w:p w14:paraId="0BFA5AC9" w14:textId="50E5B750" w:rsidR="0047457F" w:rsidRPr="0047457F" w:rsidDel="003A718D" w:rsidRDefault="0047457F" w:rsidP="0047457F">
      <w:pPr>
        <w:spacing w:after="0" w:line="240" w:lineRule="auto"/>
        <w:rPr>
          <w:del w:id="105" w:author="Vishal Arya" w:date="2015-10-05T11:48:00Z"/>
          <w:rFonts w:ascii="Century Gothic" w:hAnsi="Century Gothic" w:cs="Arial"/>
          <w:b/>
          <w:sz w:val="20"/>
          <w:szCs w:val="20"/>
        </w:rPr>
      </w:pPr>
      <w:del w:id="106" w:author="Vishal Arya" w:date="2015-10-05T11:48:00Z">
        <w:r w:rsidRPr="0047457F" w:rsidDel="003A718D">
          <w:rPr>
            <w:rFonts w:ascii="Century Gothic" w:hAnsi="Century Gothic" w:cs="Arial"/>
            <w:b/>
            <w:sz w:val="20"/>
            <w:szCs w:val="20"/>
          </w:rPr>
          <w:delText>Applications and Scope:</w:delText>
        </w:r>
      </w:del>
    </w:p>
    <w:p w14:paraId="1E798B17" w14:textId="17B66490" w:rsidR="0047457F" w:rsidRPr="0047457F" w:rsidDel="003A718D" w:rsidRDefault="0047457F" w:rsidP="0047457F">
      <w:pPr>
        <w:spacing w:after="0" w:line="240" w:lineRule="auto"/>
        <w:rPr>
          <w:del w:id="107" w:author="Vishal Arya" w:date="2015-10-05T11:48:00Z"/>
          <w:rFonts w:ascii="Century Gothic" w:hAnsi="Century Gothic" w:cs="Arial"/>
          <w:sz w:val="20"/>
          <w:szCs w:val="20"/>
        </w:rPr>
        <w:sectPr w:rsidR="0047457F" w:rsidRPr="0047457F" w:rsidDel="003A718D" w:rsidSect="00D231C2">
          <w:footerReference w:type="default" r:id="rId12"/>
          <w:type w:val="continuous"/>
          <w:pgSz w:w="12240" w:h="15840"/>
          <w:pgMar w:top="1440" w:right="1440" w:bottom="1440" w:left="1440" w:header="720" w:footer="720" w:gutter="0"/>
          <w:cols w:space="720"/>
          <w:docGrid w:linePitch="360"/>
        </w:sectPr>
      </w:pPr>
    </w:p>
    <w:p w14:paraId="37D9C26E" w14:textId="6F486504" w:rsidR="0047457F" w:rsidRPr="0047457F" w:rsidDel="003A718D" w:rsidRDefault="0047457F" w:rsidP="0047457F">
      <w:pPr>
        <w:spacing w:after="0" w:line="240" w:lineRule="auto"/>
        <w:rPr>
          <w:del w:id="108" w:author="Vishal Arya" w:date="2015-10-05T11:48:00Z"/>
          <w:rFonts w:ascii="Century Gothic" w:hAnsi="Century Gothic" w:cs="Arial"/>
          <w:sz w:val="20"/>
          <w:szCs w:val="20"/>
        </w:rPr>
      </w:pPr>
      <w:del w:id="109" w:author="Vishal Arya" w:date="2015-10-05T11:48:00Z">
        <w:r w:rsidRPr="0047457F" w:rsidDel="003A718D">
          <w:rPr>
            <w:rFonts w:ascii="Century Gothic" w:hAnsi="Century Gothic" w:cs="Arial"/>
            <w:sz w:val="20"/>
            <w:szCs w:val="20"/>
          </w:rPr>
          <w:delText>Where and how will this software be used to influence decisions?</w:delText>
        </w:r>
      </w:del>
    </w:p>
    <w:p w14:paraId="3804BDF8" w14:textId="47584F9A" w:rsidR="0047457F" w:rsidRPr="0047457F" w:rsidDel="003A718D" w:rsidRDefault="0047457F" w:rsidP="0047457F">
      <w:pPr>
        <w:spacing w:after="0" w:line="240" w:lineRule="auto"/>
        <w:rPr>
          <w:del w:id="110" w:author="Vishal Arya" w:date="2015-10-05T11:48:00Z"/>
          <w:rFonts w:ascii="Century Gothic" w:hAnsi="Century Gothic" w:cs="Arial"/>
          <w:sz w:val="20"/>
          <w:szCs w:val="20"/>
        </w:rPr>
      </w:pPr>
    </w:p>
    <w:p w14:paraId="28F89BED" w14:textId="21F2983F" w:rsidR="0047457F" w:rsidRPr="0047457F" w:rsidDel="003A718D" w:rsidRDefault="0047457F" w:rsidP="0047457F">
      <w:pPr>
        <w:spacing w:after="0" w:line="240" w:lineRule="auto"/>
        <w:rPr>
          <w:del w:id="111" w:author="Vishal Arya" w:date="2015-10-05T11:48:00Z"/>
          <w:rFonts w:ascii="Century Gothic" w:hAnsi="Century Gothic" w:cs="Arial"/>
          <w:b/>
          <w:sz w:val="20"/>
          <w:szCs w:val="20"/>
        </w:rPr>
      </w:pPr>
      <w:del w:id="112" w:author="Vishal Arya" w:date="2015-10-05T11:48:00Z">
        <w:r w:rsidRPr="0047457F" w:rsidDel="003A718D">
          <w:rPr>
            <w:rFonts w:ascii="Century Gothic" w:hAnsi="Century Gothic" w:cs="Arial"/>
            <w:b/>
            <w:sz w:val="20"/>
            <w:szCs w:val="20"/>
          </w:rPr>
          <w:delText>Capabilities:</w:delText>
        </w:r>
      </w:del>
    </w:p>
    <w:p w14:paraId="64829BDA" w14:textId="72C75F6F" w:rsidR="0047457F" w:rsidRPr="0047457F" w:rsidDel="003A718D" w:rsidRDefault="0047457F" w:rsidP="0047457F">
      <w:pPr>
        <w:spacing w:after="0" w:line="240" w:lineRule="auto"/>
        <w:rPr>
          <w:del w:id="113" w:author="Vishal Arya" w:date="2015-10-05T11:48:00Z"/>
          <w:rFonts w:ascii="Century Gothic" w:hAnsi="Century Gothic" w:cs="Arial"/>
          <w:sz w:val="20"/>
          <w:szCs w:val="20"/>
        </w:rPr>
        <w:sectPr w:rsidR="0047457F" w:rsidRPr="0047457F" w:rsidDel="003A718D" w:rsidSect="00D231C2">
          <w:footerReference w:type="default" r:id="rId13"/>
          <w:type w:val="continuous"/>
          <w:pgSz w:w="12240" w:h="15840"/>
          <w:pgMar w:top="1440" w:right="1440" w:bottom="1440" w:left="1440" w:header="720" w:footer="720" w:gutter="0"/>
          <w:cols w:space="720"/>
          <w:docGrid w:linePitch="360"/>
        </w:sectPr>
      </w:pPr>
    </w:p>
    <w:p w14:paraId="01A1E25A" w14:textId="65A50827" w:rsidR="0047457F" w:rsidRPr="0047457F" w:rsidDel="003A718D" w:rsidRDefault="0047457F" w:rsidP="0047457F">
      <w:pPr>
        <w:spacing w:after="0" w:line="240" w:lineRule="auto"/>
        <w:rPr>
          <w:del w:id="114" w:author="Vishal Arya" w:date="2015-10-05T11:48:00Z"/>
          <w:rFonts w:ascii="Century Gothic" w:hAnsi="Century Gothic" w:cs="Arial"/>
          <w:sz w:val="20"/>
          <w:szCs w:val="20"/>
        </w:rPr>
      </w:pPr>
      <w:del w:id="115" w:author="Vishal Arya" w:date="2015-10-05T11:48:00Z">
        <w:r w:rsidRPr="0047457F" w:rsidDel="003A718D">
          <w:rPr>
            <w:rFonts w:ascii="Century Gothic" w:hAnsi="Century Gothic" w:cs="Arial"/>
            <w:sz w:val="20"/>
            <w:szCs w:val="20"/>
          </w:rPr>
          <w:delText>What can it do better than what was previously available?</w:delText>
        </w:r>
      </w:del>
    </w:p>
    <w:p w14:paraId="3A75363E" w14:textId="0736B07D" w:rsidR="0047457F" w:rsidRPr="0047457F" w:rsidDel="003A718D" w:rsidRDefault="0047457F" w:rsidP="0047457F">
      <w:pPr>
        <w:spacing w:after="0" w:line="240" w:lineRule="auto"/>
        <w:rPr>
          <w:del w:id="116" w:author="Vishal Arya" w:date="2015-10-05T11:48:00Z"/>
          <w:rFonts w:ascii="Century Gothic" w:hAnsi="Century Gothic" w:cs="Arial"/>
          <w:sz w:val="20"/>
          <w:szCs w:val="20"/>
        </w:rPr>
      </w:pPr>
    </w:p>
    <w:p w14:paraId="3DAEAE0F" w14:textId="581D6999" w:rsidR="0047457F" w:rsidRPr="0047457F" w:rsidDel="003A718D" w:rsidRDefault="0047457F" w:rsidP="0047457F">
      <w:pPr>
        <w:spacing w:after="0" w:line="240" w:lineRule="auto"/>
        <w:rPr>
          <w:del w:id="117" w:author="Vishal Arya" w:date="2015-10-05T11:48:00Z"/>
          <w:rFonts w:ascii="Century Gothic" w:hAnsi="Century Gothic" w:cs="Arial"/>
          <w:b/>
          <w:sz w:val="20"/>
          <w:szCs w:val="20"/>
        </w:rPr>
      </w:pPr>
      <w:del w:id="118" w:author="Vishal Arya" w:date="2015-10-05T11:48:00Z">
        <w:r w:rsidRPr="0047457F" w:rsidDel="003A718D">
          <w:rPr>
            <w:rFonts w:ascii="Century Gothic" w:hAnsi="Century Gothic" w:cs="Arial"/>
            <w:b/>
            <w:sz w:val="20"/>
            <w:szCs w:val="20"/>
          </w:rPr>
          <w:delText>Interfaces:</w:delText>
        </w:r>
      </w:del>
    </w:p>
    <w:p w14:paraId="715849F7" w14:textId="7B6909A4" w:rsidR="0047457F" w:rsidRPr="0047457F" w:rsidDel="003A718D" w:rsidRDefault="0047457F" w:rsidP="0047457F">
      <w:pPr>
        <w:spacing w:after="0" w:line="240" w:lineRule="auto"/>
        <w:rPr>
          <w:del w:id="119" w:author="Vishal Arya" w:date="2015-10-05T11:48:00Z"/>
          <w:rFonts w:ascii="Century Gothic" w:hAnsi="Century Gothic" w:cs="Arial"/>
          <w:sz w:val="20"/>
          <w:szCs w:val="20"/>
        </w:rPr>
        <w:sectPr w:rsidR="0047457F" w:rsidRPr="0047457F" w:rsidDel="003A718D" w:rsidSect="00D231C2">
          <w:footerReference w:type="default" r:id="rId14"/>
          <w:type w:val="continuous"/>
          <w:pgSz w:w="12240" w:h="15840"/>
          <w:pgMar w:top="1440" w:right="1440" w:bottom="1440" w:left="1440" w:header="720" w:footer="720" w:gutter="0"/>
          <w:cols w:space="720"/>
          <w:docGrid w:linePitch="360"/>
        </w:sectPr>
      </w:pPr>
    </w:p>
    <w:p w14:paraId="631A84BC" w14:textId="07A3CA79" w:rsidR="0047457F" w:rsidRPr="0047457F" w:rsidDel="003A718D" w:rsidRDefault="0047457F" w:rsidP="0047457F">
      <w:pPr>
        <w:tabs>
          <w:tab w:val="left" w:pos="1515"/>
        </w:tabs>
        <w:spacing w:after="0" w:line="240" w:lineRule="auto"/>
        <w:rPr>
          <w:del w:id="120" w:author="Vishal Arya" w:date="2015-10-05T11:48:00Z"/>
          <w:rFonts w:ascii="Century Gothic" w:hAnsi="Century Gothic" w:cs="Arial"/>
          <w:sz w:val="20"/>
          <w:szCs w:val="20"/>
        </w:rPr>
      </w:pPr>
      <w:del w:id="121" w:author="Vishal Arya" w:date="2015-10-05T11:48:00Z">
        <w:r w:rsidRPr="0047457F" w:rsidDel="003A718D">
          <w:rPr>
            <w:rFonts w:ascii="Century Gothic" w:hAnsi="Century Gothic" w:cs="Arial"/>
            <w:sz w:val="20"/>
            <w:szCs w:val="20"/>
          </w:rPr>
          <w:delText>How is one expected to use the software? For example, command line, GUI, script execution, etc.</w:delText>
        </w:r>
      </w:del>
    </w:p>
    <w:p w14:paraId="0B6311D1" w14:textId="319B3B08" w:rsidR="0047457F" w:rsidRPr="0047457F" w:rsidDel="003A718D" w:rsidRDefault="0047457F" w:rsidP="0047457F">
      <w:pPr>
        <w:tabs>
          <w:tab w:val="left" w:pos="1515"/>
        </w:tabs>
        <w:spacing w:after="0" w:line="240" w:lineRule="auto"/>
        <w:rPr>
          <w:del w:id="122" w:author="Vishal Arya" w:date="2015-10-05T11:48:00Z"/>
          <w:rFonts w:ascii="Century Gothic" w:hAnsi="Century Gothic" w:cs="Arial"/>
          <w:sz w:val="20"/>
          <w:szCs w:val="20"/>
        </w:rPr>
      </w:pPr>
    </w:p>
    <w:p w14:paraId="72AF3984" w14:textId="2B3468CA" w:rsidR="0047457F" w:rsidRPr="0047457F" w:rsidDel="003A718D" w:rsidRDefault="0047457F" w:rsidP="0047457F">
      <w:pPr>
        <w:spacing w:after="0" w:line="240" w:lineRule="auto"/>
        <w:rPr>
          <w:del w:id="123" w:author="Vishal Arya" w:date="2015-10-05T11:48:00Z"/>
          <w:rFonts w:ascii="Century Gothic" w:hAnsi="Century Gothic" w:cs="Arial"/>
          <w:b/>
          <w:sz w:val="20"/>
          <w:szCs w:val="20"/>
        </w:rPr>
      </w:pPr>
      <w:del w:id="124" w:author="Vishal Arya" w:date="2015-10-05T11:48:00Z">
        <w:r w:rsidRPr="0047457F" w:rsidDel="003A718D">
          <w:rPr>
            <w:rFonts w:ascii="Century Gothic" w:hAnsi="Century Gothic" w:cs="Arial"/>
            <w:b/>
            <w:sz w:val="20"/>
            <w:szCs w:val="20"/>
          </w:rPr>
          <w:delText>Assumptions, limitations, &amp; Errors:</w:delText>
        </w:r>
      </w:del>
    </w:p>
    <w:p w14:paraId="473E7ECE" w14:textId="14A4E0C8" w:rsidR="0047457F" w:rsidRPr="0047457F" w:rsidDel="003A718D" w:rsidRDefault="0047457F" w:rsidP="0047457F">
      <w:pPr>
        <w:spacing w:after="0" w:line="240" w:lineRule="auto"/>
        <w:rPr>
          <w:del w:id="125" w:author="Vishal Arya" w:date="2015-10-05T11:48:00Z"/>
          <w:rFonts w:ascii="Century Gothic" w:hAnsi="Century Gothic" w:cs="Arial"/>
          <w:sz w:val="20"/>
          <w:szCs w:val="20"/>
        </w:rPr>
        <w:sectPr w:rsidR="0047457F" w:rsidRPr="0047457F" w:rsidDel="003A718D" w:rsidSect="00D231C2">
          <w:footerReference w:type="default" r:id="rId15"/>
          <w:type w:val="continuous"/>
          <w:pgSz w:w="12240" w:h="15840"/>
          <w:pgMar w:top="1440" w:right="1440" w:bottom="1440" w:left="1440" w:header="720" w:footer="720" w:gutter="0"/>
          <w:cols w:space="720"/>
          <w:docGrid w:linePitch="360"/>
        </w:sectPr>
      </w:pPr>
    </w:p>
    <w:p w14:paraId="4393766F" w14:textId="7594A97F" w:rsidR="0047457F" w:rsidRPr="0047457F" w:rsidDel="003A718D" w:rsidRDefault="0047457F" w:rsidP="0047457F">
      <w:pPr>
        <w:spacing w:after="0" w:line="240" w:lineRule="auto"/>
        <w:rPr>
          <w:del w:id="126" w:author="Vishal Arya" w:date="2015-10-05T11:48:00Z"/>
          <w:rFonts w:ascii="Century Gothic" w:hAnsi="Century Gothic" w:cs="Arial"/>
          <w:sz w:val="20"/>
          <w:szCs w:val="20"/>
        </w:rPr>
      </w:pPr>
      <w:del w:id="127" w:author="Vishal Arya" w:date="2015-10-05T11:48:00Z">
        <w:r w:rsidRPr="0047457F" w:rsidDel="003A718D">
          <w:rPr>
            <w:rFonts w:ascii="Century Gothic" w:hAnsi="Century Gothic" w:cs="Arial"/>
            <w:sz w:val="20"/>
            <w:szCs w:val="20"/>
          </w:rPr>
          <w:delText>What areas that the software could be improved upon in the future?  This is where limitations of the theory, model, science, etc</w:delText>
        </w:r>
        <w:r w:rsidR="00926E49" w:rsidDel="003A718D">
          <w:rPr>
            <w:rFonts w:ascii="Century Gothic" w:hAnsi="Century Gothic" w:cs="Arial"/>
            <w:sz w:val="20"/>
            <w:szCs w:val="20"/>
          </w:rPr>
          <w:delText>.</w:delText>
        </w:r>
        <w:r w:rsidRPr="0047457F" w:rsidDel="003A718D">
          <w:rPr>
            <w:rFonts w:ascii="Century Gothic" w:hAnsi="Century Gothic" w:cs="Arial"/>
            <w:sz w:val="20"/>
            <w:szCs w:val="20"/>
          </w:rPr>
          <w:delText xml:space="preserve"> should be briefly documented. If the tools only work for a specific scenario, say so.</w:delText>
        </w:r>
      </w:del>
    </w:p>
    <w:p w14:paraId="0B3352C0" w14:textId="633766D2" w:rsidR="0047457F" w:rsidRPr="0047457F" w:rsidDel="003A718D" w:rsidRDefault="0047457F" w:rsidP="0047457F">
      <w:pPr>
        <w:spacing w:after="0" w:line="240" w:lineRule="auto"/>
        <w:rPr>
          <w:del w:id="128" w:author="Vishal Arya" w:date="2015-10-05T11:48:00Z"/>
          <w:rFonts w:ascii="Century Gothic" w:hAnsi="Century Gothic" w:cs="Arial"/>
          <w:sz w:val="20"/>
          <w:szCs w:val="20"/>
        </w:rPr>
      </w:pPr>
    </w:p>
    <w:p w14:paraId="4AFA3BBC" w14:textId="5F705F87" w:rsidR="0047457F" w:rsidRPr="0047457F" w:rsidDel="003A718D" w:rsidRDefault="0047457F" w:rsidP="0047457F">
      <w:pPr>
        <w:spacing w:after="0" w:line="240" w:lineRule="auto"/>
        <w:rPr>
          <w:del w:id="129" w:author="Vishal Arya" w:date="2015-10-05T11:48:00Z"/>
          <w:rFonts w:ascii="Century Gothic" w:hAnsi="Century Gothic" w:cs="Arial"/>
          <w:b/>
          <w:sz w:val="20"/>
          <w:szCs w:val="20"/>
        </w:rPr>
      </w:pPr>
      <w:del w:id="130" w:author="Vishal Arya" w:date="2015-10-05T11:48:00Z">
        <w:r w:rsidRPr="0047457F" w:rsidDel="003A718D">
          <w:rPr>
            <w:rFonts w:ascii="Century Gothic" w:hAnsi="Century Gothic" w:cs="Arial"/>
            <w:b/>
            <w:sz w:val="20"/>
            <w:szCs w:val="20"/>
          </w:rPr>
          <w:delText>Testing:</w:delText>
        </w:r>
      </w:del>
    </w:p>
    <w:p w14:paraId="7CD266AC" w14:textId="750DA4B1" w:rsidR="0047457F" w:rsidRPr="0047457F" w:rsidDel="003A718D" w:rsidRDefault="0047457F" w:rsidP="0047457F">
      <w:pPr>
        <w:spacing w:after="0" w:line="240" w:lineRule="auto"/>
        <w:rPr>
          <w:del w:id="131" w:author="Vishal Arya" w:date="2015-10-05T11:48:00Z"/>
          <w:rFonts w:ascii="Century Gothic" w:hAnsi="Century Gothic" w:cs="Arial"/>
          <w:sz w:val="20"/>
          <w:szCs w:val="20"/>
        </w:rPr>
        <w:sectPr w:rsidR="0047457F" w:rsidRPr="0047457F" w:rsidDel="003A718D" w:rsidSect="00D231C2">
          <w:footerReference w:type="default" r:id="rId16"/>
          <w:type w:val="continuous"/>
          <w:pgSz w:w="12240" w:h="15840"/>
          <w:pgMar w:top="1440" w:right="1440" w:bottom="1440" w:left="1440" w:header="720" w:footer="720" w:gutter="0"/>
          <w:cols w:space="720"/>
          <w:docGrid w:linePitch="360"/>
        </w:sectPr>
      </w:pPr>
    </w:p>
    <w:p w14:paraId="6D6B2CF4" w14:textId="2B4962B3" w:rsidR="0047457F" w:rsidRPr="0047457F" w:rsidDel="003A718D" w:rsidRDefault="0047457F" w:rsidP="0047457F">
      <w:pPr>
        <w:spacing w:after="0" w:line="240" w:lineRule="auto"/>
        <w:ind w:left="720" w:hanging="720"/>
        <w:rPr>
          <w:del w:id="132" w:author="Vishal Arya" w:date="2015-10-05T11:48:00Z"/>
          <w:rFonts w:ascii="Century Gothic" w:hAnsi="Century Gothic" w:cs="Arial"/>
          <w:sz w:val="20"/>
          <w:szCs w:val="20"/>
        </w:rPr>
      </w:pPr>
      <w:del w:id="133" w:author="Vishal Arya" w:date="2015-10-05T11:48:00Z">
        <w:r w:rsidRPr="0047457F" w:rsidDel="003A718D">
          <w:rPr>
            <w:rFonts w:ascii="Century Gothic" w:hAnsi="Century Gothic" w:cs="Arial"/>
            <w:sz w:val="20"/>
            <w:szCs w:val="20"/>
          </w:rPr>
          <w:delText>What validation techniques and testing strategy will be used to build confidence in the software?</w:delText>
        </w:r>
      </w:del>
    </w:p>
    <w:p w14:paraId="42BAC17E" w14:textId="395C358F" w:rsidR="0047457F" w:rsidRPr="0047457F" w:rsidDel="003A718D" w:rsidRDefault="0047457F" w:rsidP="0047457F">
      <w:pPr>
        <w:spacing w:after="0" w:line="240" w:lineRule="auto"/>
        <w:ind w:left="720" w:hanging="720"/>
        <w:rPr>
          <w:del w:id="134" w:author="Vishal Arya" w:date="2015-10-05T11:48:00Z"/>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05T11:33:00Z" w:initials="VA">
    <w:p w14:paraId="78E5CB92" w14:textId="6BB19557" w:rsidR="00D231C2" w:rsidRDefault="00D231C2">
      <w:pPr>
        <w:pStyle w:val="CommentText"/>
      </w:pPr>
      <w:r>
        <w:rPr>
          <w:rStyle w:val="CommentReference"/>
        </w:rPr>
        <w:annotationRef/>
      </w:r>
      <w:r>
        <w:t>This is a mouthful. I would suggest trimming to keep only high-level info. Perhaps this could be an alternative:</w:t>
      </w:r>
    </w:p>
    <w:p w14:paraId="2C08E122" w14:textId="77777777" w:rsidR="00D231C2" w:rsidRDefault="00D231C2">
      <w:pPr>
        <w:pStyle w:val="CommentText"/>
      </w:pPr>
    </w:p>
    <w:p w14:paraId="16BB0918" w14:textId="2005384B" w:rsidR="00D231C2" w:rsidRDefault="00D231C2">
      <w:pPr>
        <w:pStyle w:val="CommentText"/>
      </w:pPr>
      <w:r>
        <w:t xml:space="preserve">Using UAVSAR and </w:t>
      </w:r>
      <w:proofErr w:type="spellStart"/>
      <w:r>
        <w:t>AirSWOT</w:t>
      </w:r>
      <w:proofErr w:type="spellEnd"/>
      <w:r>
        <w:t xml:space="preserve"> to Examine Historic Trends, Model Sediment Transport, and Inform Restoration Efforts, within the Wax Lake Delta. </w:t>
      </w:r>
    </w:p>
  </w:comment>
  <w:comment w:id="1" w:author="Vishal Arya" w:date="2015-10-05T11:36:00Z" w:initials="VA">
    <w:p w14:paraId="3DCC8D75" w14:textId="09DFFDA0" w:rsidR="00D231C2" w:rsidRDefault="00D231C2">
      <w:pPr>
        <w:pStyle w:val="CommentText"/>
      </w:pPr>
      <w:r>
        <w:rPr>
          <w:rStyle w:val="CommentReference"/>
        </w:rPr>
        <w:annotationRef/>
      </w:r>
      <w:r>
        <w:t xml:space="preserve">Character limit exceeds what is currently accepted. This may change, but for now, please reduce. Also, something a little catchier might be nice.  You know, something like: </w:t>
      </w:r>
    </w:p>
    <w:p w14:paraId="7111A25D" w14:textId="77777777" w:rsidR="00D231C2" w:rsidRDefault="00D231C2">
      <w:pPr>
        <w:pStyle w:val="CommentText"/>
      </w:pPr>
    </w:p>
    <w:p w14:paraId="18E86EB3" w14:textId="1272B740" w:rsidR="00D231C2" w:rsidRDefault="00D231C2" w:rsidP="005107A3">
      <w:pPr>
        <w:spacing w:after="120" w:line="240" w:lineRule="auto"/>
        <w:rPr>
          <w:rFonts w:ascii="Century Gothic" w:hAnsi="Century Gothic" w:cs="Arial"/>
        </w:rPr>
      </w:pPr>
      <w:r>
        <w:rPr>
          <w:rFonts w:ascii="Century Gothic" w:hAnsi="Century Gothic" w:cs="Arial"/>
        </w:rPr>
        <w:t>Water’s going on? Using models to inform wetland restoration.</w:t>
      </w:r>
    </w:p>
    <w:p w14:paraId="27EB8C51" w14:textId="77777777" w:rsidR="00D231C2" w:rsidRDefault="00D231C2" w:rsidP="005107A3">
      <w:pPr>
        <w:spacing w:after="120" w:line="240" w:lineRule="auto"/>
        <w:rPr>
          <w:rFonts w:ascii="Century Gothic" w:hAnsi="Century Gothic" w:cs="Arial"/>
        </w:rPr>
      </w:pPr>
    </w:p>
    <w:p w14:paraId="4C8EAF50" w14:textId="1117A9FD" w:rsidR="00D231C2" w:rsidRPr="005107A3" w:rsidRDefault="00D231C2" w:rsidP="005107A3">
      <w:pPr>
        <w:spacing w:after="120" w:line="240" w:lineRule="auto"/>
        <w:rPr>
          <w:rFonts w:ascii="Century Gothic" w:hAnsi="Century Gothic" w:cs="Arial"/>
        </w:rPr>
      </w:pPr>
      <w:r>
        <w:rPr>
          <w:rFonts w:ascii="Century Gothic" w:hAnsi="Century Gothic" w:cs="Arial"/>
        </w:rPr>
        <w:t xml:space="preserve">Or something like that. Just an idea, totally up to your team. </w:t>
      </w:r>
    </w:p>
  </w:comment>
  <w:comment w:id="11" w:author="Fenn, Teresa E. (LARC-E3)[SSAI DEVELOP]" w:date="2015-10-06T12:09:00Z" w:initials="FTE(D">
    <w:p w14:paraId="5A23E370" w14:textId="007DD623" w:rsidR="00F940D9" w:rsidRDefault="00F940D9">
      <w:pPr>
        <w:pStyle w:val="CommentText"/>
      </w:pPr>
      <w:r>
        <w:rPr>
          <w:rStyle w:val="CommentReference"/>
        </w:rPr>
        <w:annotationRef/>
      </w:r>
      <w:r>
        <w:t>SONRIS was spelled out in the bullet above, so it does not need to be defined a second time.</w:t>
      </w:r>
    </w:p>
  </w:comment>
  <w:comment w:id="12" w:author="Vishal Arya" w:date="2015-10-05T11:38:00Z" w:initials="VA">
    <w:p w14:paraId="21661071" w14:textId="0F887EDF" w:rsidR="00D231C2" w:rsidRDefault="00D231C2">
      <w:pPr>
        <w:pStyle w:val="CommentText"/>
      </w:pPr>
      <w:r>
        <w:rPr>
          <w:rStyle w:val="CommentReference"/>
        </w:rPr>
        <w:annotationRef/>
      </w:r>
      <w:r>
        <w:t xml:space="preserve">Can you specify what kind of </w:t>
      </w:r>
      <w:proofErr w:type="spellStart"/>
      <w:r>
        <w:t>infrastcture</w:t>
      </w:r>
      <w:proofErr w:type="spellEnd"/>
      <w:r>
        <w:t>?</w:t>
      </w:r>
    </w:p>
  </w:comment>
  <w:comment w:id="13" w:author="Fenn, Teresa E. (LARC-E3)[SSAI DEVELOP]" w:date="2015-10-06T12:10:00Z" w:initials="FTE(D">
    <w:p w14:paraId="768CA805" w14:textId="3DF305E1" w:rsidR="00F940D9" w:rsidRDefault="00F940D9">
      <w:pPr>
        <w:pStyle w:val="CommentText"/>
      </w:pPr>
      <w:r>
        <w:rPr>
          <w:rStyle w:val="CommentReference"/>
        </w:rPr>
        <w:annotationRef/>
      </w:r>
      <w:r>
        <w:t>Spell this out.</w:t>
      </w:r>
    </w:p>
  </w:comment>
  <w:comment w:id="25" w:author="Childs, Lauren M. (LARC-E3)[DEVELOP - Wise County (LaRC)]" w:date="2015-10-09T10:21:00Z" w:initials="CLM(-WC(">
    <w:p w14:paraId="5D87F14F" w14:textId="38B78ABF" w:rsidR="00D44C1C" w:rsidRDefault="00D44C1C">
      <w:pPr>
        <w:pStyle w:val="CommentText"/>
      </w:pPr>
      <w:r>
        <w:rPr>
          <w:rStyle w:val="CommentReference"/>
        </w:rPr>
        <w:annotationRef/>
      </w:r>
      <w:r>
        <w:t>Complete and resubmit by 10/14</w:t>
      </w:r>
    </w:p>
  </w:comment>
  <w:comment w:id="24" w:author="Vishal Arya" w:date="2015-10-05T11:39:00Z" w:initials="VA">
    <w:p w14:paraId="648A15FC" w14:textId="36B3FFD0" w:rsidR="00D231C2" w:rsidRDefault="00D231C2">
      <w:pPr>
        <w:pStyle w:val="CommentText"/>
      </w:pPr>
      <w:r>
        <w:rPr>
          <w:rStyle w:val="CommentReference"/>
        </w:rPr>
        <w:annotationRef/>
      </w:r>
      <w:r>
        <w:t>Did you copy and paste the wrong thing? Please send an updated abstract</w:t>
      </w:r>
    </w:p>
  </w:comment>
  <w:comment w:id="35" w:author="Vishal Arya" w:date="2015-10-05T11:43:00Z" w:initials="VA">
    <w:p w14:paraId="30DF6819" w14:textId="259779CE" w:rsidR="00022F4A" w:rsidRDefault="00022F4A">
      <w:pPr>
        <w:pStyle w:val="CommentText"/>
      </w:pPr>
      <w:r>
        <w:rPr>
          <w:rStyle w:val="CommentReference"/>
        </w:rPr>
        <w:annotationRef/>
      </w:r>
      <w:r>
        <w:t>Can you provide a stat to strengthen this? How much money does it see (imports/ exports) annually?</w:t>
      </w:r>
    </w:p>
  </w:comment>
  <w:comment w:id="38" w:author="Vishal Arya" w:date="2015-10-05T11:46:00Z" w:initials="VA">
    <w:p w14:paraId="7D1C9983" w14:textId="372142C9" w:rsidR="00B833EB" w:rsidRDefault="00B833EB">
      <w:pPr>
        <w:pStyle w:val="CommentText"/>
      </w:pPr>
      <w:r>
        <w:rPr>
          <w:rStyle w:val="CommentReference"/>
        </w:rPr>
        <w:annotationRef/>
      </w:r>
      <w:r>
        <w:t>Sounds odd. Word choice. I don’t think renewable is the appropriate adjective for sediment here. Perhaps unlimited is a better word. I think what you are trying to say is that sediment sources are limited/ becoming scarce?</w:t>
      </w:r>
    </w:p>
  </w:comment>
  <w:comment w:id="44" w:author="Rousseau, Nick J (329D-Affiliate)" w:date="2015-09-30T11:13:00Z" w:initials="RNJ(">
    <w:p w14:paraId="7FFDC163" w14:textId="09D7F011" w:rsidR="00D231C2" w:rsidRDefault="00D231C2">
      <w:pPr>
        <w:pStyle w:val="CommentText"/>
      </w:pPr>
      <w:r>
        <w:rPr>
          <w:rStyle w:val="CommentReference"/>
        </w:rPr>
        <w:annotationRef/>
      </w:r>
      <w:r>
        <w:t>This area should be filled in for the first draft.  Make sure you check the proposal, which should help.  You team mates can chime in on the input here to help you.</w:t>
      </w:r>
    </w:p>
  </w:comment>
  <w:comment w:id="98" w:author="Childs, Lauren M. (LARC-E3)[DEVELOP - Wise County (LaRC)]" w:date="2015-09-11T10:24:00Z" w:initials="CLM(-WC(">
    <w:p w14:paraId="594D6C16" w14:textId="40D9826B" w:rsidR="00D231C2" w:rsidRDefault="00D231C2">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B0918" w15:done="0"/>
  <w15:commentEx w15:paraId="4C8EAF50" w15:done="0"/>
  <w15:commentEx w15:paraId="5A23E370" w15:done="0"/>
  <w15:commentEx w15:paraId="21661071" w15:done="0"/>
  <w15:commentEx w15:paraId="768CA805" w15:done="0"/>
  <w15:commentEx w15:paraId="5D87F14F" w15:done="0"/>
  <w15:commentEx w15:paraId="648A15FC" w15:done="0"/>
  <w15:commentEx w15:paraId="30DF6819" w15:done="0"/>
  <w15:commentEx w15:paraId="7D1C9983" w15:done="0"/>
  <w15:commentEx w15:paraId="7FFDC163"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3D21" w14:textId="77777777" w:rsidR="00F27CA8" w:rsidRDefault="00F27CA8" w:rsidP="00816220">
      <w:pPr>
        <w:spacing w:after="0" w:line="240" w:lineRule="auto"/>
      </w:pPr>
      <w:r>
        <w:separator/>
      </w:r>
    </w:p>
  </w:endnote>
  <w:endnote w:type="continuationSeparator" w:id="0">
    <w:p w14:paraId="0D4641EF" w14:textId="77777777" w:rsidR="00F27CA8" w:rsidRDefault="00F27CA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D231C2" w:rsidRDefault="00D231C2"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D231C2" w:rsidRDefault="00D231C2"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D231C2" w:rsidRDefault="00D231C2"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D231C2" w:rsidRDefault="00D231C2"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D231C2" w:rsidRDefault="00D231C2"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D231C2" w:rsidRDefault="00D231C2"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489D" w14:textId="77777777" w:rsidR="00F27CA8" w:rsidRDefault="00F27CA8" w:rsidP="00816220">
      <w:pPr>
        <w:spacing w:after="0" w:line="240" w:lineRule="auto"/>
      </w:pPr>
      <w:r>
        <w:separator/>
      </w:r>
    </w:p>
  </w:footnote>
  <w:footnote w:type="continuationSeparator" w:id="0">
    <w:p w14:paraId="3ED4EF72" w14:textId="77777777" w:rsidR="00F27CA8" w:rsidRDefault="00F27CA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C4B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rson w15:author="Rousseau, Nick J (329D-Affiliate)">
    <w15:presenceInfo w15:providerId="AD" w15:userId="S-1-5-21-1608413684-1126320247-1535859923-1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F4A"/>
    <w:rsid w:val="00037ED9"/>
    <w:rsid w:val="00071662"/>
    <w:rsid w:val="0009514F"/>
    <w:rsid w:val="000A7821"/>
    <w:rsid w:val="000C0E41"/>
    <w:rsid w:val="000D1653"/>
    <w:rsid w:val="000E7559"/>
    <w:rsid w:val="00112740"/>
    <w:rsid w:val="00140E97"/>
    <w:rsid w:val="001726C7"/>
    <w:rsid w:val="00184A63"/>
    <w:rsid w:val="001949B3"/>
    <w:rsid w:val="001B2E6A"/>
    <w:rsid w:val="00200201"/>
    <w:rsid w:val="00236B3D"/>
    <w:rsid w:val="00243CAE"/>
    <w:rsid w:val="002516A3"/>
    <w:rsid w:val="0028618E"/>
    <w:rsid w:val="002D1752"/>
    <w:rsid w:val="002E4378"/>
    <w:rsid w:val="003053B0"/>
    <w:rsid w:val="00313897"/>
    <w:rsid w:val="00330C80"/>
    <w:rsid w:val="0034120B"/>
    <w:rsid w:val="003545A4"/>
    <w:rsid w:val="00391E3A"/>
    <w:rsid w:val="00395832"/>
    <w:rsid w:val="003A718D"/>
    <w:rsid w:val="003B2A86"/>
    <w:rsid w:val="003F2639"/>
    <w:rsid w:val="003F68F5"/>
    <w:rsid w:val="00402FAF"/>
    <w:rsid w:val="00420300"/>
    <w:rsid w:val="00434799"/>
    <w:rsid w:val="00440823"/>
    <w:rsid w:val="00454EA3"/>
    <w:rsid w:val="00470436"/>
    <w:rsid w:val="0047457F"/>
    <w:rsid w:val="00486C4B"/>
    <w:rsid w:val="004A299E"/>
    <w:rsid w:val="004B4C28"/>
    <w:rsid w:val="004F1257"/>
    <w:rsid w:val="00501143"/>
    <w:rsid w:val="00502E05"/>
    <w:rsid w:val="005107A3"/>
    <w:rsid w:val="00513611"/>
    <w:rsid w:val="00520FF6"/>
    <w:rsid w:val="00527CDB"/>
    <w:rsid w:val="005643A9"/>
    <w:rsid w:val="0058643A"/>
    <w:rsid w:val="00592371"/>
    <w:rsid w:val="00603BB8"/>
    <w:rsid w:val="006057EC"/>
    <w:rsid w:val="00677CB8"/>
    <w:rsid w:val="006923D3"/>
    <w:rsid w:val="00694115"/>
    <w:rsid w:val="006A6894"/>
    <w:rsid w:val="006F18ED"/>
    <w:rsid w:val="00707C56"/>
    <w:rsid w:val="007159A8"/>
    <w:rsid w:val="007338D2"/>
    <w:rsid w:val="0075569C"/>
    <w:rsid w:val="00770D88"/>
    <w:rsid w:val="007D69E1"/>
    <w:rsid w:val="007E48F8"/>
    <w:rsid w:val="007E4F6F"/>
    <w:rsid w:val="00801EA2"/>
    <w:rsid w:val="00816220"/>
    <w:rsid w:val="0083206D"/>
    <w:rsid w:val="00860A65"/>
    <w:rsid w:val="008746A4"/>
    <w:rsid w:val="008A23CD"/>
    <w:rsid w:val="008B166F"/>
    <w:rsid w:val="00902BE7"/>
    <w:rsid w:val="00926E49"/>
    <w:rsid w:val="0093138E"/>
    <w:rsid w:val="0097582D"/>
    <w:rsid w:val="009A326F"/>
    <w:rsid w:val="009B582A"/>
    <w:rsid w:val="009D26CC"/>
    <w:rsid w:val="00A174D1"/>
    <w:rsid w:val="00A22A42"/>
    <w:rsid w:val="00A60645"/>
    <w:rsid w:val="00A660FB"/>
    <w:rsid w:val="00AC0354"/>
    <w:rsid w:val="00AC5084"/>
    <w:rsid w:val="00AD6679"/>
    <w:rsid w:val="00AE21EC"/>
    <w:rsid w:val="00B04BDE"/>
    <w:rsid w:val="00B23EAA"/>
    <w:rsid w:val="00B65C40"/>
    <w:rsid w:val="00B82BB6"/>
    <w:rsid w:val="00B833EB"/>
    <w:rsid w:val="00B93608"/>
    <w:rsid w:val="00BA5773"/>
    <w:rsid w:val="00BB1D6B"/>
    <w:rsid w:val="00BF5B86"/>
    <w:rsid w:val="00C060A8"/>
    <w:rsid w:val="00C1027B"/>
    <w:rsid w:val="00C14043"/>
    <w:rsid w:val="00C370C2"/>
    <w:rsid w:val="00C43D5F"/>
    <w:rsid w:val="00C82473"/>
    <w:rsid w:val="00CB0EB4"/>
    <w:rsid w:val="00CC1EF4"/>
    <w:rsid w:val="00CC559E"/>
    <w:rsid w:val="00CC6870"/>
    <w:rsid w:val="00D00A02"/>
    <w:rsid w:val="00D00EBD"/>
    <w:rsid w:val="00D231C2"/>
    <w:rsid w:val="00D339EB"/>
    <w:rsid w:val="00D44C1C"/>
    <w:rsid w:val="00D579FC"/>
    <w:rsid w:val="00D85792"/>
    <w:rsid w:val="00DE2ECD"/>
    <w:rsid w:val="00E157E8"/>
    <w:rsid w:val="00E25967"/>
    <w:rsid w:val="00E507D0"/>
    <w:rsid w:val="00E56EE8"/>
    <w:rsid w:val="00E800CD"/>
    <w:rsid w:val="00E80174"/>
    <w:rsid w:val="00E96701"/>
    <w:rsid w:val="00EB54F0"/>
    <w:rsid w:val="00EB7CF9"/>
    <w:rsid w:val="00EC5318"/>
    <w:rsid w:val="00ED699A"/>
    <w:rsid w:val="00EF78AF"/>
    <w:rsid w:val="00F13449"/>
    <w:rsid w:val="00F1798C"/>
    <w:rsid w:val="00F261BD"/>
    <w:rsid w:val="00F27CA8"/>
    <w:rsid w:val="00F36A8C"/>
    <w:rsid w:val="00F41548"/>
    <w:rsid w:val="00F6325C"/>
    <w:rsid w:val="00F76AD7"/>
    <w:rsid w:val="00F82819"/>
    <w:rsid w:val="00F9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CFB9784-6B3C-4436-8BE5-E8DC517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1D18-4ED2-43FB-B1FF-BF8FBD77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 - Wise County (LaRC)]</cp:lastModifiedBy>
  <cp:revision>3</cp:revision>
  <dcterms:created xsi:type="dcterms:W3CDTF">2015-10-08T17:23:00Z</dcterms:created>
  <dcterms:modified xsi:type="dcterms:W3CDTF">2015-10-09T14:21:00Z</dcterms:modified>
</cp:coreProperties>
</file>