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1C1438">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9283B5B" w:rsidR="006E2A1C" w:rsidRPr="007E68B5" w:rsidRDefault="00B062D4" w:rsidP="00195D23">
      <w:pPr>
        <w:spacing w:after="0" w:line="240" w:lineRule="auto"/>
        <w:jc w:val="right"/>
        <w:rPr>
          <w:rFonts w:ascii="Century Gothic" w:hAnsi="Century Gothic" w:cs="Arial"/>
          <w:sz w:val="32"/>
        </w:rPr>
      </w:pPr>
      <w:r>
        <w:rPr>
          <w:rFonts w:ascii="Century Gothic" w:hAnsi="Century Gothic" w:cs="Arial"/>
          <w:sz w:val="32"/>
        </w:rPr>
        <w:t>NASA Jet Propulsion Laboratory</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9AD3392" w:rsidR="009830D6" w:rsidRPr="00E578D6" w:rsidRDefault="00B062D4" w:rsidP="00E578D6">
      <w:pPr>
        <w:spacing w:after="0" w:line="240" w:lineRule="auto"/>
        <w:jc w:val="right"/>
        <w:rPr>
          <w:rFonts w:ascii="Century Gothic" w:hAnsi="Century Gothic" w:cs="Arial"/>
          <w:sz w:val="40"/>
        </w:rPr>
      </w:pPr>
      <w:r>
        <w:rPr>
          <w:rFonts w:ascii="Century Gothic" w:hAnsi="Century Gothic" w:cs="Arial"/>
          <w:sz w:val="40"/>
        </w:rPr>
        <w:t>Los Angeles Oceans II</w:t>
      </w:r>
    </w:p>
    <w:p w14:paraId="0F963EE5" w14:textId="5A823DB8" w:rsidR="009830D6" w:rsidRPr="00B062D4" w:rsidRDefault="00B062D4" w:rsidP="00B062D4">
      <w:pPr>
        <w:spacing w:after="0" w:line="240" w:lineRule="auto"/>
        <w:jc w:val="right"/>
        <w:rPr>
          <w:rFonts w:ascii="Century Gothic" w:hAnsi="Century Gothic" w:cs="Arial"/>
          <w:sz w:val="28"/>
          <w:szCs w:val="28"/>
        </w:rPr>
      </w:pPr>
      <w:del w:id="1" w:author="Vishal Arya" w:date="2016-02-21T21:27:00Z">
        <w:r w:rsidRPr="00B062D4" w:rsidDel="000B02FD">
          <w:rPr>
            <w:rFonts w:ascii="Century Gothic" w:hAnsi="Century Gothic" w:cs="Arial"/>
            <w:sz w:val="28"/>
            <w:szCs w:val="28"/>
          </w:rPr>
          <w:delText>Ground Truthing</w:delText>
        </w:r>
      </w:del>
      <w:ins w:id="2" w:author="Vishal Arya" w:date="2016-02-21T21:27:00Z">
        <w:r w:rsidR="000B02FD">
          <w:rPr>
            <w:rFonts w:ascii="Century Gothic" w:hAnsi="Century Gothic" w:cs="Arial"/>
            <w:sz w:val="28"/>
            <w:szCs w:val="28"/>
          </w:rPr>
          <w:t>Validating</w:t>
        </w:r>
      </w:ins>
      <w:r w:rsidRPr="00B062D4">
        <w:rPr>
          <w:rFonts w:ascii="Century Gothic" w:hAnsi="Century Gothic" w:cs="Arial"/>
          <w:sz w:val="28"/>
          <w:szCs w:val="28"/>
        </w:rPr>
        <w:t xml:space="preserve"> </w:t>
      </w:r>
      <w:r w:rsidRPr="00B062D4">
        <w:rPr>
          <w:rFonts w:ascii="Century Gothic" w:hAnsi="Century Gothic"/>
          <w:sz w:val="28"/>
          <w:szCs w:val="28"/>
        </w:rPr>
        <w:t>Satellite Observations of Wastewater Plume</w:t>
      </w:r>
      <w:ins w:id="3" w:author="Vishal Arya" w:date="2016-02-21T21:28:00Z">
        <w:r w:rsidR="000B02FD">
          <w:rPr>
            <w:rFonts w:ascii="Century Gothic" w:hAnsi="Century Gothic"/>
            <w:sz w:val="28"/>
            <w:szCs w:val="28"/>
          </w:rPr>
          <w:t xml:space="preserve"> </w:t>
        </w:r>
      </w:ins>
      <w:del w:id="4" w:author="Vishal Arya" w:date="2016-02-21T21:28:00Z">
        <w:r w:rsidRPr="00B062D4" w:rsidDel="000B02FD">
          <w:rPr>
            <w:rFonts w:ascii="Century Gothic" w:hAnsi="Century Gothic"/>
            <w:sz w:val="28"/>
            <w:szCs w:val="28"/>
          </w:rPr>
          <w:delText xml:space="preserve">s </w:delText>
        </w:r>
      </w:del>
      <w:del w:id="5" w:author="Vishal Arya" w:date="2016-02-21T21:27:00Z">
        <w:r w:rsidRPr="00B062D4" w:rsidDel="000B02FD">
          <w:rPr>
            <w:rFonts w:ascii="Century Gothic" w:hAnsi="Century Gothic"/>
            <w:sz w:val="28"/>
            <w:szCs w:val="28"/>
          </w:rPr>
          <w:delText xml:space="preserve">and Their </w:delText>
        </w:r>
      </w:del>
      <w:r w:rsidRPr="00B062D4">
        <w:rPr>
          <w:rFonts w:ascii="Century Gothic" w:hAnsi="Century Gothic"/>
          <w:sz w:val="28"/>
          <w:szCs w:val="28"/>
        </w:rPr>
        <w:t>Biological Impact</w:t>
      </w:r>
      <w:ins w:id="6" w:author="Vishal Arya" w:date="2016-02-21T21:28:00Z">
        <w:r w:rsidR="000B02FD">
          <w:rPr>
            <w:rFonts w:ascii="Century Gothic" w:hAnsi="Century Gothic"/>
            <w:sz w:val="28"/>
            <w:szCs w:val="28"/>
          </w:rPr>
          <w:t>s</w:t>
        </w:r>
      </w:ins>
      <w:r w:rsidRPr="00B062D4">
        <w:rPr>
          <w:rFonts w:ascii="Century Gothic" w:hAnsi="Century Gothic"/>
          <w:sz w:val="28"/>
          <w:szCs w:val="28"/>
        </w:rPr>
        <w:t xml:space="preserve"> in Santa Monica Bay, California</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6645BF3F" w14:textId="77777777" w:rsidR="00B062D4" w:rsidRPr="00D579FC" w:rsidRDefault="00B062D4" w:rsidP="00B062D4">
      <w:pPr>
        <w:spacing w:after="0" w:line="240" w:lineRule="auto"/>
        <w:jc w:val="center"/>
        <w:rPr>
          <w:rFonts w:ascii="Century Gothic" w:hAnsi="Century Gothic" w:cs="Arial"/>
          <w:sz w:val="20"/>
          <w:szCs w:val="20"/>
        </w:rPr>
      </w:pPr>
      <w:r>
        <w:rPr>
          <w:rFonts w:ascii="Century Gothic" w:hAnsi="Century Gothic" w:cs="Arial"/>
          <w:sz w:val="20"/>
          <w:szCs w:val="20"/>
        </w:rPr>
        <w:t>Rebecca Trinh</w:t>
      </w:r>
      <w:r w:rsidRPr="00D579FC">
        <w:rPr>
          <w:rFonts w:ascii="Century Gothic" w:hAnsi="Century Gothic" w:cs="Arial"/>
          <w:sz w:val="20"/>
          <w:szCs w:val="20"/>
        </w:rPr>
        <w:t xml:space="preserve"> (</w:t>
      </w:r>
      <w:r>
        <w:rPr>
          <w:rFonts w:ascii="Century Gothic" w:hAnsi="Century Gothic" w:cs="Arial"/>
          <w:sz w:val="20"/>
          <w:szCs w:val="20"/>
        </w:rPr>
        <w:t>Project Lead</w:t>
      </w:r>
      <w:r w:rsidRPr="00D579FC">
        <w:rPr>
          <w:rFonts w:ascii="Century Gothic" w:hAnsi="Century Gothic" w:cs="Arial"/>
          <w:sz w:val="20"/>
          <w:szCs w:val="20"/>
        </w:rPr>
        <w:t xml:space="preserve">), </w:t>
      </w:r>
      <w:r>
        <w:rPr>
          <w:rFonts w:ascii="Century Gothic" w:hAnsi="Century Gothic" w:cs="Arial"/>
          <w:sz w:val="20"/>
          <w:szCs w:val="20"/>
        </w:rPr>
        <w:t>Rebecca.Trinh@jpl.nasa.gov</w:t>
      </w:r>
    </w:p>
    <w:p w14:paraId="0A6A3CFB" w14:textId="202A9F0A" w:rsidR="00B265D9" w:rsidRPr="00FC670A" w:rsidRDefault="00B062D4" w:rsidP="00B062D4">
      <w:pPr>
        <w:spacing w:after="0" w:line="240" w:lineRule="auto"/>
        <w:jc w:val="center"/>
        <w:rPr>
          <w:rFonts w:ascii="Century Gothic" w:hAnsi="Century Gothic" w:cs="Arial"/>
          <w:sz w:val="20"/>
          <w:szCs w:val="20"/>
        </w:rPr>
      </w:pPr>
      <w:r>
        <w:rPr>
          <w:rFonts w:ascii="Century Gothic" w:hAnsi="Century Gothic" w:cs="Arial"/>
          <w:sz w:val="20"/>
          <w:szCs w:val="20"/>
        </w:rPr>
        <w:t xml:space="preserve">Lindsay </w:t>
      </w:r>
      <w:proofErr w:type="spellStart"/>
      <w:r>
        <w:rPr>
          <w:rFonts w:ascii="Century Gothic" w:hAnsi="Century Gothic" w:cs="Arial"/>
          <w:sz w:val="20"/>
          <w:szCs w:val="20"/>
        </w:rPr>
        <w:t>Almaleh</w:t>
      </w:r>
      <w:proofErr w:type="spellEnd"/>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535CE3E3" w14:textId="77777777" w:rsidR="00B062D4" w:rsidRPr="00771758" w:rsidRDefault="00B062D4" w:rsidP="00B062D4">
      <w:pPr>
        <w:spacing w:after="0" w:line="240" w:lineRule="auto"/>
        <w:jc w:val="center"/>
        <w:rPr>
          <w:rFonts w:ascii="Century Gothic" w:hAnsi="Century Gothic" w:cs="Arial"/>
          <w:sz w:val="20"/>
          <w:szCs w:val="20"/>
        </w:rPr>
      </w:pPr>
      <w:r w:rsidRPr="00771758">
        <w:rPr>
          <w:rFonts w:ascii="Century Gothic" w:hAnsi="Century Gothic" w:cs="Arial"/>
          <w:sz w:val="20"/>
          <w:szCs w:val="20"/>
        </w:rPr>
        <w:t>Benjamin Holt, Oceans-Ice Group, NASA Jet Propulsion Laboratory (Science Advisor)</w:t>
      </w:r>
    </w:p>
    <w:p w14:paraId="2D9F6A96" w14:textId="77777777" w:rsidR="00B062D4" w:rsidRPr="00771758" w:rsidRDefault="00B062D4" w:rsidP="00B062D4">
      <w:pPr>
        <w:spacing w:after="0" w:line="240" w:lineRule="auto"/>
        <w:jc w:val="center"/>
        <w:rPr>
          <w:rFonts w:ascii="Century Gothic" w:hAnsi="Century Gothic" w:cs="Arial"/>
          <w:sz w:val="20"/>
          <w:szCs w:val="20"/>
        </w:rPr>
      </w:pPr>
      <w:r w:rsidRPr="00771758">
        <w:rPr>
          <w:rFonts w:ascii="Century Gothic" w:hAnsi="Century Gothic" w:cs="Arial"/>
          <w:sz w:val="20"/>
          <w:szCs w:val="20"/>
        </w:rPr>
        <w:t xml:space="preserve">Michelle </w:t>
      </w:r>
      <w:proofErr w:type="spellStart"/>
      <w:r w:rsidRPr="00771758">
        <w:rPr>
          <w:rFonts w:ascii="Century Gothic" w:hAnsi="Century Gothic" w:cs="Arial"/>
          <w:sz w:val="20"/>
          <w:szCs w:val="20"/>
        </w:rPr>
        <w:t>Gierach</w:t>
      </w:r>
      <w:proofErr w:type="spellEnd"/>
      <w:r w:rsidRPr="00771758">
        <w:rPr>
          <w:rFonts w:ascii="Century Gothic" w:hAnsi="Century Gothic" w:cs="Arial"/>
          <w:sz w:val="20"/>
          <w:szCs w:val="20"/>
        </w:rPr>
        <w:t>, Oceans-Ice Group, NASA Jet Propulsion Laboratory (Science Advisor)</w:t>
      </w:r>
    </w:p>
    <w:p w14:paraId="57C8BE47" w14:textId="77777777" w:rsidR="00B062D4" w:rsidRPr="00771758" w:rsidRDefault="00B062D4" w:rsidP="00B062D4">
      <w:pPr>
        <w:spacing w:after="0" w:line="240" w:lineRule="auto"/>
        <w:jc w:val="center"/>
        <w:rPr>
          <w:rFonts w:ascii="Century Gothic" w:hAnsi="Century Gothic" w:cs="Arial"/>
          <w:sz w:val="20"/>
          <w:szCs w:val="20"/>
        </w:rPr>
      </w:pPr>
    </w:p>
    <w:p w14:paraId="3D1E7D16" w14:textId="5D3FB452" w:rsidR="00B062D4" w:rsidRDefault="00B062D4" w:rsidP="00B062D4">
      <w:pPr>
        <w:spacing w:after="0" w:line="240" w:lineRule="auto"/>
        <w:jc w:val="center"/>
        <w:rPr>
          <w:rFonts w:ascii="Century Gothic" w:hAnsi="Century Gothic" w:cs="Arial"/>
          <w:sz w:val="20"/>
          <w:szCs w:val="20"/>
        </w:rPr>
      </w:pPr>
      <w:r>
        <w:rPr>
          <w:rFonts w:ascii="Century Gothic" w:hAnsi="Century Gothic" w:cs="Arial"/>
          <w:sz w:val="20"/>
          <w:szCs w:val="20"/>
        </w:rPr>
        <w:t xml:space="preserve">Previous Contributors: </w:t>
      </w:r>
    </w:p>
    <w:p w14:paraId="6FF5A66C" w14:textId="3DFE6802" w:rsidR="00B062D4" w:rsidRDefault="00B062D4" w:rsidP="00B062D4">
      <w:pPr>
        <w:spacing w:after="0" w:line="240" w:lineRule="auto"/>
        <w:jc w:val="center"/>
        <w:rPr>
          <w:rFonts w:ascii="Century Gothic" w:hAnsi="Century Gothic" w:cs="Arial"/>
          <w:sz w:val="20"/>
          <w:szCs w:val="20"/>
        </w:rPr>
      </w:pPr>
      <w:r>
        <w:rPr>
          <w:rFonts w:ascii="Century Gothic" w:hAnsi="Century Gothic" w:cs="Arial"/>
          <w:sz w:val="20"/>
          <w:szCs w:val="20"/>
        </w:rPr>
        <w:t>Mark Barker</w:t>
      </w:r>
    </w:p>
    <w:p w14:paraId="4B389610" w14:textId="77777777" w:rsidR="00B062D4" w:rsidRPr="00771758" w:rsidRDefault="00B062D4" w:rsidP="00B062D4">
      <w:pPr>
        <w:spacing w:after="0" w:line="240" w:lineRule="auto"/>
        <w:jc w:val="center"/>
        <w:rPr>
          <w:rFonts w:ascii="Century Gothic" w:hAnsi="Century Gothic" w:cs="Arial"/>
          <w:sz w:val="20"/>
          <w:szCs w:val="20"/>
        </w:rPr>
      </w:pPr>
      <w:r w:rsidRPr="00771758">
        <w:rPr>
          <w:rFonts w:ascii="Century Gothic" w:hAnsi="Century Gothic" w:cs="Arial"/>
          <w:sz w:val="20"/>
          <w:szCs w:val="20"/>
        </w:rPr>
        <w:t>Christine Rains</w:t>
      </w:r>
    </w:p>
    <w:p w14:paraId="54E1CFB5" w14:textId="77777777" w:rsidR="00B062D4" w:rsidRPr="00771758" w:rsidRDefault="00B062D4" w:rsidP="00B062D4">
      <w:pPr>
        <w:spacing w:after="0" w:line="240" w:lineRule="auto"/>
        <w:jc w:val="center"/>
        <w:rPr>
          <w:rFonts w:ascii="Century Gothic" w:hAnsi="Century Gothic" w:cs="Arial"/>
          <w:sz w:val="20"/>
          <w:szCs w:val="20"/>
        </w:rPr>
      </w:pPr>
      <w:r w:rsidRPr="00771758">
        <w:rPr>
          <w:rFonts w:ascii="Century Gothic" w:hAnsi="Century Gothic" w:cs="Arial"/>
          <w:sz w:val="20"/>
          <w:szCs w:val="20"/>
        </w:rPr>
        <w:t>Jack Pan</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commentRangeStart w:id="7"/>
      <w:r w:rsidRPr="00494746">
        <w:rPr>
          <w:rFonts w:ascii="Century Gothic" w:hAnsi="Century Gothic" w:cs="Arial"/>
          <w:b/>
        </w:rPr>
        <w:t>Keywords</w:t>
      </w:r>
      <w:commentRangeEnd w:id="7"/>
      <w:r w:rsidR="00EB113B">
        <w:rPr>
          <w:rStyle w:val="CommentReference"/>
        </w:rPr>
        <w:commentReference w:id="7"/>
      </w:r>
    </w:p>
    <w:p w14:paraId="232C7BE2" w14:textId="21497424" w:rsidR="00B062D4" w:rsidRPr="00B062D4" w:rsidRDefault="00B062D4" w:rsidP="00B062D4">
      <w:pPr>
        <w:spacing w:after="0" w:line="240" w:lineRule="auto"/>
        <w:rPr>
          <w:rFonts w:ascii="Century Gothic" w:hAnsi="Century Gothic" w:cs="Arial"/>
        </w:rPr>
      </w:pPr>
      <w:del w:id="8" w:author="Vishal Arya" w:date="2016-02-21T21:29:00Z">
        <w:r w:rsidRPr="00771758" w:rsidDel="00EB113B">
          <w:rPr>
            <w:rFonts w:ascii="Century Gothic" w:hAnsi="Century Gothic" w:cs="Arial"/>
          </w:rPr>
          <w:delText xml:space="preserve">Satellite, wastewater, </w:delText>
        </w:r>
      </w:del>
      <w:ins w:id="9" w:author="Vishal Arya" w:date="2016-02-21T21:29:00Z">
        <w:r w:rsidR="00EB113B">
          <w:rPr>
            <w:rFonts w:ascii="Century Gothic" w:hAnsi="Century Gothic" w:cs="Arial"/>
          </w:rPr>
          <w:t>S</w:t>
        </w:r>
      </w:ins>
      <w:del w:id="10" w:author="Vishal Arya" w:date="2016-02-21T21:29:00Z">
        <w:r w:rsidRPr="00771758" w:rsidDel="00EB113B">
          <w:rPr>
            <w:rFonts w:ascii="Century Gothic" w:hAnsi="Century Gothic" w:cs="Arial"/>
          </w:rPr>
          <w:delText>s</w:delText>
        </w:r>
      </w:del>
      <w:r w:rsidRPr="00771758">
        <w:rPr>
          <w:rFonts w:ascii="Century Gothic" w:hAnsi="Century Gothic" w:cs="Arial"/>
        </w:rPr>
        <w:t>ea surface temperature, chlorophyll-a, ocean color, coastal ocean, algal b</w:t>
      </w:r>
      <w:r>
        <w:rPr>
          <w:rFonts w:ascii="Century Gothic" w:hAnsi="Century Gothic" w:cs="Arial"/>
        </w:rPr>
        <w:t xml:space="preserve">looms, </w:t>
      </w:r>
      <w:del w:id="11" w:author="Vishal Arya" w:date="2016-02-21T21:29:00Z">
        <w:r w:rsidDel="00EB113B">
          <w:rPr>
            <w:rFonts w:ascii="Century Gothic" w:hAnsi="Century Gothic" w:cs="Arial"/>
            <w:i/>
          </w:rPr>
          <w:delText xml:space="preserve">in situ </w:delText>
        </w:r>
        <w:r w:rsidR="00344B7F" w:rsidDel="00EB113B">
          <w:rPr>
            <w:rFonts w:ascii="Century Gothic" w:hAnsi="Century Gothic" w:cs="Arial"/>
          </w:rPr>
          <w:delText xml:space="preserve">data, </w:delText>
        </w:r>
      </w:del>
      <w:proofErr w:type="spellStart"/>
      <w:r w:rsidR="00344B7F">
        <w:rPr>
          <w:rFonts w:ascii="Century Gothic" w:hAnsi="Century Gothic" w:cs="Arial"/>
        </w:rPr>
        <w:t>matlab</w:t>
      </w:r>
      <w:proofErr w:type="spellEnd"/>
    </w:p>
    <w:p w14:paraId="2FB6D409" w14:textId="77777777" w:rsidR="00FB5846" w:rsidRPr="00B265D9" w:rsidRDefault="008B7071" w:rsidP="00D3013B">
      <w:pPr>
        <w:pStyle w:val="Heading1"/>
        <w:rPr>
          <w:rFonts w:ascii="Century Gothic" w:hAnsi="Century Gothic"/>
        </w:rPr>
      </w:pPr>
      <w:bookmarkStart w:id="12" w:name="_Toc334198720"/>
      <w:r>
        <w:rPr>
          <w:rFonts w:ascii="Century Gothic" w:hAnsi="Century Gothic"/>
        </w:rPr>
        <w:t xml:space="preserve">II. </w:t>
      </w:r>
      <w:r w:rsidR="00FB5846" w:rsidRPr="00B265D9">
        <w:rPr>
          <w:rFonts w:ascii="Century Gothic" w:hAnsi="Century Gothic"/>
        </w:rPr>
        <w:t>Introduction</w:t>
      </w:r>
      <w:bookmarkEnd w:id="12"/>
    </w:p>
    <w:p w14:paraId="4F9F66BD" w14:textId="77777777" w:rsidR="00344B7F" w:rsidRDefault="00344B7F" w:rsidP="00E03B8E">
      <w:pPr>
        <w:spacing w:after="0" w:line="240" w:lineRule="auto"/>
        <w:rPr>
          <w:rFonts w:ascii="Century Gothic" w:hAnsi="Century Gothic"/>
        </w:rPr>
      </w:pPr>
    </w:p>
    <w:p w14:paraId="333B3C03" w14:textId="7D19EF3A" w:rsidR="00344B7F" w:rsidRPr="00771758" w:rsidRDefault="00344B7F" w:rsidP="00344B7F">
      <w:pPr>
        <w:spacing w:after="0" w:line="240" w:lineRule="auto"/>
        <w:rPr>
          <w:rFonts w:ascii="Century Gothic" w:hAnsi="Century Gothic"/>
        </w:rPr>
      </w:pPr>
      <w:commentRangeStart w:id="13"/>
      <w:r w:rsidRPr="00771758">
        <w:rPr>
          <w:rFonts w:ascii="Century Gothic" w:hAnsi="Century Gothic"/>
        </w:rPr>
        <w:t>The coastal waters of Southern California are of great ecological and economic</w:t>
      </w:r>
      <w:ins w:id="14" w:author="Vishal Arya" w:date="2016-02-21T21:35:00Z">
        <w:r w:rsidR="004A551B">
          <w:rPr>
            <w:rFonts w:ascii="Century Gothic" w:hAnsi="Century Gothic"/>
          </w:rPr>
          <w:t xml:space="preserve"> </w:t>
        </w:r>
      </w:ins>
      <w:del w:id="15" w:author="Vishal Arya" w:date="2016-02-21T21:35:00Z">
        <w:r w:rsidRPr="00771758" w:rsidDel="004A551B">
          <w:rPr>
            <w:rFonts w:ascii="Century Gothic" w:hAnsi="Century Gothic"/>
          </w:rPr>
          <w:delText xml:space="preserve">al </w:delText>
        </w:r>
      </w:del>
      <w:r w:rsidRPr="00771758">
        <w:rPr>
          <w:rFonts w:ascii="Century Gothic" w:hAnsi="Century Gothic"/>
        </w:rPr>
        <w:t>i</w:t>
      </w:r>
      <w:commentRangeStart w:id="16"/>
      <w:r w:rsidRPr="00771758">
        <w:rPr>
          <w:rFonts w:ascii="Century Gothic" w:hAnsi="Century Gothic"/>
        </w:rPr>
        <w:t>mportance</w:t>
      </w:r>
      <w:commentRangeEnd w:id="16"/>
      <w:r w:rsidR="004A551B">
        <w:rPr>
          <w:rStyle w:val="CommentReference"/>
        </w:rPr>
        <w:commentReference w:id="16"/>
      </w:r>
      <w:ins w:id="17" w:author="Vishal Arya" w:date="2016-02-21T21:38:00Z">
        <w:r w:rsidR="00BA7D56">
          <w:rPr>
            <w:rFonts w:ascii="Century Gothic" w:hAnsi="Century Gothic"/>
          </w:rPr>
          <w:t>;</w:t>
        </w:r>
      </w:ins>
      <w:r w:rsidRPr="00771758">
        <w:rPr>
          <w:rFonts w:ascii="Century Gothic" w:hAnsi="Century Gothic"/>
        </w:rPr>
        <w:t xml:space="preserve"> </w:t>
      </w:r>
      <w:del w:id="18" w:author="Vishal Arya" w:date="2016-02-21T21:38:00Z">
        <w:r w:rsidRPr="00771758" w:rsidDel="00BA7D56">
          <w:rPr>
            <w:rFonts w:ascii="Century Gothic" w:hAnsi="Century Gothic"/>
          </w:rPr>
          <w:delText xml:space="preserve">because </w:delText>
        </w:r>
      </w:del>
      <w:r w:rsidRPr="00771758">
        <w:rPr>
          <w:rFonts w:ascii="Century Gothic" w:hAnsi="Century Gothic"/>
        </w:rPr>
        <w:t xml:space="preserve">the waters are home to many marine species and serve as a valuable resource to humans in terms of sport and commercial fishing, recreation, and tourism. </w:t>
      </w:r>
      <w:commentRangeEnd w:id="13"/>
      <w:r w:rsidR="002111E9">
        <w:rPr>
          <w:rStyle w:val="CommentReference"/>
        </w:rPr>
        <w:commentReference w:id="13"/>
      </w:r>
      <w:ins w:id="19" w:author="Vishal Arya" w:date="2016-02-21T21:38:00Z">
        <w:r w:rsidR="00925E4F">
          <w:rPr>
            <w:rFonts w:ascii="Century Gothic" w:hAnsi="Century Gothic"/>
          </w:rPr>
          <w:t xml:space="preserve">As a result, </w:t>
        </w:r>
      </w:ins>
      <w:ins w:id="20" w:author="Vishal Arya" w:date="2016-02-21T21:39:00Z">
        <w:r w:rsidR="00925E4F">
          <w:rPr>
            <w:rFonts w:ascii="Century Gothic" w:hAnsi="Century Gothic"/>
          </w:rPr>
          <w:t xml:space="preserve">coastal </w:t>
        </w:r>
      </w:ins>
      <w:ins w:id="21" w:author="Vishal Arya" w:date="2016-02-21T21:38:00Z">
        <w:r w:rsidR="00925E4F">
          <w:rPr>
            <w:rFonts w:ascii="Century Gothic" w:hAnsi="Century Gothic"/>
          </w:rPr>
          <w:t>p</w:t>
        </w:r>
      </w:ins>
      <w:del w:id="22" w:author="Vishal Arya" w:date="2016-02-21T21:38:00Z">
        <w:r w:rsidRPr="00771758" w:rsidDel="00925E4F">
          <w:rPr>
            <w:rFonts w:ascii="Century Gothic" w:hAnsi="Century Gothic"/>
          </w:rPr>
          <w:delText>P</w:delText>
        </w:r>
      </w:del>
      <w:r w:rsidRPr="00771758">
        <w:rPr>
          <w:rFonts w:ascii="Century Gothic" w:hAnsi="Century Gothic"/>
        </w:rPr>
        <w:t>ollution management of offshore effluent is necessary to maintain water quality</w:t>
      </w:r>
      <w:ins w:id="23" w:author="Vishal Arya" w:date="2016-02-21T21:39:00Z">
        <w:r w:rsidR="00925E4F">
          <w:rPr>
            <w:rFonts w:ascii="Century Gothic" w:hAnsi="Century Gothic"/>
          </w:rPr>
          <w:t xml:space="preserve">, which </w:t>
        </w:r>
      </w:ins>
      <w:del w:id="24" w:author="Vishal Arya" w:date="2016-02-21T21:39:00Z">
        <w:r w:rsidRPr="00771758" w:rsidDel="00925E4F">
          <w:rPr>
            <w:rFonts w:ascii="Century Gothic" w:hAnsi="Century Gothic"/>
          </w:rPr>
          <w:delText xml:space="preserve"> and </w:delText>
        </w:r>
      </w:del>
      <w:r w:rsidRPr="00771758">
        <w:rPr>
          <w:rFonts w:ascii="Century Gothic" w:hAnsi="Century Gothic"/>
        </w:rPr>
        <w:t xml:space="preserve">relies heavily on </w:t>
      </w:r>
      <w:ins w:id="25" w:author="Vishal Arya" w:date="2016-02-21T21:39:00Z">
        <w:r w:rsidR="00925E4F">
          <w:rPr>
            <w:rFonts w:ascii="Century Gothic" w:hAnsi="Century Gothic"/>
          </w:rPr>
          <w:t xml:space="preserve">the </w:t>
        </w:r>
      </w:ins>
      <w:r w:rsidRPr="00771758">
        <w:rPr>
          <w:rFonts w:ascii="Century Gothic" w:hAnsi="Century Gothic"/>
        </w:rPr>
        <w:t>dispersal and dilution by ocean currents to reduce local concentrations (</w:t>
      </w:r>
      <w:proofErr w:type="spellStart"/>
      <w:r w:rsidRPr="00771758">
        <w:rPr>
          <w:rFonts w:ascii="Century Gothic" w:hAnsi="Century Gothic"/>
        </w:rPr>
        <w:t>Uchiyam</w:t>
      </w:r>
      <w:proofErr w:type="spellEnd"/>
      <w:r w:rsidRPr="00771758">
        <w:rPr>
          <w:rFonts w:ascii="Century Gothic" w:hAnsi="Century Gothic"/>
        </w:rPr>
        <w:t xml:space="preserve"> et al. 2014). </w:t>
      </w:r>
    </w:p>
    <w:p w14:paraId="027A145D" w14:textId="77777777" w:rsidR="00344B7F" w:rsidRPr="00344B7F" w:rsidRDefault="00344B7F" w:rsidP="00344B7F">
      <w:pPr>
        <w:spacing w:after="0" w:line="240" w:lineRule="auto"/>
        <w:rPr>
          <w:rFonts w:ascii="Century Gothic" w:hAnsi="Century Gothic"/>
        </w:rPr>
      </w:pPr>
    </w:p>
    <w:p w14:paraId="64E49A69" w14:textId="02A5216A" w:rsidR="00344B7F" w:rsidRDefault="00344B7F" w:rsidP="00344B7F">
      <w:pPr>
        <w:spacing w:after="0" w:line="240" w:lineRule="auto"/>
        <w:rPr>
          <w:rFonts w:ascii="Century Gothic" w:hAnsi="Century Gothic"/>
        </w:rPr>
      </w:pPr>
      <w:r w:rsidRPr="00344B7F">
        <w:rPr>
          <w:rFonts w:ascii="Century Gothic" w:hAnsi="Century Gothic"/>
        </w:rPr>
        <w:t xml:space="preserve">Located in Playa del Rey, California, the </w:t>
      </w:r>
      <w:r w:rsidRPr="00344B7F">
        <w:rPr>
          <w:rFonts w:ascii="Century Gothic" w:hAnsi="Century Gothic" w:cs="Arial"/>
          <w:color w:val="000000" w:themeColor="text1"/>
        </w:rPr>
        <w:t xml:space="preserve">Hyperion Water Reclamation Plant (HWRP) </w:t>
      </w:r>
      <w:r w:rsidRPr="00344B7F">
        <w:rPr>
          <w:rFonts w:ascii="Century Gothic" w:hAnsi="Century Gothic"/>
        </w:rPr>
        <w:t>of</w:t>
      </w:r>
      <w:r w:rsidRPr="00771758">
        <w:rPr>
          <w:rFonts w:ascii="Century Gothic" w:hAnsi="Century Gothic"/>
        </w:rPr>
        <w:t xml:space="preserve"> The City of Los Angeles-Department of Public Works, Bureau of Sanitation, is one of the largest wastewater plants on the west coast of the United States (Washburn et al. 1992). It serves two-thirds of Los Angeles County, approximately 4 million people, releasing an average of 362 million gallons per day (MGD) into coastal waters (</w:t>
      </w:r>
      <w:proofErr w:type="spellStart"/>
      <w:r w:rsidRPr="00771758">
        <w:rPr>
          <w:rFonts w:ascii="Century Gothic" w:hAnsi="Century Gothic"/>
        </w:rPr>
        <w:t>Reifel</w:t>
      </w:r>
      <w:proofErr w:type="spellEnd"/>
      <w:r w:rsidRPr="00771758">
        <w:rPr>
          <w:rFonts w:ascii="Century Gothic" w:hAnsi="Century Gothic"/>
        </w:rPr>
        <w:t xml:space="preserve"> et al. 2013). Wastewater from the </w:t>
      </w:r>
      <w:r w:rsidR="008D38D0">
        <w:rPr>
          <w:rFonts w:ascii="Century Gothic" w:hAnsi="Century Gothic"/>
        </w:rPr>
        <w:t>HWRP</w:t>
      </w:r>
      <w:r w:rsidRPr="00771758">
        <w:rPr>
          <w:rFonts w:ascii="Century Gothic" w:hAnsi="Century Gothic"/>
        </w:rPr>
        <w:t xml:space="preserve"> undergoes two levels of treatment, removing about 85% of suspended solids before being discharged. However, the </w:t>
      </w:r>
      <w:ins w:id="26" w:author="Vishal Arya" w:date="2016-02-21T21:41:00Z">
        <w:r w:rsidR="004274AC" w:rsidRPr="00771758">
          <w:rPr>
            <w:rFonts w:ascii="Century Gothic" w:hAnsi="Century Gothic"/>
          </w:rPr>
          <w:t>effluent</w:t>
        </w:r>
        <w:r w:rsidR="004274AC">
          <w:rPr>
            <w:rFonts w:ascii="Century Gothic" w:hAnsi="Century Gothic"/>
          </w:rPr>
          <w:t>,</w:t>
        </w:r>
        <w:r w:rsidR="004274AC" w:rsidRPr="00771758">
          <w:rPr>
            <w:rFonts w:ascii="Century Gothic" w:hAnsi="Century Gothic"/>
          </w:rPr>
          <w:t xml:space="preserve"> </w:t>
        </w:r>
      </w:ins>
      <w:r w:rsidRPr="00771758">
        <w:rPr>
          <w:rFonts w:ascii="Century Gothic" w:hAnsi="Century Gothic"/>
        </w:rPr>
        <w:t xml:space="preserve">treated municipal wastewater, </w:t>
      </w:r>
      <w:del w:id="27" w:author="Vishal Arya" w:date="2016-02-21T21:41:00Z">
        <w:r w:rsidRPr="00771758" w:rsidDel="004274AC">
          <w:rPr>
            <w:rFonts w:ascii="Century Gothic" w:hAnsi="Century Gothic"/>
          </w:rPr>
          <w:delText>effluent</w:delText>
        </w:r>
      </w:del>
      <w:del w:id="28" w:author="Vishal Arya" w:date="2016-02-21T21:42:00Z">
        <w:r w:rsidRPr="00771758" w:rsidDel="004274AC">
          <w:rPr>
            <w:rFonts w:ascii="Century Gothic" w:hAnsi="Century Gothic"/>
          </w:rPr>
          <w:delText xml:space="preserve">, </w:delText>
        </w:r>
      </w:del>
      <w:r w:rsidRPr="00771758">
        <w:rPr>
          <w:rFonts w:ascii="Century Gothic" w:hAnsi="Century Gothic"/>
        </w:rPr>
        <w:t>that is discharged into the ocean still contains oils, bacteria, particulates, metals, chlorine, nutrients, and other compounds</w:t>
      </w:r>
      <w:del w:id="29" w:author="Vishal Arya" w:date="2016-02-21T21:42:00Z">
        <w:r w:rsidRPr="00771758" w:rsidDel="004274AC">
          <w:rPr>
            <w:rFonts w:ascii="Century Gothic" w:hAnsi="Century Gothic"/>
          </w:rPr>
          <w:delText>,</w:delText>
        </w:r>
      </w:del>
      <w:r w:rsidRPr="00771758">
        <w:rPr>
          <w:rFonts w:ascii="Century Gothic" w:hAnsi="Century Gothic"/>
        </w:rPr>
        <w:t xml:space="preserve"> that may have ecological implications and pose a risk to human health (</w:t>
      </w:r>
      <w:proofErr w:type="spellStart"/>
      <w:r w:rsidRPr="00771758">
        <w:rPr>
          <w:rFonts w:ascii="Century Gothic" w:hAnsi="Century Gothic"/>
        </w:rPr>
        <w:t>Raco-Rands</w:t>
      </w:r>
      <w:proofErr w:type="spellEnd"/>
      <w:r w:rsidRPr="00771758">
        <w:rPr>
          <w:rFonts w:ascii="Century Gothic" w:hAnsi="Century Gothic"/>
        </w:rPr>
        <w:t xml:space="preserve"> and Steinberger 2001). Effluent from the </w:t>
      </w:r>
      <w:r w:rsidR="008D38D0">
        <w:rPr>
          <w:rFonts w:ascii="Century Gothic" w:hAnsi="Century Gothic"/>
        </w:rPr>
        <w:t>HWRP</w:t>
      </w:r>
      <w:r w:rsidRPr="00771758">
        <w:rPr>
          <w:rFonts w:ascii="Century Gothic" w:hAnsi="Century Gothic"/>
        </w:rPr>
        <w:t xml:space="preserve"> is primarily discharged from a 3.7 m diameter outfall pipe that terminates 5 miles (8.05 km) offshore and at a depth of 57 m, near the head of the Santa Monica Marine Canyon. Discharging effluent at depth along the continental slope allows for rapid flushing and mixing with ambient seawater which dilutes the buoyant wastewater plumes before they reach the water’s surface or coastline (Washburn et al. 1992). </w:t>
      </w:r>
      <w:ins w:id="30" w:author="Fenn, Teresa E. (LARC-E3)[SSAI DEVELOP]" w:date="2016-02-23T11:05:00Z">
        <w:r w:rsidR="003910F6">
          <w:rPr>
            <w:rFonts w:ascii="Century Gothic" w:hAnsi="Century Gothic"/>
          </w:rPr>
          <w:t xml:space="preserve">HWRP </w:t>
        </w:r>
      </w:ins>
      <w:del w:id="31" w:author="Fenn, Teresa E. (LARC-E3)[SSAI DEVELOP]" w:date="2016-02-23T11:05:00Z">
        <w:r w:rsidRPr="00771758" w:rsidDel="003910F6">
          <w:rPr>
            <w:rFonts w:ascii="Century Gothic" w:hAnsi="Century Gothic"/>
          </w:rPr>
          <w:delText xml:space="preserve">HTP </w:delText>
        </w:r>
      </w:del>
      <w:r w:rsidRPr="00771758">
        <w:rPr>
          <w:rFonts w:ascii="Century Gothic" w:hAnsi="Century Gothic"/>
        </w:rPr>
        <w:t>also has a secondary backup outfall pipe that terminates 1 mile (1.61 km) from shore at a depth of about 15 m (</w:t>
      </w:r>
      <w:proofErr w:type="spellStart"/>
      <w:r w:rsidRPr="00771758">
        <w:rPr>
          <w:rFonts w:ascii="Century Gothic" w:hAnsi="Century Gothic"/>
        </w:rPr>
        <w:t>Reifel</w:t>
      </w:r>
      <w:proofErr w:type="spellEnd"/>
      <w:r w:rsidRPr="00771758">
        <w:rPr>
          <w:rFonts w:ascii="Century Gothic" w:hAnsi="Century Gothic"/>
        </w:rPr>
        <w:t xml:space="preserve"> et al. 2013). During emergencies or scheduled maintenance, effluent is diverted from their primary 5-mile deep ocean pipe to the shallow 1-mile pipe. </w:t>
      </w:r>
      <w:r w:rsidR="008D38D0">
        <w:rPr>
          <w:rFonts w:ascii="Century Gothic" w:hAnsi="Century Gothic"/>
        </w:rPr>
        <w:t>An</w:t>
      </w:r>
      <w:r w:rsidRPr="00771758">
        <w:rPr>
          <w:rFonts w:ascii="Century Gothic" w:hAnsi="Century Gothic"/>
        </w:rPr>
        <w:t xml:space="preserve"> inspection of the 5-mile pipe uncovered structural damage to the interior of the pipe. To perform the necessary maintenance on the 5-mile pipe, </w:t>
      </w:r>
      <w:r w:rsidR="008D38D0">
        <w:rPr>
          <w:rFonts w:ascii="Century Gothic" w:hAnsi="Century Gothic"/>
        </w:rPr>
        <w:t>HWRP</w:t>
      </w:r>
      <w:r w:rsidRPr="00771758">
        <w:rPr>
          <w:rFonts w:ascii="Century Gothic" w:hAnsi="Century Gothic"/>
        </w:rPr>
        <w:t xml:space="preserve"> </w:t>
      </w:r>
      <w:r w:rsidR="008D38D0">
        <w:rPr>
          <w:rFonts w:ascii="Century Gothic" w:hAnsi="Century Gothic"/>
        </w:rPr>
        <w:t xml:space="preserve">planned a 6-week </w:t>
      </w:r>
      <w:r w:rsidRPr="00771758">
        <w:rPr>
          <w:rFonts w:ascii="Century Gothic" w:hAnsi="Century Gothic"/>
        </w:rPr>
        <w:t xml:space="preserve">outfall diversion </w:t>
      </w:r>
      <w:r w:rsidR="008D38D0">
        <w:rPr>
          <w:rFonts w:ascii="Century Gothic" w:hAnsi="Century Gothic"/>
        </w:rPr>
        <w:t>from</w:t>
      </w:r>
      <w:r w:rsidRPr="00771758">
        <w:rPr>
          <w:rFonts w:ascii="Century Gothic" w:hAnsi="Century Gothic"/>
        </w:rPr>
        <w:t xml:space="preserve"> September 21 to November 2, 2015. </w:t>
      </w:r>
    </w:p>
    <w:p w14:paraId="31F46C4E" w14:textId="77777777" w:rsidR="00CD7181" w:rsidRDefault="00CD7181" w:rsidP="00344B7F">
      <w:pPr>
        <w:spacing w:after="0" w:line="240" w:lineRule="auto"/>
        <w:rPr>
          <w:rFonts w:ascii="Century Gothic" w:hAnsi="Century Gothic"/>
        </w:rPr>
      </w:pPr>
    </w:p>
    <w:p w14:paraId="7D2E43B9" w14:textId="33C50860" w:rsidR="00CD7181" w:rsidRDefault="00CD7181" w:rsidP="00CD7181">
      <w:pPr>
        <w:spacing w:after="0" w:line="240" w:lineRule="auto"/>
        <w:rPr>
          <w:rFonts w:ascii="Century Gothic" w:hAnsi="Century Gothic"/>
        </w:rPr>
      </w:pPr>
      <w:r w:rsidRPr="00771758">
        <w:rPr>
          <w:rFonts w:ascii="Century Gothic" w:hAnsi="Century Gothic"/>
        </w:rPr>
        <w:t xml:space="preserve">Public concern grew during this diversion event, after a large storm </w:t>
      </w:r>
      <w:r>
        <w:rPr>
          <w:rFonts w:ascii="Century Gothic" w:hAnsi="Century Gothic"/>
        </w:rPr>
        <w:t xml:space="preserve">event on September 15, 2015 </w:t>
      </w:r>
      <w:r w:rsidRPr="00771758">
        <w:rPr>
          <w:rFonts w:ascii="Century Gothic" w:hAnsi="Century Gothic"/>
        </w:rPr>
        <w:t xml:space="preserve">caused an </w:t>
      </w:r>
      <w:r>
        <w:rPr>
          <w:rFonts w:ascii="Century Gothic" w:hAnsi="Century Gothic"/>
        </w:rPr>
        <w:t>unexpected amount of wastewater</w:t>
      </w:r>
      <w:r w:rsidR="0080780C">
        <w:rPr>
          <w:rFonts w:ascii="Century Gothic" w:hAnsi="Century Gothic"/>
        </w:rPr>
        <w:t xml:space="preserve">, medical waste, and other materials of sewage origin (MOSA) </w:t>
      </w:r>
      <w:r w:rsidRPr="00771758">
        <w:rPr>
          <w:rFonts w:ascii="Century Gothic" w:hAnsi="Century Gothic"/>
        </w:rPr>
        <w:t xml:space="preserve">to wash ashore on the beaches adjacent to the </w:t>
      </w:r>
      <w:r>
        <w:rPr>
          <w:rFonts w:ascii="Century Gothic" w:hAnsi="Century Gothic"/>
        </w:rPr>
        <w:t>HWRP</w:t>
      </w:r>
      <w:r w:rsidRPr="00771758">
        <w:rPr>
          <w:rFonts w:ascii="Century Gothic" w:hAnsi="Century Gothic"/>
        </w:rPr>
        <w:t xml:space="preserve"> (Rocha 2015). The beaches remained closed for several days, and the public became increasingly concerned about the water’s pollution due to media coverage of the story. This study, along with our partners’ studies, offers transparency </w:t>
      </w:r>
      <w:del w:id="32" w:author="Vishal Arya" w:date="2016-02-21T21:44:00Z">
        <w:r w:rsidRPr="00771758" w:rsidDel="007C740F">
          <w:rPr>
            <w:rFonts w:ascii="Century Gothic" w:hAnsi="Century Gothic"/>
          </w:rPr>
          <w:delText xml:space="preserve">of </w:delText>
        </w:r>
      </w:del>
      <w:ins w:id="33" w:author="Vishal Arya" w:date="2016-02-21T21:44:00Z">
        <w:r w:rsidR="007C740F">
          <w:rPr>
            <w:rFonts w:ascii="Century Gothic" w:hAnsi="Century Gothic"/>
          </w:rPr>
          <w:lastRenderedPageBreak/>
          <w:t>on</w:t>
        </w:r>
        <w:r w:rsidR="007C740F" w:rsidRPr="00771758">
          <w:rPr>
            <w:rFonts w:ascii="Century Gothic" w:hAnsi="Century Gothic"/>
          </w:rPr>
          <w:t xml:space="preserve"> </w:t>
        </w:r>
      </w:ins>
      <w:r w:rsidRPr="00771758">
        <w:rPr>
          <w:rFonts w:ascii="Century Gothic" w:hAnsi="Century Gothic"/>
        </w:rPr>
        <w:t>the environmental impacts</w:t>
      </w:r>
      <w:ins w:id="34" w:author="Vishal Arya" w:date="2016-02-21T21:44:00Z">
        <w:r w:rsidR="007C740F">
          <w:rPr>
            <w:rFonts w:ascii="Century Gothic" w:hAnsi="Century Gothic"/>
          </w:rPr>
          <w:t xml:space="preserve"> of such diversion events</w:t>
        </w:r>
      </w:ins>
      <w:r w:rsidRPr="00771758">
        <w:rPr>
          <w:rFonts w:ascii="Century Gothic" w:hAnsi="Century Gothic"/>
        </w:rPr>
        <w:t xml:space="preserve"> to the public, the scientific community, and municipalities planning similar diversions.</w:t>
      </w:r>
    </w:p>
    <w:p w14:paraId="3104A2E2" w14:textId="77777777" w:rsidR="00344B7F" w:rsidRPr="00771758" w:rsidRDefault="00344B7F" w:rsidP="00344B7F">
      <w:pPr>
        <w:spacing w:after="0" w:line="240" w:lineRule="auto"/>
        <w:rPr>
          <w:rFonts w:ascii="Century Gothic" w:hAnsi="Century Gothic"/>
        </w:rPr>
      </w:pPr>
    </w:p>
    <w:p w14:paraId="19E991CB" w14:textId="3B92627F" w:rsidR="00344B7F" w:rsidRDefault="00F4524F" w:rsidP="00344B7F">
      <w:pPr>
        <w:spacing w:after="0" w:line="240" w:lineRule="auto"/>
        <w:rPr>
          <w:rFonts w:ascii="Century Gothic" w:hAnsi="Century Gothic"/>
        </w:rPr>
      </w:pPr>
      <w:ins w:id="35" w:author="Vishal Arya" w:date="2016-02-21T21:44:00Z">
        <w:r>
          <w:rPr>
            <w:rFonts w:ascii="Century Gothic" w:hAnsi="Century Gothic"/>
          </w:rPr>
          <w:t>Wastewater p</w:t>
        </w:r>
      </w:ins>
      <w:del w:id="36" w:author="Vishal Arya" w:date="2016-02-21T21:44:00Z">
        <w:r w:rsidR="00344B7F" w:rsidRPr="00771758" w:rsidDel="00F4524F">
          <w:rPr>
            <w:rFonts w:ascii="Century Gothic" w:hAnsi="Century Gothic"/>
          </w:rPr>
          <w:delText>P</w:delText>
        </w:r>
      </w:del>
      <w:r w:rsidR="00344B7F" w:rsidRPr="00771758">
        <w:rPr>
          <w:rFonts w:ascii="Century Gothic" w:hAnsi="Century Gothic"/>
        </w:rPr>
        <w:t xml:space="preserve">lumes are characteristically rich in suspended </w:t>
      </w:r>
      <w:r w:rsidR="00A93207">
        <w:rPr>
          <w:rFonts w:ascii="Century Gothic" w:hAnsi="Century Gothic"/>
        </w:rPr>
        <w:t xml:space="preserve">organic </w:t>
      </w:r>
      <w:r w:rsidR="00344B7F" w:rsidRPr="00771758">
        <w:rPr>
          <w:rFonts w:ascii="Century Gothic" w:hAnsi="Century Gothic"/>
        </w:rPr>
        <w:t>particles, giving them a unique spectral response. The Moderate</w:t>
      </w:r>
      <w:ins w:id="37" w:author="Arya, Vishal (LARC)[DEVELOP]" w:date="2016-02-22T08:22:00Z">
        <w:r w:rsidR="00AF5E32">
          <w:rPr>
            <w:rFonts w:ascii="Century Gothic" w:hAnsi="Century Gothic"/>
          </w:rPr>
          <w:t xml:space="preserve"> </w:t>
        </w:r>
      </w:ins>
      <w:del w:id="38" w:author="Arya, Vishal (LARC)[DEVELOP]" w:date="2016-02-22T08:22:00Z">
        <w:r w:rsidR="00344B7F" w:rsidRPr="00771758" w:rsidDel="00AF5E32">
          <w:rPr>
            <w:rFonts w:ascii="Century Gothic" w:hAnsi="Century Gothic"/>
          </w:rPr>
          <w:delText>-</w:delText>
        </w:r>
      </w:del>
      <w:ins w:id="39" w:author="Arya, Vishal (LARC)[DEVELOP]" w:date="2016-02-22T08:22:00Z">
        <w:r w:rsidR="00AF5E32">
          <w:rPr>
            <w:rFonts w:ascii="Century Gothic" w:hAnsi="Century Gothic"/>
          </w:rPr>
          <w:t>R</w:t>
        </w:r>
      </w:ins>
      <w:del w:id="40" w:author="Arya, Vishal (LARC)[DEVELOP]" w:date="2016-02-22T08:22:00Z">
        <w:r w:rsidR="00344B7F" w:rsidRPr="00771758" w:rsidDel="00AF5E32">
          <w:rPr>
            <w:rFonts w:ascii="Century Gothic" w:hAnsi="Century Gothic"/>
          </w:rPr>
          <w:delText>r</w:delText>
        </w:r>
      </w:del>
      <w:r w:rsidR="00344B7F" w:rsidRPr="00771758">
        <w:rPr>
          <w:rFonts w:ascii="Century Gothic" w:hAnsi="Century Gothic"/>
        </w:rPr>
        <w:t xml:space="preserve">esolution Imaging </w:t>
      </w:r>
      <w:proofErr w:type="spellStart"/>
      <w:r w:rsidR="00344B7F" w:rsidRPr="00771758">
        <w:rPr>
          <w:rFonts w:ascii="Century Gothic" w:hAnsi="Century Gothic"/>
        </w:rPr>
        <w:t>Spectroradiometer</w:t>
      </w:r>
      <w:proofErr w:type="spellEnd"/>
      <w:r w:rsidR="00344B7F" w:rsidRPr="00771758">
        <w:rPr>
          <w:rFonts w:ascii="Century Gothic" w:hAnsi="Century Gothic"/>
        </w:rPr>
        <w:t xml:space="preserve"> (MODIS) on NASA’</w:t>
      </w:r>
      <w:r w:rsidR="00A93207">
        <w:rPr>
          <w:rFonts w:ascii="Century Gothic" w:hAnsi="Century Gothic"/>
        </w:rPr>
        <w:t>s Aqua satellite and the Op</w:t>
      </w:r>
      <w:ins w:id="41" w:author="Vishal Arya" w:date="2016-02-21T21:45:00Z">
        <w:r w:rsidR="00B13E32">
          <w:rPr>
            <w:rFonts w:ascii="Century Gothic" w:hAnsi="Century Gothic"/>
          </w:rPr>
          <w:t>erational</w:t>
        </w:r>
      </w:ins>
      <w:del w:id="42" w:author="Vishal Arya" w:date="2016-02-21T21:45:00Z">
        <w:r w:rsidR="00A93207" w:rsidDel="00B13E32">
          <w:rPr>
            <w:rFonts w:ascii="Century Gothic" w:hAnsi="Century Gothic"/>
          </w:rPr>
          <w:delText>tical</w:delText>
        </w:r>
      </w:del>
      <w:r w:rsidR="00A93207">
        <w:rPr>
          <w:rFonts w:ascii="Century Gothic" w:hAnsi="Century Gothic"/>
        </w:rPr>
        <w:t xml:space="preserve"> Land Imager (OLI) on NASA’s Landsat</w:t>
      </w:r>
      <w:ins w:id="43" w:author="Fenn, Teresa E. (LARC-E3)[SSAI DEVELOP]" w:date="2016-02-23T11:11:00Z">
        <w:r w:rsidR="003910F6">
          <w:rPr>
            <w:rFonts w:ascii="Century Gothic" w:hAnsi="Century Gothic"/>
          </w:rPr>
          <w:t xml:space="preserve"> </w:t>
        </w:r>
      </w:ins>
      <w:del w:id="44" w:author="Fenn, Teresa E. (LARC-E3)[SSAI DEVELOP]" w:date="2016-02-23T11:11:00Z">
        <w:r w:rsidR="00A93207" w:rsidDel="003910F6">
          <w:rPr>
            <w:rFonts w:ascii="Century Gothic" w:hAnsi="Century Gothic"/>
          </w:rPr>
          <w:delText>-</w:delText>
        </w:r>
      </w:del>
      <w:r w:rsidR="00A93207">
        <w:rPr>
          <w:rFonts w:ascii="Century Gothic" w:hAnsi="Century Gothic"/>
        </w:rPr>
        <w:t>8 can detect these</w:t>
      </w:r>
      <w:r w:rsidR="00344B7F" w:rsidRPr="00771758">
        <w:rPr>
          <w:rFonts w:ascii="Century Gothic" w:hAnsi="Century Gothic"/>
        </w:rPr>
        <w:t xml:space="preserve"> signature</w:t>
      </w:r>
      <w:ins w:id="45" w:author="Fenn, Teresa E. (LARC-E3)[SSAI DEVELOP]" w:date="2016-02-23T11:11:00Z">
        <w:r w:rsidR="003910F6">
          <w:rPr>
            <w:rFonts w:ascii="Century Gothic" w:hAnsi="Century Gothic"/>
          </w:rPr>
          <w:t>s</w:t>
        </w:r>
      </w:ins>
      <w:r w:rsidR="00344B7F" w:rsidRPr="00771758">
        <w:rPr>
          <w:rFonts w:ascii="Century Gothic" w:hAnsi="Century Gothic"/>
        </w:rPr>
        <w:t xml:space="preserve"> in ocean-color images. MODIS </w:t>
      </w:r>
      <w:r w:rsidR="00A93207">
        <w:rPr>
          <w:rFonts w:ascii="Century Gothic" w:hAnsi="Century Gothic"/>
        </w:rPr>
        <w:t>and Landsat</w:t>
      </w:r>
      <w:ins w:id="46" w:author="Fenn, Teresa E. (LARC-E3)[SSAI DEVELOP]" w:date="2016-02-23T11:12:00Z">
        <w:r w:rsidR="00636DB1">
          <w:rPr>
            <w:rFonts w:ascii="Century Gothic" w:hAnsi="Century Gothic"/>
          </w:rPr>
          <w:t xml:space="preserve"> </w:t>
        </w:r>
      </w:ins>
      <w:del w:id="47" w:author="Fenn, Teresa E. (LARC-E3)[SSAI DEVELOP]" w:date="2016-02-23T11:12:00Z">
        <w:r w:rsidR="00A93207" w:rsidDel="00636DB1">
          <w:rPr>
            <w:rFonts w:ascii="Century Gothic" w:hAnsi="Century Gothic"/>
          </w:rPr>
          <w:delText>-</w:delText>
        </w:r>
      </w:del>
      <w:r w:rsidR="00A93207">
        <w:rPr>
          <w:rFonts w:ascii="Century Gothic" w:hAnsi="Century Gothic"/>
        </w:rPr>
        <w:t>8 are</w:t>
      </w:r>
      <w:r w:rsidR="00344B7F" w:rsidRPr="00771758">
        <w:rPr>
          <w:rFonts w:ascii="Century Gothic" w:hAnsi="Century Gothic"/>
        </w:rPr>
        <w:t xml:space="preserve"> also able to detect the level of chlorophyll-</w:t>
      </w:r>
      <w:proofErr w:type="gramStart"/>
      <w:r w:rsidR="00344B7F" w:rsidRPr="00771758">
        <w:rPr>
          <w:rFonts w:ascii="Century Gothic" w:hAnsi="Century Gothic"/>
        </w:rPr>
        <w:t>a</w:t>
      </w:r>
      <w:proofErr w:type="gramEnd"/>
      <w:r w:rsidR="00344B7F" w:rsidRPr="00771758">
        <w:rPr>
          <w:rFonts w:ascii="Century Gothic" w:hAnsi="Century Gothic"/>
        </w:rPr>
        <w:t xml:space="preserve"> in phytoplankton, which may bloom in response to the high nutrient load of the effluent. Effluent will have a cold sea surface temperature (SST) signature as compared to the ambient water as the buoyant effluent plume entrains and brings colder bottom ocean water to the surface as it rises. The thermal signature can be detected by MODIS, the Thermal Infrared Sensor (TIRS) on Landsat</w:t>
      </w:r>
      <w:ins w:id="48" w:author="Fenn, Teresa E. (LARC-E3)[SSAI DEVELOP]" w:date="2016-02-23T11:12:00Z">
        <w:r w:rsidR="00636DB1">
          <w:rPr>
            <w:rFonts w:ascii="Century Gothic" w:hAnsi="Century Gothic"/>
          </w:rPr>
          <w:t xml:space="preserve"> </w:t>
        </w:r>
      </w:ins>
      <w:del w:id="49" w:author="Fenn, Teresa E. (LARC-E3)[SSAI DEVELOP]" w:date="2016-02-23T11:12:00Z">
        <w:r w:rsidR="00344B7F" w:rsidRPr="00771758" w:rsidDel="00636DB1">
          <w:rPr>
            <w:rFonts w:ascii="Century Gothic" w:hAnsi="Century Gothic"/>
          </w:rPr>
          <w:delText>-</w:delText>
        </w:r>
      </w:del>
      <w:r w:rsidR="00344B7F" w:rsidRPr="00771758">
        <w:rPr>
          <w:rFonts w:ascii="Century Gothic" w:hAnsi="Century Gothic"/>
        </w:rPr>
        <w:t xml:space="preserve">8, and the thermal infrared band of the Advanced </w:t>
      </w:r>
      <w:proofErr w:type="spellStart"/>
      <w:r w:rsidR="00344B7F" w:rsidRPr="00771758">
        <w:rPr>
          <w:rFonts w:ascii="Century Gothic" w:hAnsi="Century Gothic"/>
        </w:rPr>
        <w:t>Spaceborne</w:t>
      </w:r>
      <w:proofErr w:type="spellEnd"/>
      <w:r w:rsidR="00344B7F" w:rsidRPr="00771758">
        <w:rPr>
          <w:rFonts w:ascii="Century Gothic" w:hAnsi="Century Gothic"/>
        </w:rPr>
        <w:t xml:space="preserve"> Thermal Emission and Reflection (ASTER) instrument on Terra. </w:t>
      </w:r>
      <w:r w:rsidR="0080780C">
        <w:rPr>
          <w:rFonts w:ascii="Century Gothic" w:hAnsi="Century Gothic"/>
        </w:rPr>
        <w:t>Images from these satellites were processed by DEVELOP during the previous term of this project at</w:t>
      </w:r>
      <w:ins w:id="50" w:author="Vishal Arya" w:date="2016-02-21T21:48:00Z">
        <w:r w:rsidR="00487739">
          <w:rPr>
            <w:rFonts w:ascii="Century Gothic" w:hAnsi="Century Gothic"/>
          </w:rPr>
          <w:t xml:space="preserve"> the</w:t>
        </w:r>
      </w:ins>
      <w:r w:rsidR="0080780C">
        <w:rPr>
          <w:rFonts w:ascii="Century Gothic" w:hAnsi="Century Gothic"/>
        </w:rPr>
        <w:t xml:space="preserve"> </w:t>
      </w:r>
      <w:ins w:id="51" w:author="Vishal Arya" w:date="2016-02-21T21:48:00Z">
        <w:r w:rsidR="00C17567">
          <w:rPr>
            <w:rFonts w:ascii="Century Gothic" w:hAnsi="Century Gothic"/>
          </w:rPr>
          <w:t>NASA Jet Propulsion Laboratory (</w:t>
        </w:r>
      </w:ins>
      <w:r w:rsidR="0080780C">
        <w:rPr>
          <w:rFonts w:ascii="Century Gothic" w:hAnsi="Century Gothic"/>
        </w:rPr>
        <w:t>JPL</w:t>
      </w:r>
      <w:ins w:id="52" w:author="Vishal Arya" w:date="2016-02-21T21:48:00Z">
        <w:r w:rsidR="00C17567">
          <w:rPr>
            <w:rFonts w:ascii="Century Gothic" w:hAnsi="Century Gothic"/>
          </w:rPr>
          <w:t>)</w:t>
        </w:r>
      </w:ins>
      <w:r w:rsidR="0080780C">
        <w:rPr>
          <w:rFonts w:ascii="Century Gothic" w:hAnsi="Century Gothic"/>
        </w:rPr>
        <w:t xml:space="preserve"> </w:t>
      </w:r>
      <w:commentRangeStart w:id="53"/>
      <w:r w:rsidR="0080780C">
        <w:rPr>
          <w:rFonts w:ascii="Century Gothic" w:hAnsi="Century Gothic"/>
        </w:rPr>
        <w:t>(Trinh et al. 2015)</w:t>
      </w:r>
      <w:commentRangeEnd w:id="53"/>
      <w:r w:rsidR="00636DB1">
        <w:rPr>
          <w:rStyle w:val="CommentReference"/>
        </w:rPr>
        <w:commentReference w:id="53"/>
      </w:r>
      <w:r w:rsidR="0080780C">
        <w:rPr>
          <w:rFonts w:ascii="Century Gothic" w:hAnsi="Century Gothic"/>
        </w:rPr>
        <w:t>.</w:t>
      </w:r>
    </w:p>
    <w:p w14:paraId="46668096" w14:textId="77777777" w:rsidR="00CD7181" w:rsidRDefault="00CD7181" w:rsidP="00344B7F">
      <w:pPr>
        <w:spacing w:after="0" w:line="240" w:lineRule="auto"/>
        <w:rPr>
          <w:rFonts w:ascii="Century Gothic" w:hAnsi="Century Gothic"/>
        </w:rPr>
      </w:pPr>
    </w:p>
    <w:p w14:paraId="655FD215" w14:textId="34C43E6D" w:rsidR="00CD7181" w:rsidRPr="00771758" w:rsidRDefault="00CD7181" w:rsidP="00563964">
      <w:pPr>
        <w:pStyle w:val="NoSpacing"/>
        <w:rPr>
          <w:rFonts w:ascii="Century Gothic" w:hAnsi="Century Gothic"/>
        </w:rPr>
      </w:pPr>
      <w:r>
        <w:rPr>
          <w:rFonts w:ascii="Century Gothic" w:hAnsi="Century Gothic"/>
        </w:rPr>
        <w:t xml:space="preserve">There was a massive effort taken to collaborate research results from various institutions during and after the diversion event. </w:t>
      </w:r>
      <w:commentRangeStart w:id="54"/>
      <w:r>
        <w:rPr>
          <w:rFonts w:ascii="Century Gothic" w:hAnsi="Century Gothic"/>
        </w:rPr>
        <w:t>JPL</w:t>
      </w:r>
      <w:r w:rsidR="00C26332">
        <w:rPr>
          <w:rFonts w:ascii="Century Gothic" w:hAnsi="Century Gothic"/>
        </w:rPr>
        <w:t>’s</w:t>
      </w:r>
      <w:r>
        <w:rPr>
          <w:rFonts w:ascii="Century Gothic" w:hAnsi="Century Gothic"/>
        </w:rPr>
        <w:t xml:space="preserve"> </w:t>
      </w:r>
      <w:r w:rsidRPr="00771758">
        <w:rPr>
          <w:rFonts w:ascii="Century Gothic" w:hAnsi="Century Gothic"/>
        </w:rPr>
        <w:t>profiling hyperspectral instrument</w:t>
      </w:r>
      <w:r w:rsidR="00C26332">
        <w:rPr>
          <w:rFonts w:ascii="Century Gothic" w:hAnsi="Century Gothic"/>
        </w:rPr>
        <w:t xml:space="preserve"> </w:t>
      </w:r>
      <w:commentRangeEnd w:id="54"/>
      <w:r w:rsidR="00CB63AB">
        <w:rPr>
          <w:rStyle w:val="CommentReference"/>
        </w:rPr>
        <w:commentReference w:id="54"/>
      </w:r>
      <w:r w:rsidR="00C26332">
        <w:rPr>
          <w:rFonts w:ascii="Century Gothic" w:hAnsi="Century Gothic"/>
        </w:rPr>
        <w:t xml:space="preserve">measured </w:t>
      </w:r>
      <w:ins w:id="55" w:author="Vishal Arya" w:date="2016-02-21T21:49:00Z">
        <w:r w:rsidR="008C6305">
          <w:rPr>
            <w:rFonts w:ascii="Century Gothic" w:hAnsi="Century Gothic"/>
          </w:rPr>
          <w:t>c</w:t>
        </w:r>
      </w:ins>
      <w:del w:id="56" w:author="Vishal Arya" w:date="2016-02-21T21:49:00Z">
        <w:r w:rsidR="00C26332" w:rsidRPr="00771758" w:rsidDel="008C6305">
          <w:rPr>
            <w:rFonts w:ascii="Century Gothic" w:hAnsi="Century Gothic"/>
          </w:rPr>
          <w:delText>C</w:delText>
        </w:r>
      </w:del>
      <w:r w:rsidR="00C26332" w:rsidRPr="00771758">
        <w:rPr>
          <w:rFonts w:ascii="Century Gothic" w:hAnsi="Century Gothic"/>
        </w:rPr>
        <w:t>onductivit</w:t>
      </w:r>
      <w:r w:rsidR="00C26332">
        <w:rPr>
          <w:rFonts w:ascii="Century Gothic" w:hAnsi="Century Gothic"/>
        </w:rPr>
        <w:t>y, temperature, and depth (CTD), l</w:t>
      </w:r>
      <w:r w:rsidRPr="00771758">
        <w:rPr>
          <w:rFonts w:ascii="Century Gothic" w:hAnsi="Century Gothic"/>
        </w:rPr>
        <w:t>evels of</w:t>
      </w:r>
      <w:r>
        <w:rPr>
          <w:rFonts w:ascii="Century Gothic" w:hAnsi="Century Gothic"/>
        </w:rPr>
        <w:t xml:space="preserve"> atmospheric </w:t>
      </w:r>
      <w:r w:rsidR="00C26332">
        <w:rPr>
          <w:rFonts w:ascii="Century Gothic" w:hAnsi="Century Gothic"/>
        </w:rPr>
        <w:t>aerosols</w:t>
      </w:r>
      <w:r>
        <w:rPr>
          <w:rFonts w:ascii="Century Gothic" w:hAnsi="Century Gothic"/>
        </w:rPr>
        <w:t>, chlorophyll-a (</w:t>
      </w:r>
      <w:proofErr w:type="spellStart"/>
      <w:r>
        <w:rPr>
          <w:rFonts w:ascii="Century Gothic" w:hAnsi="Century Gothic"/>
        </w:rPr>
        <w:t>chl</w:t>
      </w:r>
      <w:proofErr w:type="spellEnd"/>
      <w:r>
        <w:rPr>
          <w:rFonts w:ascii="Century Gothic" w:hAnsi="Century Gothic"/>
        </w:rPr>
        <w:t>-a),</w:t>
      </w:r>
      <w:r w:rsidRPr="00771758">
        <w:rPr>
          <w:rFonts w:ascii="Century Gothic" w:hAnsi="Century Gothic"/>
        </w:rPr>
        <w:t xml:space="preserve"> and </w:t>
      </w:r>
      <w:r>
        <w:rPr>
          <w:rFonts w:ascii="Century Gothic" w:hAnsi="Century Gothic"/>
        </w:rPr>
        <w:t xml:space="preserve">Colored </w:t>
      </w:r>
      <w:r w:rsidR="00CF15C4">
        <w:rPr>
          <w:rFonts w:ascii="Century Gothic" w:hAnsi="Century Gothic"/>
        </w:rPr>
        <w:t>Dissolved</w:t>
      </w:r>
      <w:r>
        <w:rPr>
          <w:rFonts w:ascii="Century Gothic" w:hAnsi="Century Gothic"/>
        </w:rPr>
        <w:t xml:space="preserve"> Organic Matter (</w:t>
      </w:r>
      <w:r w:rsidRPr="00771758">
        <w:rPr>
          <w:rFonts w:ascii="Century Gothic" w:hAnsi="Century Gothic"/>
        </w:rPr>
        <w:t>CDOM</w:t>
      </w:r>
      <w:r w:rsidR="00C26332">
        <w:rPr>
          <w:rFonts w:ascii="Century Gothic" w:hAnsi="Century Gothic"/>
        </w:rPr>
        <w:t>)</w:t>
      </w:r>
      <w:r w:rsidRPr="00771758">
        <w:rPr>
          <w:rFonts w:ascii="Century Gothic" w:hAnsi="Century Gothic"/>
        </w:rPr>
        <w:t xml:space="preserve">. The </w:t>
      </w:r>
      <w:r w:rsidR="00C26332">
        <w:rPr>
          <w:rFonts w:ascii="Century Gothic" w:hAnsi="Century Gothic"/>
        </w:rPr>
        <w:t>scientists from HWRP</w:t>
      </w:r>
      <w:r w:rsidRPr="00771758">
        <w:rPr>
          <w:rFonts w:ascii="Century Gothic" w:hAnsi="Century Gothic"/>
        </w:rPr>
        <w:t xml:space="preserve">, City of Los Angeles, used a </w:t>
      </w:r>
      <w:commentRangeStart w:id="57"/>
      <w:r w:rsidRPr="00771758">
        <w:rPr>
          <w:rFonts w:ascii="Century Gothic" w:hAnsi="Century Gothic"/>
        </w:rPr>
        <w:t>CDT</w:t>
      </w:r>
      <w:commentRangeEnd w:id="57"/>
      <w:r w:rsidR="00636DB1">
        <w:rPr>
          <w:rStyle w:val="CommentReference"/>
        </w:rPr>
        <w:commentReference w:id="57"/>
      </w:r>
      <w:r w:rsidRPr="00771758">
        <w:rPr>
          <w:rFonts w:ascii="Century Gothic" w:hAnsi="Century Gothic"/>
        </w:rPr>
        <w:t xml:space="preserve"> sensor and</w:t>
      </w:r>
      <w:r w:rsidR="00C26332">
        <w:rPr>
          <w:rFonts w:ascii="Century Gothic" w:hAnsi="Century Gothic"/>
        </w:rPr>
        <w:t xml:space="preserve"> a Yellow Springs I</w:t>
      </w:r>
      <w:r w:rsidRPr="00771758">
        <w:rPr>
          <w:rFonts w:ascii="Century Gothic" w:hAnsi="Century Gothic"/>
        </w:rPr>
        <w:t>nstrument (YSI) to get basic water quality parameters at the surface</w:t>
      </w:r>
      <w:ins w:id="58" w:author="Vishal Arya" w:date="2016-02-21T21:50:00Z">
        <w:r w:rsidR="004B4D84">
          <w:rPr>
            <w:rFonts w:ascii="Century Gothic" w:hAnsi="Century Gothic"/>
          </w:rPr>
          <w:t>,</w:t>
        </w:r>
      </w:ins>
      <w:r w:rsidRPr="00771758">
        <w:rPr>
          <w:rFonts w:ascii="Century Gothic" w:hAnsi="Century Gothic"/>
        </w:rPr>
        <w:t xml:space="preserve"> and at depth</w:t>
      </w:r>
      <w:ins w:id="59" w:author="Vishal Arya" w:date="2016-02-21T21:50:00Z">
        <w:r w:rsidR="004B4D84">
          <w:rPr>
            <w:rFonts w:ascii="Century Gothic" w:hAnsi="Century Gothic"/>
          </w:rPr>
          <w:t>,</w:t>
        </w:r>
      </w:ins>
      <w:r w:rsidRPr="00771758">
        <w:rPr>
          <w:rFonts w:ascii="Century Gothic" w:hAnsi="Century Gothic"/>
        </w:rPr>
        <w:t xml:space="preserve"> at 13 points in the Santa Monica Bay. </w:t>
      </w:r>
      <w:r w:rsidR="00C26332">
        <w:rPr>
          <w:rFonts w:ascii="Century Gothic" w:hAnsi="Century Gothic"/>
        </w:rPr>
        <w:t xml:space="preserve">HWRP’s microbiology scientists took daily shoreline and offshore </w:t>
      </w:r>
      <w:r w:rsidR="0080780C">
        <w:rPr>
          <w:rFonts w:ascii="Century Gothic" w:hAnsi="Century Gothic"/>
        </w:rPr>
        <w:t xml:space="preserve">readings of fecal indicator bacteria (FIB) E.coli, fecal coliform, and enterococcus. </w:t>
      </w:r>
      <w:ins w:id="60" w:author="Vishal Arya" w:date="2016-02-21T21:50:00Z">
        <w:r w:rsidR="00B300C4">
          <w:rPr>
            <w:rFonts w:ascii="Century Gothic" w:hAnsi="Century Gothic"/>
          </w:rPr>
          <w:t xml:space="preserve">The </w:t>
        </w:r>
      </w:ins>
      <w:r w:rsidRPr="00771758">
        <w:rPr>
          <w:rFonts w:ascii="Century Gothic" w:hAnsi="Century Gothic"/>
        </w:rPr>
        <w:t xml:space="preserve">University of California, Santa Barbra installed </w:t>
      </w:r>
      <w:proofErr w:type="spellStart"/>
      <w:r w:rsidRPr="00771758">
        <w:rPr>
          <w:rFonts w:ascii="Century Gothic" w:hAnsi="Century Gothic"/>
        </w:rPr>
        <w:t>Lagrangian</w:t>
      </w:r>
      <w:proofErr w:type="spellEnd"/>
      <w:r w:rsidRPr="00771758">
        <w:rPr>
          <w:rFonts w:ascii="Century Gothic" w:hAnsi="Century Gothic"/>
        </w:rPr>
        <w:t xml:space="preserve"> Drifters, which tracked the plume as it moved through the </w:t>
      </w:r>
      <w:r w:rsidR="0080780C">
        <w:rPr>
          <w:rFonts w:ascii="Century Gothic" w:hAnsi="Century Gothic"/>
        </w:rPr>
        <w:t xml:space="preserve">localized surface </w:t>
      </w:r>
      <w:r w:rsidRPr="00771758">
        <w:rPr>
          <w:rFonts w:ascii="Century Gothic" w:hAnsi="Century Gothic"/>
        </w:rPr>
        <w:t xml:space="preserve">currents. </w:t>
      </w:r>
      <w:ins w:id="61" w:author="Vishal Arya" w:date="2016-02-21T21:50:00Z">
        <w:r w:rsidR="00B300C4">
          <w:rPr>
            <w:rFonts w:ascii="Century Gothic" w:hAnsi="Century Gothic"/>
          </w:rPr>
          <w:t xml:space="preserve">The </w:t>
        </w:r>
      </w:ins>
      <w:r w:rsidRPr="00771758">
        <w:rPr>
          <w:rFonts w:ascii="Century Gothic" w:hAnsi="Century Gothic"/>
        </w:rPr>
        <w:t>University of Southern California performed phytoplankton water chemistry laboratory experiments</w:t>
      </w:r>
      <w:r w:rsidR="0080780C">
        <w:rPr>
          <w:rFonts w:ascii="Century Gothic" w:hAnsi="Century Gothic"/>
        </w:rPr>
        <w:t xml:space="preserve"> to determine if harmful algal species were present due to the diversion</w:t>
      </w:r>
      <w:r w:rsidRPr="00771758">
        <w:rPr>
          <w:rFonts w:ascii="Century Gothic" w:hAnsi="Century Gothic"/>
        </w:rPr>
        <w:t xml:space="preserve">. </w:t>
      </w:r>
      <w:r w:rsidR="0080780C">
        <w:rPr>
          <w:rFonts w:ascii="Century Gothic" w:hAnsi="Century Gothic"/>
        </w:rPr>
        <w:t xml:space="preserve">Measurements were taken </w:t>
      </w:r>
      <w:r w:rsidR="0080780C" w:rsidRPr="00771758">
        <w:rPr>
          <w:rFonts w:ascii="Century Gothic" w:hAnsi="Century Gothic"/>
        </w:rPr>
        <w:t xml:space="preserve">at critical sampling stations within, around, and outside of the effluent plume to </w:t>
      </w:r>
      <w:commentRangeStart w:id="62"/>
      <w:r w:rsidR="0080780C" w:rsidRPr="00771758">
        <w:rPr>
          <w:rFonts w:ascii="Century Gothic" w:hAnsi="Century Gothic"/>
        </w:rPr>
        <w:t xml:space="preserve">provide an accurate cross section of the plume signature, both temporally and spatially. </w:t>
      </w:r>
      <w:r w:rsidR="0080780C">
        <w:rPr>
          <w:rFonts w:ascii="Century Gothic" w:hAnsi="Century Gothic"/>
        </w:rPr>
        <w:t>Many of the instruments were</w:t>
      </w:r>
      <w:r w:rsidR="0080780C" w:rsidRPr="00771758">
        <w:rPr>
          <w:rFonts w:ascii="Century Gothic" w:hAnsi="Century Gothic"/>
        </w:rPr>
        <w:t xml:space="preserve"> used during satellite overpasses to give a direct comparison to the measurements obtained by the satellite </w:t>
      </w:r>
      <w:ins w:id="63" w:author="Fenn, Teresa E. (LARC-E3)[SSAI DEVELOP]" w:date="2016-02-23T11:20:00Z">
        <w:r w:rsidR="00636DB1">
          <w:rPr>
            <w:rFonts w:ascii="Century Gothic" w:hAnsi="Century Gothic"/>
          </w:rPr>
          <w:t>sensors</w:t>
        </w:r>
      </w:ins>
      <w:del w:id="64" w:author="Fenn, Teresa E. (LARC-E3)[SSAI DEVELOP]" w:date="2016-02-23T11:20:00Z">
        <w:r w:rsidR="0080780C" w:rsidRPr="00771758" w:rsidDel="00636DB1">
          <w:rPr>
            <w:rFonts w:ascii="Century Gothic" w:hAnsi="Century Gothic"/>
          </w:rPr>
          <w:delText>instruments</w:delText>
        </w:r>
      </w:del>
      <w:r w:rsidR="0080780C" w:rsidRPr="00771758">
        <w:rPr>
          <w:rFonts w:ascii="Century Gothic" w:hAnsi="Century Gothic"/>
        </w:rPr>
        <w:t>.</w:t>
      </w:r>
      <w:r w:rsidR="0080780C">
        <w:rPr>
          <w:rFonts w:ascii="Century Gothic" w:hAnsi="Century Gothic"/>
        </w:rPr>
        <w:t xml:space="preserve"> </w:t>
      </w:r>
      <w:r w:rsidR="0080780C" w:rsidRPr="00771758">
        <w:rPr>
          <w:rFonts w:ascii="Century Gothic" w:hAnsi="Century Gothic"/>
        </w:rPr>
        <w:t xml:space="preserve">The results of </w:t>
      </w:r>
      <w:commentRangeStart w:id="65"/>
      <w:r w:rsidR="0080780C" w:rsidRPr="00771758">
        <w:rPr>
          <w:rFonts w:ascii="Century Gothic" w:hAnsi="Century Gothic"/>
        </w:rPr>
        <w:t>collaborator’s</w:t>
      </w:r>
      <w:commentRangeEnd w:id="65"/>
      <w:r w:rsidR="00636DB1">
        <w:rPr>
          <w:rStyle w:val="CommentReference"/>
        </w:rPr>
        <w:commentReference w:id="65"/>
      </w:r>
      <w:r w:rsidR="0080780C" w:rsidRPr="00771758">
        <w:rPr>
          <w:rFonts w:ascii="Century Gothic" w:hAnsi="Century Gothic"/>
        </w:rPr>
        <w:t xml:space="preserve"> </w:t>
      </w:r>
      <w:r w:rsidR="0080780C" w:rsidRPr="00771758">
        <w:rPr>
          <w:rFonts w:ascii="Century Gothic" w:hAnsi="Century Gothic"/>
          <w:i/>
        </w:rPr>
        <w:t>in situ</w:t>
      </w:r>
      <w:r w:rsidR="0080780C" w:rsidRPr="00771758">
        <w:rPr>
          <w:rFonts w:ascii="Century Gothic" w:hAnsi="Century Gothic"/>
        </w:rPr>
        <w:t xml:space="preserve"> measurements can be used to further verify our remote sensing data.</w:t>
      </w:r>
      <w:r w:rsidR="0080780C">
        <w:rPr>
          <w:rFonts w:ascii="Century Gothic" w:hAnsi="Century Gothic"/>
        </w:rPr>
        <w:t xml:space="preserve"> </w:t>
      </w:r>
      <w:r w:rsidRPr="00771758">
        <w:rPr>
          <w:rFonts w:ascii="Century Gothic" w:hAnsi="Century Gothic"/>
        </w:rPr>
        <w:t xml:space="preserve">All of the collaborators, including NASA, posted their results on a website managed by Southern California Coastal Ocean Observing System (SCCOOS). </w:t>
      </w:r>
      <w:commentRangeEnd w:id="62"/>
      <w:r w:rsidR="00B401F5">
        <w:rPr>
          <w:rStyle w:val="CommentReference"/>
        </w:rPr>
        <w:commentReference w:id="62"/>
      </w:r>
    </w:p>
    <w:p w14:paraId="308ADC7C" w14:textId="77777777" w:rsidR="00344B7F" w:rsidRPr="00771758" w:rsidRDefault="00344B7F" w:rsidP="00344B7F">
      <w:pPr>
        <w:spacing w:after="0" w:line="240" w:lineRule="auto"/>
        <w:rPr>
          <w:rFonts w:ascii="Century Gothic" w:hAnsi="Century Gothic"/>
        </w:rPr>
      </w:pPr>
    </w:p>
    <w:p w14:paraId="5A393C50" w14:textId="2FC4CD3C" w:rsidR="00344B7F" w:rsidRPr="00A93207" w:rsidRDefault="00344B7F" w:rsidP="00344B7F">
      <w:pPr>
        <w:spacing w:after="0" w:line="240" w:lineRule="auto"/>
        <w:rPr>
          <w:rFonts w:ascii="Century Gothic" w:hAnsi="Century Gothic"/>
        </w:rPr>
      </w:pPr>
      <w:r w:rsidRPr="00771758">
        <w:rPr>
          <w:rFonts w:ascii="Century Gothic" w:hAnsi="Century Gothic"/>
        </w:rPr>
        <w:t xml:space="preserve">The objectives of this </w:t>
      </w:r>
      <w:r w:rsidR="00A93207">
        <w:rPr>
          <w:rFonts w:ascii="Century Gothic" w:hAnsi="Century Gothic"/>
        </w:rPr>
        <w:t xml:space="preserve">current </w:t>
      </w:r>
      <w:r w:rsidRPr="00771758">
        <w:rPr>
          <w:rFonts w:ascii="Century Gothic" w:hAnsi="Century Gothic"/>
        </w:rPr>
        <w:t xml:space="preserve">study </w:t>
      </w:r>
      <w:del w:id="66" w:author="Vishal Arya" w:date="2016-02-21T21:52:00Z">
        <w:r w:rsidRPr="00771758" w:rsidDel="00B300C4">
          <w:rPr>
            <w:rFonts w:ascii="Century Gothic" w:hAnsi="Century Gothic"/>
          </w:rPr>
          <w:delText xml:space="preserve">are </w:delText>
        </w:r>
      </w:del>
      <w:ins w:id="67" w:author="Vishal Arya" w:date="2016-02-21T21:52:00Z">
        <w:r w:rsidR="00B300C4">
          <w:rPr>
            <w:rFonts w:ascii="Century Gothic" w:hAnsi="Century Gothic"/>
          </w:rPr>
          <w:t>were</w:t>
        </w:r>
        <w:r w:rsidR="00B300C4" w:rsidRPr="00771758">
          <w:rPr>
            <w:rFonts w:ascii="Century Gothic" w:hAnsi="Century Gothic"/>
          </w:rPr>
          <w:t xml:space="preserve"> </w:t>
        </w:r>
      </w:ins>
      <w:r w:rsidRPr="00771758">
        <w:rPr>
          <w:rFonts w:ascii="Century Gothic" w:hAnsi="Century Gothic"/>
        </w:rPr>
        <w:t xml:space="preserve">to: (1) </w:t>
      </w:r>
      <w:ins w:id="68" w:author="Vishal Arya" w:date="2016-02-21T21:52:00Z">
        <w:r w:rsidR="00B300C4">
          <w:rPr>
            <w:rFonts w:ascii="Century Gothic" w:hAnsi="Century Gothic"/>
          </w:rPr>
          <w:t>c</w:t>
        </w:r>
      </w:ins>
      <w:del w:id="69" w:author="Vishal Arya" w:date="2016-02-21T21:52:00Z">
        <w:r w:rsidRPr="00771758" w:rsidDel="00B300C4">
          <w:rPr>
            <w:rFonts w:ascii="Century Gothic" w:hAnsi="Century Gothic"/>
          </w:rPr>
          <w:delText>C</w:delText>
        </w:r>
      </w:del>
      <w:r w:rsidRPr="00771758">
        <w:rPr>
          <w:rFonts w:ascii="Century Gothic" w:hAnsi="Century Gothic"/>
        </w:rPr>
        <w:t>oordinate with other agencies and compare our</w:t>
      </w:r>
      <w:r w:rsidR="00A93207">
        <w:rPr>
          <w:rFonts w:ascii="Century Gothic" w:hAnsi="Century Gothic"/>
        </w:rPr>
        <w:t xml:space="preserve"> previously processed</w:t>
      </w:r>
      <w:r w:rsidRPr="00771758">
        <w:rPr>
          <w:rFonts w:ascii="Century Gothic" w:hAnsi="Century Gothic"/>
        </w:rPr>
        <w:t xml:space="preserve"> satellite imagery to measurements provided by their </w:t>
      </w:r>
      <w:r w:rsidRPr="00771758">
        <w:rPr>
          <w:rFonts w:ascii="Century Gothic" w:hAnsi="Century Gothic"/>
          <w:i/>
        </w:rPr>
        <w:t>in situ</w:t>
      </w:r>
      <w:r w:rsidR="00A93207">
        <w:rPr>
          <w:rFonts w:ascii="Century Gothic" w:hAnsi="Century Gothic"/>
        </w:rPr>
        <w:t xml:space="preserve"> data, (2</w:t>
      </w:r>
      <w:r w:rsidRPr="00771758">
        <w:rPr>
          <w:rFonts w:ascii="Century Gothic" w:hAnsi="Century Gothic"/>
        </w:rPr>
        <w:t xml:space="preserve">) investigate potential ecosystem </w:t>
      </w:r>
      <w:r w:rsidR="00A93207">
        <w:rPr>
          <w:rFonts w:ascii="Century Gothic" w:hAnsi="Century Gothic"/>
        </w:rPr>
        <w:t xml:space="preserve">impacts of this diversion event, (3) </w:t>
      </w:r>
      <w:ins w:id="70" w:author="Vishal Arya" w:date="2016-02-21T21:52:00Z">
        <w:r w:rsidR="00B300C4">
          <w:rPr>
            <w:rFonts w:ascii="Century Gothic" w:hAnsi="Century Gothic"/>
          </w:rPr>
          <w:t>p</w:t>
        </w:r>
      </w:ins>
      <w:del w:id="71" w:author="Vishal Arya" w:date="2016-02-21T21:52:00Z">
        <w:r w:rsidR="00A93207" w:rsidDel="00B300C4">
          <w:rPr>
            <w:rFonts w:ascii="Century Gothic" w:hAnsi="Century Gothic"/>
          </w:rPr>
          <w:delText>P</w:delText>
        </w:r>
      </w:del>
      <w:r w:rsidR="00A93207">
        <w:rPr>
          <w:rFonts w:ascii="Century Gothic" w:hAnsi="Century Gothic"/>
        </w:rPr>
        <w:t xml:space="preserve">rovide </w:t>
      </w:r>
      <w:del w:id="72" w:author="Vishal Arya" w:date="2016-02-21T21:52:00Z">
        <w:r w:rsidR="00A93207" w:rsidDel="00B300C4">
          <w:rPr>
            <w:rFonts w:ascii="Century Gothic" w:hAnsi="Century Gothic"/>
          </w:rPr>
          <w:delText>Hyperion Water Reclamation Plant</w:delText>
        </w:r>
      </w:del>
      <w:ins w:id="73" w:author="Vishal Arya" w:date="2016-02-21T21:52:00Z">
        <w:r w:rsidR="00B300C4">
          <w:rPr>
            <w:rFonts w:ascii="Century Gothic" w:hAnsi="Century Gothic"/>
          </w:rPr>
          <w:t>HWRP</w:t>
        </w:r>
      </w:ins>
      <w:r w:rsidR="00A93207">
        <w:rPr>
          <w:rFonts w:ascii="Century Gothic" w:hAnsi="Century Gothic"/>
        </w:rPr>
        <w:t xml:space="preserve"> with a comprehensive technical report of findings from satellite and </w:t>
      </w:r>
      <w:r w:rsidR="00A93207">
        <w:rPr>
          <w:rFonts w:ascii="Century Gothic" w:hAnsi="Century Gothic"/>
          <w:i/>
        </w:rPr>
        <w:t xml:space="preserve">in situ </w:t>
      </w:r>
      <w:r w:rsidR="00A93207">
        <w:rPr>
          <w:rFonts w:ascii="Century Gothic" w:hAnsi="Century Gothic"/>
        </w:rPr>
        <w:t xml:space="preserve">comparison analysis, and (4) </w:t>
      </w:r>
      <w:ins w:id="74" w:author="Vishal Arya" w:date="2016-02-21T21:52:00Z">
        <w:r w:rsidR="00B300C4">
          <w:rPr>
            <w:rFonts w:ascii="Century Gothic" w:hAnsi="Century Gothic"/>
          </w:rPr>
          <w:t>w</w:t>
        </w:r>
      </w:ins>
      <w:del w:id="75" w:author="Vishal Arya" w:date="2016-02-21T21:52:00Z">
        <w:r w:rsidR="00A93207" w:rsidDel="00B300C4">
          <w:rPr>
            <w:rFonts w:ascii="Century Gothic" w:hAnsi="Century Gothic"/>
          </w:rPr>
          <w:delText>W</w:delText>
        </w:r>
      </w:del>
      <w:r w:rsidR="00A93207">
        <w:rPr>
          <w:rFonts w:ascii="Century Gothic" w:hAnsi="Century Gothic"/>
        </w:rPr>
        <w:t>rite a manuscript with the intent of journal publication.</w:t>
      </w:r>
    </w:p>
    <w:p w14:paraId="4EAB8422" w14:textId="77777777" w:rsidR="00E41324" w:rsidRPr="00B265D9" w:rsidRDefault="008B7071" w:rsidP="00D3013B">
      <w:pPr>
        <w:pStyle w:val="Heading1"/>
        <w:rPr>
          <w:rFonts w:ascii="Century Gothic" w:hAnsi="Century Gothic"/>
        </w:rPr>
      </w:pPr>
      <w:bookmarkStart w:id="76" w:name="_Toc334198726"/>
      <w:r>
        <w:rPr>
          <w:rFonts w:ascii="Century Gothic" w:hAnsi="Century Gothic"/>
        </w:rPr>
        <w:t xml:space="preserve">III. </w:t>
      </w:r>
      <w:r w:rsidR="00E41324" w:rsidRPr="00B265D9">
        <w:rPr>
          <w:rFonts w:ascii="Century Gothic" w:hAnsi="Century Gothic"/>
        </w:rPr>
        <w:t>Methodology</w:t>
      </w:r>
      <w:bookmarkEnd w:id="76"/>
    </w:p>
    <w:p w14:paraId="6B6C9BDE" w14:textId="53E1F8F0" w:rsidR="00563964" w:rsidRDefault="00563964" w:rsidP="008975BD">
      <w:pPr>
        <w:spacing w:after="0" w:line="240" w:lineRule="auto"/>
        <w:rPr>
          <w:rFonts w:ascii="Century Gothic" w:hAnsi="Century Gothic" w:cs="Arial"/>
          <w:szCs w:val="24"/>
        </w:rPr>
      </w:pPr>
      <w:r>
        <w:rPr>
          <w:rFonts w:ascii="Century Gothic" w:hAnsi="Century Gothic" w:cs="Arial"/>
          <w:szCs w:val="24"/>
        </w:rPr>
        <w:t xml:space="preserve"> </w:t>
      </w:r>
    </w:p>
    <w:p w14:paraId="5EBF7181" w14:textId="34C4E578" w:rsidR="00563964" w:rsidRPr="00771758" w:rsidRDefault="00563964" w:rsidP="00563964">
      <w:pPr>
        <w:pStyle w:val="NoSpacing"/>
        <w:rPr>
          <w:rFonts w:ascii="Century Gothic" w:hAnsi="Century Gothic"/>
        </w:rPr>
      </w:pPr>
      <w:r>
        <w:rPr>
          <w:rFonts w:ascii="Century Gothic" w:hAnsi="Century Gothic"/>
        </w:rPr>
        <w:lastRenderedPageBreak/>
        <w:t>In conjunction</w:t>
      </w:r>
      <w:r w:rsidRPr="00771758">
        <w:rPr>
          <w:rFonts w:ascii="Century Gothic" w:hAnsi="Century Gothic"/>
        </w:rPr>
        <w:t xml:space="preserve"> with satellite remote sensing monitoring</w:t>
      </w:r>
      <w:r>
        <w:rPr>
          <w:rFonts w:ascii="Century Gothic" w:hAnsi="Century Gothic"/>
        </w:rPr>
        <w:t xml:space="preserve"> from the previous term</w:t>
      </w:r>
      <w:r w:rsidRPr="00771758">
        <w:rPr>
          <w:rFonts w:ascii="Century Gothic" w:hAnsi="Century Gothic"/>
        </w:rPr>
        <w:t xml:space="preserve">, our team </w:t>
      </w:r>
      <w:r>
        <w:rPr>
          <w:rFonts w:ascii="Century Gothic" w:hAnsi="Century Gothic"/>
        </w:rPr>
        <w:t>has</w:t>
      </w:r>
      <w:r w:rsidRPr="00771758">
        <w:rPr>
          <w:rFonts w:ascii="Century Gothic" w:hAnsi="Century Gothic"/>
        </w:rPr>
        <w:t xml:space="preserve"> </w:t>
      </w:r>
      <w:r>
        <w:rPr>
          <w:rFonts w:ascii="Century Gothic" w:hAnsi="Century Gothic"/>
        </w:rPr>
        <w:t>compiled</w:t>
      </w:r>
      <w:r w:rsidRPr="00771758">
        <w:rPr>
          <w:rFonts w:ascii="Century Gothic" w:hAnsi="Century Gothic"/>
        </w:rPr>
        <w:t xml:space="preserve"> </w:t>
      </w:r>
      <w:r w:rsidRPr="00771758">
        <w:rPr>
          <w:rFonts w:ascii="Century Gothic" w:hAnsi="Century Gothic"/>
          <w:i/>
        </w:rPr>
        <w:t>in situ</w:t>
      </w:r>
      <w:r w:rsidRPr="00771758">
        <w:rPr>
          <w:rFonts w:ascii="Century Gothic" w:hAnsi="Century Gothic"/>
        </w:rPr>
        <w:t xml:space="preserve"> data </w:t>
      </w:r>
      <w:r>
        <w:rPr>
          <w:rFonts w:ascii="Century Gothic" w:hAnsi="Century Gothic"/>
        </w:rPr>
        <w:t xml:space="preserve">results </w:t>
      </w:r>
      <w:r w:rsidRPr="00771758">
        <w:rPr>
          <w:rFonts w:ascii="Century Gothic" w:hAnsi="Century Gothic"/>
        </w:rPr>
        <w:t xml:space="preserve">to </w:t>
      </w:r>
      <w:commentRangeStart w:id="77"/>
      <w:r>
        <w:rPr>
          <w:rFonts w:ascii="Century Gothic" w:hAnsi="Century Gothic"/>
        </w:rPr>
        <w:t>ground truth</w:t>
      </w:r>
      <w:r w:rsidRPr="00771758">
        <w:rPr>
          <w:rFonts w:ascii="Century Gothic" w:hAnsi="Century Gothic"/>
        </w:rPr>
        <w:t xml:space="preserve"> </w:t>
      </w:r>
      <w:commentRangeEnd w:id="77"/>
      <w:r w:rsidR="00D20C17">
        <w:rPr>
          <w:rStyle w:val="CommentReference"/>
        </w:rPr>
        <w:commentReference w:id="77"/>
      </w:r>
      <w:r w:rsidRPr="00771758">
        <w:rPr>
          <w:rFonts w:ascii="Century Gothic" w:hAnsi="Century Gothic"/>
        </w:rPr>
        <w:t xml:space="preserve">the satellite data and provide a more comprehensive overview </w:t>
      </w:r>
      <w:del w:id="78" w:author="Vishal Arya" w:date="2016-02-21T21:57:00Z">
        <w:r w:rsidRPr="00771758" w:rsidDel="00C07787">
          <w:rPr>
            <w:rFonts w:ascii="Century Gothic" w:hAnsi="Century Gothic"/>
          </w:rPr>
          <w:delText xml:space="preserve">of </w:delText>
        </w:r>
      </w:del>
      <w:ins w:id="79" w:author="Vishal Arya" w:date="2016-02-21T21:57:00Z">
        <w:r w:rsidR="00C07787">
          <w:rPr>
            <w:rFonts w:ascii="Century Gothic" w:hAnsi="Century Gothic"/>
          </w:rPr>
          <w:t>on</w:t>
        </w:r>
        <w:r w:rsidR="00C07787" w:rsidRPr="00771758">
          <w:rPr>
            <w:rFonts w:ascii="Century Gothic" w:hAnsi="Century Gothic"/>
          </w:rPr>
          <w:t xml:space="preserve"> </w:t>
        </w:r>
      </w:ins>
      <w:r w:rsidRPr="00771758">
        <w:rPr>
          <w:rFonts w:ascii="Century Gothic" w:hAnsi="Century Gothic"/>
        </w:rPr>
        <w:t xml:space="preserve">the </w:t>
      </w:r>
      <w:del w:id="80" w:author="Vishal Arya" w:date="2016-02-21T21:57:00Z">
        <w:r w:rsidRPr="00771758" w:rsidDel="00C07787">
          <w:rPr>
            <w:rFonts w:ascii="Century Gothic" w:hAnsi="Century Gothic"/>
          </w:rPr>
          <w:delText xml:space="preserve">ocean </w:delText>
        </w:r>
      </w:del>
      <w:ins w:id="81" w:author="Vishal Arya" w:date="2016-02-21T21:57:00Z">
        <w:r w:rsidR="00C07787">
          <w:rPr>
            <w:rFonts w:ascii="Century Gothic" w:hAnsi="Century Gothic"/>
          </w:rPr>
          <w:t>biological</w:t>
        </w:r>
        <w:r w:rsidR="00C07787" w:rsidRPr="00771758">
          <w:rPr>
            <w:rFonts w:ascii="Century Gothic" w:hAnsi="Century Gothic"/>
          </w:rPr>
          <w:t xml:space="preserve"> </w:t>
        </w:r>
      </w:ins>
      <w:r w:rsidRPr="00771758">
        <w:rPr>
          <w:rFonts w:ascii="Century Gothic" w:hAnsi="Century Gothic"/>
        </w:rPr>
        <w:t>impact by the effluent plume</w:t>
      </w:r>
      <w:ins w:id="82" w:author="Vishal Arya" w:date="2016-02-21T21:57:00Z">
        <w:r w:rsidR="00CC367C">
          <w:rPr>
            <w:rFonts w:ascii="Century Gothic" w:hAnsi="Century Gothic"/>
          </w:rPr>
          <w:t xml:space="preserve"> within the coastal environment</w:t>
        </w:r>
      </w:ins>
      <w:r w:rsidRPr="00771758">
        <w:rPr>
          <w:rFonts w:ascii="Century Gothic" w:hAnsi="Century Gothic"/>
        </w:rPr>
        <w:t xml:space="preserve">. Both satellite and </w:t>
      </w:r>
      <w:r w:rsidRPr="00771758">
        <w:rPr>
          <w:rFonts w:ascii="Century Gothic" w:hAnsi="Century Gothic"/>
          <w:i/>
        </w:rPr>
        <w:softHyphen/>
        <w:t xml:space="preserve">in situ </w:t>
      </w:r>
      <w:r w:rsidRPr="00771758">
        <w:rPr>
          <w:rFonts w:ascii="Century Gothic" w:hAnsi="Century Gothic"/>
        </w:rPr>
        <w:t>data were gathered prior</w:t>
      </w:r>
      <w:ins w:id="83" w:author="Fenn, Teresa E. (LARC-E3)[SSAI DEVELOP]" w:date="2016-02-23T11:23:00Z">
        <w:r w:rsidR="00656E7F">
          <w:rPr>
            <w:rFonts w:ascii="Century Gothic" w:hAnsi="Century Gothic"/>
          </w:rPr>
          <w:t xml:space="preserve"> to</w:t>
        </w:r>
      </w:ins>
      <w:r>
        <w:rPr>
          <w:rFonts w:ascii="Century Gothic" w:hAnsi="Century Gothic"/>
        </w:rPr>
        <w:t>, during, and after the</w:t>
      </w:r>
      <w:r w:rsidRPr="00771758">
        <w:rPr>
          <w:rFonts w:ascii="Century Gothic" w:hAnsi="Century Gothic"/>
        </w:rPr>
        <w:t xml:space="preserve"> effluen</w:t>
      </w:r>
      <w:r>
        <w:rPr>
          <w:rFonts w:ascii="Century Gothic" w:hAnsi="Century Gothic"/>
        </w:rPr>
        <w:t>t diversion, beginning August 26</w:t>
      </w:r>
      <w:r w:rsidRPr="00771758">
        <w:rPr>
          <w:rFonts w:ascii="Century Gothic" w:hAnsi="Century Gothic"/>
        </w:rPr>
        <w:t>, 2015</w:t>
      </w:r>
      <w:r>
        <w:rPr>
          <w:rFonts w:ascii="Century Gothic" w:hAnsi="Century Gothic"/>
        </w:rPr>
        <w:t xml:space="preserve"> and ending November 30, 2015,</w:t>
      </w:r>
      <w:r w:rsidRPr="00771758">
        <w:rPr>
          <w:rFonts w:ascii="Century Gothic" w:hAnsi="Century Gothic"/>
        </w:rPr>
        <w:t xml:space="preserve"> to provide </w:t>
      </w:r>
      <w:ins w:id="84" w:author="Vishal Arya" w:date="2016-02-21T21:58:00Z">
        <w:r w:rsidR="001077BD">
          <w:rPr>
            <w:rFonts w:ascii="Century Gothic" w:hAnsi="Century Gothic"/>
          </w:rPr>
          <w:t xml:space="preserve">baseline condition data and </w:t>
        </w:r>
      </w:ins>
      <w:r w:rsidRPr="00771758">
        <w:rPr>
          <w:rFonts w:ascii="Century Gothic" w:hAnsi="Century Gothic"/>
        </w:rPr>
        <w:t xml:space="preserve">a clear picture of the </w:t>
      </w:r>
      <w:del w:id="85" w:author="Vishal Arya" w:date="2016-02-21T21:58:00Z">
        <w:r w:rsidRPr="00771758" w:rsidDel="00C44E4C">
          <w:rPr>
            <w:rFonts w:ascii="Century Gothic" w:hAnsi="Century Gothic"/>
          </w:rPr>
          <w:delText>sea state</w:delText>
        </w:r>
      </w:del>
      <w:ins w:id="86" w:author="Vishal Arya" w:date="2016-02-21T21:58:00Z">
        <w:r w:rsidR="00C44E4C">
          <w:rPr>
            <w:rFonts w:ascii="Century Gothic" w:hAnsi="Century Gothic"/>
          </w:rPr>
          <w:t>coastal waters</w:t>
        </w:r>
      </w:ins>
      <w:r w:rsidRPr="00771758">
        <w:rPr>
          <w:rFonts w:ascii="Century Gothic" w:hAnsi="Century Gothic"/>
        </w:rPr>
        <w:t xml:space="preserve"> without impacts from surfacing effluent. </w:t>
      </w:r>
    </w:p>
    <w:p w14:paraId="71725BC5" w14:textId="77777777" w:rsidR="00563964" w:rsidRPr="00771758" w:rsidRDefault="00563964" w:rsidP="00563964">
      <w:pPr>
        <w:spacing w:after="0" w:line="240" w:lineRule="auto"/>
        <w:rPr>
          <w:rFonts w:ascii="Century Gothic" w:hAnsi="Century Gothic"/>
        </w:rPr>
      </w:pPr>
    </w:p>
    <w:p w14:paraId="4B3782B6" w14:textId="75C05F44" w:rsidR="00563964" w:rsidRPr="00771758" w:rsidRDefault="00563964" w:rsidP="00563964">
      <w:pPr>
        <w:spacing w:after="0" w:line="240" w:lineRule="auto"/>
        <w:rPr>
          <w:rFonts w:ascii="Century Gothic" w:hAnsi="Century Gothic"/>
        </w:rPr>
      </w:pPr>
      <w:commentRangeStart w:id="87"/>
      <w:r w:rsidRPr="00771758">
        <w:rPr>
          <w:rFonts w:ascii="Century Gothic" w:hAnsi="Century Gothic"/>
          <w:b/>
        </w:rPr>
        <w:t>Table 1</w:t>
      </w:r>
      <w:commentRangeEnd w:id="87"/>
      <w:r w:rsidR="00656E7F">
        <w:rPr>
          <w:rStyle w:val="CommentReference"/>
        </w:rPr>
        <w:commentReference w:id="87"/>
      </w:r>
      <w:r w:rsidRPr="00771758">
        <w:rPr>
          <w:rFonts w:ascii="Century Gothic" w:hAnsi="Century Gothic"/>
        </w:rPr>
        <w:t>: Satellites</w:t>
      </w:r>
      <w:r>
        <w:rPr>
          <w:rFonts w:ascii="Century Gothic" w:hAnsi="Century Gothic"/>
        </w:rPr>
        <w:t xml:space="preserve"> and sensors used to cover the 6</w:t>
      </w:r>
      <w:r w:rsidRPr="00771758">
        <w:rPr>
          <w:rFonts w:ascii="Century Gothic" w:hAnsi="Century Gothic"/>
        </w:rPr>
        <w:t>-week effluent diversion</w:t>
      </w:r>
    </w:p>
    <w:tbl>
      <w:tblPr>
        <w:tblW w:w="9506" w:type="dxa"/>
        <w:jc w:val="center"/>
        <w:tblCellMar>
          <w:left w:w="0" w:type="dxa"/>
          <w:right w:w="0" w:type="dxa"/>
        </w:tblCellMar>
        <w:tblLook w:val="0420" w:firstRow="1" w:lastRow="0" w:firstColumn="0" w:lastColumn="0" w:noHBand="0" w:noVBand="1"/>
      </w:tblPr>
      <w:tblGrid>
        <w:gridCol w:w="1140"/>
        <w:gridCol w:w="2088"/>
        <w:gridCol w:w="1534"/>
        <w:gridCol w:w="1371"/>
        <w:gridCol w:w="1463"/>
        <w:gridCol w:w="1910"/>
      </w:tblGrid>
      <w:tr w:rsidR="00563964" w:rsidRPr="00771758" w14:paraId="6B9C329C" w14:textId="77777777" w:rsidTr="00BA7D56">
        <w:trPr>
          <w:trHeight w:val="305"/>
          <w:jc w:val="center"/>
        </w:trPr>
        <w:tc>
          <w:tcPr>
            <w:tcW w:w="120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2B9E5A8F"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b/>
                <w:bCs/>
              </w:rPr>
              <w:t>Satellite</w:t>
            </w:r>
          </w:p>
        </w:tc>
        <w:tc>
          <w:tcPr>
            <w:tcW w:w="1393"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7504DCA3" w14:textId="50B4C71D" w:rsidR="00563964" w:rsidRPr="00771758" w:rsidRDefault="00563964" w:rsidP="00BA7D56">
            <w:pPr>
              <w:spacing w:after="0" w:line="240" w:lineRule="auto"/>
              <w:jc w:val="center"/>
              <w:rPr>
                <w:rFonts w:ascii="Century Gothic" w:hAnsi="Century Gothic"/>
              </w:rPr>
            </w:pPr>
            <w:del w:id="88" w:author="Vishal Arya" w:date="2016-02-21T22:13:00Z">
              <w:r w:rsidRPr="00771758" w:rsidDel="008A71E9">
                <w:rPr>
                  <w:rFonts w:ascii="Century Gothic" w:hAnsi="Century Gothic"/>
                  <w:b/>
                  <w:bCs/>
                </w:rPr>
                <w:delText>Instrument</w:delText>
              </w:r>
            </w:del>
            <w:ins w:id="89" w:author="Vishal Arya" w:date="2016-02-21T22:13:00Z">
              <w:r w:rsidR="008A71E9">
                <w:rPr>
                  <w:rFonts w:ascii="Century Gothic" w:hAnsi="Century Gothic"/>
                  <w:b/>
                  <w:bCs/>
                </w:rPr>
                <w:t>Sensor</w:t>
              </w:r>
            </w:ins>
          </w:p>
        </w:tc>
        <w:tc>
          <w:tcPr>
            <w:tcW w:w="1158"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56915E5D" w14:textId="5BC5DBD8" w:rsidR="00563964" w:rsidRPr="00771758" w:rsidRDefault="00563964" w:rsidP="00BA7D56">
            <w:pPr>
              <w:spacing w:after="0" w:line="240" w:lineRule="auto"/>
              <w:jc w:val="center"/>
              <w:rPr>
                <w:rFonts w:ascii="Century Gothic" w:hAnsi="Century Gothic"/>
              </w:rPr>
            </w:pPr>
            <w:del w:id="90" w:author="Vishal Arya" w:date="2016-02-21T22:13:00Z">
              <w:r w:rsidRPr="00771758" w:rsidDel="008A71E9">
                <w:rPr>
                  <w:rFonts w:ascii="Century Gothic" w:hAnsi="Century Gothic"/>
                  <w:b/>
                  <w:bCs/>
                </w:rPr>
                <w:delText>Sensor</w:delText>
              </w:r>
            </w:del>
            <w:ins w:id="91" w:author="Vishal Arya" w:date="2016-02-21T22:13:00Z">
              <w:r w:rsidR="008A71E9">
                <w:rPr>
                  <w:rFonts w:ascii="Century Gothic" w:hAnsi="Century Gothic"/>
                  <w:b/>
                  <w:bCs/>
                </w:rPr>
                <w:t>Band</w:t>
              </w:r>
            </w:ins>
          </w:p>
        </w:tc>
        <w:tc>
          <w:tcPr>
            <w:tcW w:w="1371"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21DDE716"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b/>
                <w:bCs/>
              </w:rPr>
              <w:t>Resolution</w:t>
            </w:r>
          </w:p>
        </w:tc>
        <w:tc>
          <w:tcPr>
            <w:tcW w:w="1463"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58F6ED8A"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b/>
                <w:bCs/>
              </w:rPr>
              <w:t>Acquisition</w:t>
            </w:r>
          </w:p>
        </w:tc>
        <w:tc>
          <w:tcPr>
            <w:tcW w:w="2914"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1403A9F7"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b/>
                <w:bCs/>
              </w:rPr>
              <w:t>Detection</w:t>
            </w:r>
          </w:p>
        </w:tc>
      </w:tr>
      <w:tr w:rsidR="00563964" w:rsidRPr="00771758" w14:paraId="0C7A975F" w14:textId="77777777" w:rsidTr="00BA7D56">
        <w:trPr>
          <w:trHeight w:val="305"/>
          <w:jc w:val="center"/>
        </w:trPr>
        <w:tc>
          <w:tcPr>
            <w:tcW w:w="120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76FC584" w14:textId="77777777" w:rsidR="00563964" w:rsidRPr="00771758" w:rsidRDefault="00563964" w:rsidP="00656E7F">
            <w:pPr>
              <w:spacing w:after="0" w:line="240" w:lineRule="auto"/>
              <w:jc w:val="center"/>
              <w:rPr>
                <w:rFonts w:ascii="Century Gothic" w:hAnsi="Century Gothic"/>
              </w:rPr>
            </w:pPr>
            <w:r w:rsidRPr="00771758">
              <w:rPr>
                <w:rFonts w:ascii="Century Gothic" w:hAnsi="Century Gothic"/>
              </w:rPr>
              <w:t>Terra</w:t>
            </w:r>
          </w:p>
        </w:tc>
        <w:tc>
          <w:tcPr>
            <w:tcW w:w="139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5F93B43"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ASTER</w:t>
            </w:r>
          </w:p>
        </w:tc>
        <w:tc>
          <w:tcPr>
            <w:tcW w:w="115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656338CD"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Thermal Infrared</w:t>
            </w:r>
          </w:p>
        </w:tc>
        <w:tc>
          <w:tcPr>
            <w:tcW w:w="137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A870AE8"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90 m</w:t>
            </w:r>
          </w:p>
        </w:tc>
        <w:tc>
          <w:tcPr>
            <w:tcW w:w="146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9BA387B"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16 days</w:t>
            </w:r>
          </w:p>
        </w:tc>
        <w:tc>
          <w:tcPr>
            <w:tcW w:w="291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8158421" w14:textId="77777777" w:rsidR="00563964" w:rsidRPr="00771758" w:rsidRDefault="00563964" w:rsidP="00656E7F">
            <w:pPr>
              <w:spacing w:after="0" w:line="240" w:lineRule="auto"/>
              <w:ind w:right="-251"/>
              <w:jc w:val="center"/>
              <w:rPr>
                <w:rFonts w:ascii="Century Gothic" w:hAnsi="Century Gothic"/>
              </w:rPr>
              <w:pPrChange w:id="92" w:author="Fenn, Teresa E. (LARC-E3)[SSAI DEVELOP]" w:date="2016-02-23T11:24:00Z">
                <w:pPr>
                  <w:spacing w:after="0" w:line="240" w:lineRule="auto"/>
                  <w:ind w:right="-251"/>
                </w:pPr>
              </w:pPrChange>
            </w:pPr>
            <w:r w:rsidRPr="00771758">
              <w:rPr>
                <w:rFonts w:ascii="Century Gothic" w:hAnsi="Century Gothic"/>
              </w:rPr>
              <w:t>Sea surface temperature</w:t>
            </w:r>
          </w:p>
        </w:tc>
      </w:tr>
      <w:tr w:rsidR="00563964" w:rsidRPr="00771758" w14:paraId="5C052EE0" w14:textId="77777777" w:rsidTr="00BA7D56">
        <w:trPr>
          <w:trHeight w:val="305"/>
          <w:jc w:val="center"/>
        </w:trPr>
        <w:tc>
          <w:tcPr>
            <w:tcW w:w="120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560DBF86" w14:textId="77777777" w:rsidR="00563964" w:rsidRPr="00771758" w:rsidRDefault="00563964" w:rsidP="00656E7F">
            <w:pPr>
              <w:spacing w:after="0" w:line="240" w:lineRule="auto"/>
              <w:jc w:val="center"/>
              <w:rPr>
                <w:rFonts w:ascii="Century Gothic" w:hAnsi="Century Gothic"/>
              </w:rPr>
            </w:pPr>
            <w:r w:rsidRPr="00771758">
              <w:rPr>
                <w:rFonts w:ascii="Century Gothic" w:hAnsi="Century Gothic"/>
              </w:rPr>
              <w:t>Aqua</w:t>
            </w:r>
          </w:p>
        </w:tc>
        <w:tc>
          <w:tcPr>
            <w:tcW w:w="13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879515E"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MODIS</w:t>
            </w:r>
          </w:p>
        </w:tc>
        <w:tc>
          <w:tcPr>
            <w:tcW w:w="11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1336D40"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Optical</w:t>
            </w:r>
          </w:p>
        </w:tc>
        <w:tc>
          <w:tcPr>
            <w:tcW w:w="137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7CF2EB84"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250 m</w:t>
            </w:r>
          </w:p>
        </w:tc>
        <w:tc>
          <w:tcPr>
            <w:tcW w:w="146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0E421ACC"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Daily</w:t>
            </w:r>
          </w:p>
        </w:tc>
        <w:tc>
          <w:tcPr>
            <w:tcW w:w="291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90AB0B2" w14:textId="06797966" w:rsidR="00563964" w:rsidRPr="00771758" w:rsidRDefault="00563964" w:rsidP="00656E7F">
            <w:pPr>
              <w:spacing w:after="0" w:line="240" w:lineRule="auto"/>
              <w:ind w:right="-161"/>
              <w:jc w:val="center"/>
              <w:rPr>
                <w:rFonts w:ascii="Century Gothic" w:hAnsi="Century Gothic"/>
              </w:rPr>
              <w:pPrChange w:id="93" w:author="Fenn, Teresa E. (LARC-E3)[SSAI DEVELOP]" w:date="2016-02-23T11:24:00Z">
                <w:pPr>
                  <w:spacing w:after="0" w:line="240" w:lineRule="auto"/>
                  <w:ind w:right="-161"/>
                </w:pPr>
              </w:pPrChange>
            </w:pPr>
            <w:r w:rsidRPr="00771758">
              <w:rPr>
                <w:rFonts w:ascii="Century Gothic" w:hAnsi="Century Gothic"/>
              </w:rPr>
              <w:t>Sea surface temperature</w:t>
            </w:r>
            <w:ins w:id="94" w:author="Fenn, Teresa E. (LARC-E3)[SSAI DEVELOP]" w:date="2016-02-23T11:24:00Z">
              <w:r w:rsidR="00656E7F">
                <w:rPr>
                  <w:rFonts w:ascii="Century Gothic" w:hAnsi="Century Gothic"/>
                </w:rPr>
                <w:t>,</w:t>
              </w:r>
            </w:ins>
          </w:p>
          <w:p w14:paraId="4A295310" w14:textId="7D32E610" w:rsidR="00563964" w:rsidRPr="00771758" w:rsidRDefault="00563964" w:rsidP="00656E7F">
            <w:pPr>
              <w:spacing w:after="0" w:line="240" w:lineRule="auto"/>
              <w:jc w:val="center"/>
              <w:rPr>
                <w:rFonts w:ascii="Century Gothic" w:hAnsi="Century Gothic"/>
              </w:rPr>
            </w:pPr>
            <w:r w:rsidRPr="00771758">
              <w:rPr>
                <w:rFonts w:ascii="Century Gothic" w:hAnsi="Century Gothic"/>
              </w:rPr>
              <w:t>Chlorophyll-a</w:t>
            </w:r>
            <w:ins w:id="95" w:author="Fenn, Teresa E. (LARC-E3)[SSAI DEVELOP]" w:date="2016-02-23T11:24:00Z">
              <w:r w:rsidR="00656E7F">
                <w:rPr>
                  <w:rFonts w:ascii="Century Gothic" w:hAnsi="Century Gothic"/>
                </w:rPr>
                <w:t>,</w:t>
              </w:r>
            </w:ins>
          </w:p>
          <w:p w14:paraId="2E6461B5" w14:textId="77777777" w:rsidR="00563964" w:rsidRPr="00771758" w:rsidRDefault="00563964" w:rsidP="00656E7F">
            <w:pPr>
              <w:spacing w:after="0" w:line="240" w:lineRule="auto"/>
              <w:jc w:val="center"/>
              <w:rPr>
                <w:rFonts w:ascii="Century Gothic" w:hAnsi="Century Gothic"/>
              </w:rPr>
              <w:pPrChange w:id="96" w:author="Fenn, Teresa E. (LARC-E3)[SSAI DEVELOP]" w:date="2016-02-23T11:24:00Z">
                <w:pPr>
                  <w:spacing w:after="0" w:line="240" w:lineRule="auto"/>
                  <w:jc w:val="center"/>
                </w:pPr>
              </w:pPrChange>
            </w:pPr>
            <w:r w:rsidRPr="00771758">
              <w:rPr>
                <w:rFonts w:ascii="Century Gothic" w:hAnsi="Century Gothic"/>
              </w:rPr>
              <w:t>Particulate reflectance</w:t>
            </w:r>
          </w:p>
        </w:tc>
      </w:tr>
      <w:tr w:rsidR="00563964" w:rsidRPr="00771758" w14:paraId="154772CB" w14:textId="77777777" w:rsidTr="00BA7D56">
        <w:trPr>
          <w:trHeight w:val="305"/>
          <w:jc w:val="center"/>
        </w:trPr>
        <w:tc>
          <w:tcPr>
            <w:tcW w:w="120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DE42436" w14:textId="4F4ADFD3" w:rsidR="00563964" w:rsidRPr="00771758" w:rsidRDefault="00563964" w:rsidP="00656E7F">
            <w:pPr>
              <w:spacing w:after="0" w:line="240" w:lineRule="auto"/>
              <w:ind w:left="-71" w:right="-142"/>
              <w:jc w:val="center"/>
              <w:rPr>
                <w:rFonts w:ascii="Century Gothic" w:hAnsi="Century Gothic"/>
              </w:rPr>
              <w:pPrChange w:id="97" w:author="Fenn, Teresa E. (LARC-E3)[SSAI DEVELOP]" w:date="2016-02-23T11:25:00Z">
                <w:pPr>
                  <w:spacing w:after="0" w:line="240" w:lineRule="auto"/>
                  <w:ind w:left="-71" w:right="-142"/>
                </w:pPr>
              </w:pPrChange>
            </w:pPr>
            <w:r w:rsidRPr="00771758">
              <w:rPr>
                <w:rFonts w:ascii="Century Gothic" w:hAnsi="Century Gothic"/>
              </w:rPr>
              <w:t>Landsat</w:t>
            </w:r>
            <w:del w:id="98" w:author="Fenn, Teresa E. (LARC-E3)[SSAI DEVELOP]" w:date="2016-02-23T11:24:00Z">
              <w:r w:rsidRPr="00771758" w:rsidDel="00656E7F">
                <w:rPr>
                  <w:rFonts w:ascii="Century Gothic" w:hAnsi="Century Gothic"/>
                </w:rPr>
                <w:delText>-</w:delText>
              </w:r>
            </w:del>
            <w:ins w:id="99" w:author="Fenn, Teresa E. (LARC-E3)[SSAI DEVELOP]" w:date="2016-02-23T11:24:00Z">
              <w:r w:rsidR="00656E7F">
                <w:rPr>
                  <w:rFonts w:ascii="Century Gothic" w:hAnsi="Century Gothic"/>
                </w:rPr>
                <w:t xml:space="preserve"> </w:t>
              </w:r>
            </w:ins>
            <w:r w:rsidRPr="00771758">
              <w:rPr>
                <w:rFonts w:ascii="Century Gothic" w:hAnsi="Century Gothic"/>
              </w:rPr>
              <w:t>8</w:t>
            </w:r>
          </w:p>
        </w:tc>
        <w:tc>
          <w:tcPr>
            <w:tcW w:w="139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44E077B"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TIRS</w:t>
            </w:r>
          </w:p>
        </w:tc>
        <w:tc>
          <w:tcPr>
            <w:tcW w:w="115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081C7B0" w14:textId="2B7CE1F2" w:rsidR="00563964" w:rsidRPr="00771758" w:rsidRDefault="00563964" w:rsidP="00BA7D56">
            <w:pPr>
              <w:spacing w:after="0" w:line="240" w:lineRule="auto"/>
              <w:jc w:val="center"/>
              <w:rPr>
                <w:rFonts w:ascii="Century Gothic" w:hAnsi="Century Gothic"/>
              </w:rPr>
            </w:pPr>
            <w:r w:rsidRPr="00771758">
              <w:rPr>
                <w:rFonts w:ascii="Century Gothic" w:hAnsi="Century Gothic"/>
              </w:rPr>
              <w:t>Thermal Infrared</w:t>
            </w:r>
            <w:r>
              <w:rPr>
                <w:rFonts w:ascii="Century Gothic" w:hAnsi="Century Gothic"/>
              </w:rPr>
              <w:t>, Optical</w:t>
            </w:r>
          </w:p>
        </w:tc>
        <w:tc>
          <w:tcPr>
            <w:tcW w:w="137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0DD661CA"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30 m</w:t>
            </w:r>
          </w:p>
        </w:tc>
        <w:tc>
          <w:tcPr>
            <w:tcW w:w="146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7472345C" w14:textId="77777777" w:rsidR="00563964" w:rsidRPr="00771758" w:rsidRDefault="00563964" w:rsidP="00BA7D56">
            <w:pPr>
              <w:spacing w:after="0" w:line="240" w:lineRule="auto"/>
              <w:jc w:val="center"/>
              <w:rPr>
                <w:rFonts w:ascii="Century Gothic" w:hAnsi="Century Gothic"/>
              </w:rPr>
            </w:pPr>
            <w:r w:rsidRPr="00771758">
              <w:rPr>
                <w:rFonts w:ascii="Century Gothic" w:hAnsi="Century Gothic"/>
              </w:rPr>
              <w:t>16 days</w:t>
            </w:r>
          </w:p>
        </w:tc>
        <w:tc>
          <w:tcPr>
            <w:tcW w:w="291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C4F98AE" w14:textId="24B0F3DE" w:rsidR="00563964" w:rsidRPr="00771758" w:rsidRDefault="00563964" w:rsidP="00656E7F">
            <w:pPr>
              <w:spacing w:after="0" w:line="240" w:lineRule="auto"/>
              <w:ind w:right="-161"/>
              <w:jc w:val="center"/>
              <w:rPr>
                <w:rFonts w:ascii="Century Gothic" w:hAnsi="Century Gothic"/>
              </w:rPr>
              <w:pPrChange w:id="100" w:author="Fenn, Teresa E. (LARC-E3)[SSAI DEVELOP]" w:date="2016-02-23T11:24:00Z">
                <w:pPr>
                  <w:spacing w:after="0" w:line="240" w:lineRule="auto"/>
                  <w:ind w:right="-161"/>
                </w:pPr>
              </w:pPrChange>
            </w:pPr>
            <w:r w:rsidRPr="00771758">
              <w:rPr>
                <w:rFonts w:ascii="Century Gothic" w:hAnsi="Century Gothic"/>
              </w:rPr>
              <w:t>Sea surface temperature</w:t>
            </w:r>
            <w:ins w:id="101" w:author="Fenn, Teresa E. (LARC-E3)[SSAI DEVELOP]" w:date="2016-02-23T11:24:00Z">
              <w:r w:rsidR="00656E7F">
                <w:rPr>
                  <w:rFonts w:ascii="Century Gothic" w:hAnsi="Century Gothic"/>
                </w:rPr>
                <w:t>,</w:t>
              </w:r>
            </w:ins>
          </w:p>
          <w:p w14:paraId="74A138FA" w14:textId="33884F76" w:rsidR="00563964" w:rsidRPr="00771758" w:rsidRDefault="00563964" w:rsidP="00656E7F">
            <w:pPr>
              <w:spacing w:after="0" w:line="240" w:lineRule="auto"/>
              <w:jc w:val="center"/>
              <w:rPr>
                <w:rFonts w:ascii="Century Gothic" w:hAnsi="Century Gothic"/>
              </w:rPr>
            </w:pPr>
            <w:r w:rsidRPr="00771758">
              <w:rPr>
                <w:rFonts w:ascii="Century Gothic" w:hAnsi="Century Gothic"/>
              </w:rPr>
              <w:t>Chlorophyll-a</w:t>
            </w:r>
            <w:ins w:id="102" w:author="Fenn, Teresa E. (LARC-E3)[SSAI DEVELOP]" w:date="2016-02-23T11:24:00Z">
              <w:r w:rsidR="00656E7F">
                <w:rPr>
                  <w:rFonts w:ascii="Century Gothic" w:hAnsi="Century Gothic"/>
                </w:rPr>
                <w:t>,</w:t>
              </w:r>
            </w:ins>
          </w:p>
          <w:p w14:paraId="6813D2FE" w14:textId="0F5D241B" w:rsidR="00563964" w:rsidRPr="00771758" w:rsidRDefault="00563964" w:rsidP="00656E7F">
            <w:pPr>
              <w:spacing w:after="0" w:line="240" w:lineRule="auto"/>
              <w:jc w:val="center"/>
              <w:rPr>
                <w:rFonts w:ascii="Century Gothic" w:hAnsi="Century Gothic"/>
              </w:rPr>
              <w:pPrChange w:id="103" w:author="Fenn, Teresa E. (LARC-E3)[SSAI DEVELOP]" w:date="2016-02-23T11:24:00Z">
                <w:pPr>
                  <w:spacing w:after="0" w:line="240" w:lineRule="auto"/>
                  <w:jc w:val="center"/>
                </w:pPr>
              </w:pPrChange>
            </w:pPr>
            <w:r w:rsidRPr="00771758">
              <w:rPr>
                <w:rFonts w:ascii="Century Gothic" w:hAnsi="Century Gothic"/>
              </w:rPr>
              <w:t>Particulate reflectance</w:t>
            </w:r>
            <w:ins w:id="104" w:author="Fenn, Teresa E. (LARC-E3)[SSAI DEVELOP]" w:date="2016-02-23T11:24:00Z">
              <w:r w:rsidR="00656E7F">
                <w:rPr>
                  <w:rFonts w:ascii="Century Gothic" w:hAnsi="Century Gothic"/>
                </w:rPr>
                <w:t>,</w:t>
              </w:r>
            </w:ins>
          </w:p>
          <w:p w14:paraId="5B9243FF" w14:textId="77777777" w:rsidR="00563964" w:rsidRPr="00771758" w:rsidRDefault="00563964" w:rsidP="00656E7F">
            <w:pPr>
              <w:spacing w:after="0" w:line="240" w:lineRule="auto"/>
              <w:jc w:val="center"/>
              <w:rPr>
                <w:rFonts w:ascii="Century Gothic" w:hAnsi="Century Gothic"/>
              </w:rPr>
              <w:pPrChange w:id="105" w:author="Fenn, Teresa E. (LARC-E3)[SSAI DEVELOP]" w:date="2016-02-23T11:24:00Z">
                <w:pPr>
                  <w:spacing w:after="0" w:line="240" w:lineRule="auto"/>
                  <w:jc w:val="center"/>
                </w:pPr>
              </w:pPrChange>
            </w:pPr>
            <w:r w:rsidRPr="00771758">
              <w:rPr>
                <w:rFonts w:ascii="Century Gothic" w:hAnsi="Century Gothic"/>
              </w:rPr>
              <w:t>Turbidity</w:t>
            </w:r>
          </w:p>
        </w:tc>
      </w:tr>
    </w:tbl>
    <w:p w14:paraId="243D4CFE" w14:textId="77777777" w:rsidR="00563964" w:rsidRDefault="00563964" w:rsidP="008975BD">
      <w:pPr>
        <w:spacing w:after="0" w:line="240" w:lineRule="auto"/>
        <w:rPr>
          <w:rFonts w:ascii="Century Gothic" w:hAnsi="Century Gothic" w:cs="Arial"/>
          <w:szCs w:val="24"/>
        </w:rPr>
      </w:pPr>
    </w:p>
    <w:p w14:paraId="405FA5AA" w14:textId="3C870113" w:rsidR="00EC770E" w:rsidRDefault="00CF15C4" w:rsidP="008975BD">
      <w:pPr>
        <w:spacing w:after="0" w:line="240" w:lineRule="auto"/>
        <w:rPr>
          <w:rFonts w:ascii="Century Gothic" w:hAnsi="Century Gothic" w:cs="Arial"/>
          <w:szCs w:val="24"/>
        </w:rPr>
      </w:pPr>
      <w:r>
        <w:rPr>
          <w:rFonts w:ascii="Century Gothic" w:hAnsi="Century Gothic" w:cs="Arial"/>
          <w:szCs w:val="24"/>
        </w:rPr>
        <w:t xml:space="preserve">To make the </w:t>
      </w:r>
      <w:ins w:id="106" w:author="Vishal Arya" w:date="2016-02-21T21:59:00Z">
        <w:r w:rsidR="00A9771B">
          <w:rPr>
            <w:rFonts w:ascii="Century Gothic" w:hAnsi="Century Gothic" w:cs="Arial"/>
            <w:szCs w:val="24"/>
          </w:rPr>
          <w:t xml:space="preserve">previously processed </w:t>
        </w:r>
      </w:ins>
      <w:r>
        <w:rPr>
          <w:rFonts w:ascii="Century Gothic" w:hAnsi="Century Gothic" w:cs="Arial"/>
          <w:szCs w:val="24"/>
        </w:rPr>
        <w:t xml:space="preserve">satellite data </w:t>
      </w:r>
      <w:del w:id="107" w:author="Vishal Arya" w:date="2016-02-21T22:00:00Z">
        <w:r w:rsidDel="00A9771B">
          <w:rPr>
            <w:rFonts w:ascii="Century Gothic" w:hAnsi="Century Gothic" w:cs="Arial"/>
            <w:szCs w:val="24"/>
          </w:rPr>
          <w:delText>processed in the previous term</w:delText>
        </w:r>
      </w:del>
      <w:ins w:id="108" w:author="Vishal Arya" w:date="2016-02-21T22:00:00Z">
        <w:r w:rsidR="00A9771B">
          <w:rPr>
            <w:rFonts w:ascii="Century Gothic" w:hAnsi="Century Gothic" w:cs="Arial"/>
            <w:szCs w:val="24"/>
          </w:rPr>
          <w:t>from fall 2015</w:t>
        </w:r>
      </w:ins>
      <w:r>
        <w:rPr>
          <w:rFonts w:ascii="Century Gothic" w:hAnsi="Century Gothic" w:cs="Arial"/>
          <w:szCs w:val="24"/>
        </w:rPr>
        <w:t xml:space="preserve"> more accurate, atmospheric corrections which </w:t>
      </w:r>
      <w:r w:rsidR="00EC770E">
        <w:rPr>
          <w:rFonts w:ascii="Century Gothic" w:hAnsi="Century Gothic" w:cs="Arial"/>
          <w:szCs w:val="24"/>
        </w:rPr>
        <w:t>correspond</w:t>
      </w:r>
      <w:r>
        <w:rPr>
          <w:rFonts w:ascii="Century Gothic" w:hAnsi="Century Gothic" w:cs="Arial"/>
          <w:szCs w:val="24"/>
        </w:rPr>
        <w:t xml:space="preserve"> specifically with the Sa</w:t>
      </w:r>
      <w:r w:rsidR="00FB39CA">
        <w:rPr>
          <w:rFonts w:ascii="Century Gothic" w:hAnsi="Century Gothic" w:cs="Arial"/>
          <w:szCs w:val="24"/>
        </w:rPr>
        <w:t xml:space="preserve">nta Monica Bay study area </w:t>
      </w:r>
      <w:r>
        <w:rPr>
          <w:rFonts w:ascii="Century Gothic" w:hAnsi="Century Gothic" w:cs="Arial"/>
          <w:szCs w:val="24"/>
        </w:rPr>
        <w:t xml:space="preserve">were </w:t>
      </w:r>
      <w:del w:id="109" w:author="Vishal Arya" w:date="2016-02-21T22:00:00Z">
        <w:r w:rsidDel="00A9771B">
          <w:rPr>
            <w:rFonts w:ascii="Century Gothic" w:hAnsi="Century Gothic" w:cs="Arial"/>
            <w:szCs w:val="24"/>
          </w:rPr>
          <w:delText xml:space="preserve">added </w:delText>
        </w:r>
      </w:del>
      <w:ins w:id="110" w:author="Vishal Arya" w:date="2016-02-21T22:00:00Z">
        <w:r w:rsidR="00A9771B">
          <w:rPr>
            <w:rFonts w:ascii="Century Gothic" w:hAnsi="Century Gothic" w:cs="Arial"/>
            <w:szCs w:val="24"/>
          </w:rPr>
          <w:t xml:space="preserve">incorporated </w:t>
        </w:r>
      </w:ins>
      <w:r>
        <w:rPr>
          <w:rFonts w:ascii="Century Gothic" w:hAnsi="Century Gothic" w:cs="Arial"/>
          <w:szCs w:val="24"/>
        </w:rPr>
        <w:t xml:space="preserve">using </w:t>
      </w:r>
      <w:proofErr w:type="spellStart"/>
      <w:r>
        <w:rPr>
          <w:rFonts w:ascii="Century Gothic" w:hAnsi="Century Gothic" w:cs="Arial"/>
          <w:szCs w:val="24"/>
        </w:rPr>
        <w:t>SeaDAS</w:t>
      </w:r>
      <w:proofErr w:type="spellEnd"/>
      <w:r>
        <w:rPr>
          <w:rFonts w:ascii="Century Gothic" w:hAnsi="Century Gothic" w:cs="Arial"/>
          <w:szCs w:val="24"/>
        </w:rPr>
        <w:t>, ENVI,</w:t>
      </w:r>
      <w:r w:rsidR="00763A38">
        <w:rPr>
          <w:rFonts w:ascii="Century Gothic" w:hAnsi="Century Gothic" w:cs="Arial"/>
          <w:szCs w:val="24"/>
        </w:rPr>
        <w:t xml:space="preserve"> ACOLITE,</w:t>
      </w:r>
      <w:r>
        <w:rPr>
          <w:rFonts w:ascii="Century Gothic" w:hAnsi="Century Gothic" w:cs="Arial"/>
          <w:szCs w:val="24"/>
        </w:rPr>
        <w:t xml:space="preserve"> and </w:t>
      </w:r>
      <w:proofErr w:type="spellStart"/>
      <w:r>
        <w:rPr>
          <w:rFonts w:ascii="Century Gothic" w:hAnsi="Century Gothic" w:cs="Arial"/>
          <w:szCs w:val="24"/>
        </w:rPr>
        <w:t>Matlab</w:t>
      </w:r>
      <w:proofErr w:type="spellEnd"/>
      <w:r>
        <w:rPr>
          <w:rFonts w:ascii="Century Gothic" w:hAnsi="Century Gothic" w:cs="Arial"/>
          <w:szCs w:val="24"/>
        </w:rPr>
        <w:t>.</w:t>
      </w:r>
      <w:r w:rsidR="00FB39CA">
        <w:rPr>
          <w:rFonts w:ascii="Century Gothic" w:hAnsi="Century Gothic" w:cs="Arial"/>
          <w:szCs w:val="24"/>
        </w:rPr>
        <w:t xml:space="preserve"> </w:t>
      </w:r>
    </w:p>
    <w:p w14:paraId="686E743B" w14:textId="77777777" w:rsidR="00EC770E" w:rsidRDefault="00EC770E" w:rsidP="008975BD">
      <w:pPr>
        <w:spacing w:after="0" w:line="240" w:lineRule="auto"/>
        <w:rPr>
          <w:rFonts w:ascii="Century Gothic" w:hAnsi="Century Gothic" w:cs="Arial"/>
          <w:szCs w:val="24"/>
        </w:rPr>
      </w:pPr>
    </w:p>
    <w:p w14:paraId="00DDB128" w14:textId="33F96C07" w:rsidR="00563964" w:rsidRDefault="00FB39CA" w:rsidP="00610134">
      <w:pPr>
        <w:shd w:val="clear" w:color="auto" w:fill="FFFFFF"/>
        <w:rPr>
          <w:rFonts w:ascii="Century Gothic" w:hAnsi="Century Gothic" w:cs="Arial"/>
          <w:szCs w:val="24"/>
        </w:rPr>
      </w:pPr>
      <w:r w:rsidRPr="00D24B03">
        <w:rPr>
          <w:rFonts w:ascii="Century Gothic" w:hAnsi="Century Gothic" w:cs="Arial"/>
        </w:rPr>
        <w:t xml:space="preserve">MODIS L2 data </w:t>
      </w:r>
      <w:del w:id="111" w:author="Vishal Arya" w:date="2016-02-21T22:00:00Z">
        <w:r w:rsidRPr="00D24B03" w:rsidDel="00400268">
          <w:rPr>
            <w:rFonts w:ascii="Century Gothic" w:hAnsi="Century Gothic" w:cs="Arial"/>
          </w:rPr>
          <w:delText xml:space="preserve">was </w:delText>
        </w:r>
      </w:del>
      <w:ins w:id="112" w:author="Vishal Arya" w:date="2016-02-21T22:00:00Z">
        <w:r w:rsidR="00400268">
          <w:rPr>
            <w:rFonts w:ascii="Century Gothic" w:hAnsi="Century Gothic" w:cs="Arial"/>
          </w:rPr>
          <w:t>were</w:t>
        </w:r>
        <w:r w:rsidR="00400268" w:rsidRPr="00D24B03">
          <w:rPr>
            <w:rFonts w:ascii="Century Gothic" w:hAnsi="Century Gothic" w:cs="Arial"/>
          </w:rPr>
          <w:t xml:space="preserve"> </w:t>
        </w:r>
      </w:ins>
      <w:r w:rsidRPr="00D24B03">
        <w:rPr>
          <w:rFonts w:ascii="Century Gothic" w:hAnsi="Century Gothic" w:cs="Arial"/>
        </w:rPr>
        <w:t>reprocessed using an aerosol optical thickness value (Tau-A</w:t>
      </w:r>
      <w:r w:rsidR="00610134" w:rsidRPr="00D24B03">
        <w:rPr>
          <w:rFonts w:ascii="Century Gothic" w:hAnsi="Century Gothic" w:cs="Arial"/>
        </w:rPr>
        <w:t>,</w:t>
      </w:r>
      <w:r w:rsidR="00610134" w:rsidRPr="00D24B03">
        <w:rPr>
          <w:rFonts w:ascii="Century Gothic" w:hAnsi="Century Gothic" w:cs="Arial"/>
          <w:color w:val="222222"/>
          <w:shd w:val="clear" w:color="auto" w:fill="FFFFFF"/>
        </w:rPr>
        <w:t xml:space="preserve"> </w:t>
      </w:r>
      <w:commentRangeStart w:id="113"/>
      <w:r w:rsidR="00610134" w:rsidRPr="00D24B03">
        <w:rPr>
          <w:rFonts w:ascii="Century Gothic" w:hAnsi="Century Gothic" w:cs="Arial"/>
          <w:color w:val="222222"/>
          <w:shd w:val="clear" w:color="auto" w:fill="FFFFFF"/>
        </w:rPr>
        <w:t>τ</w:t>
      </w:r>
      <w:commentRangeEnd w:id="113"/>
      <w:r w:rsidR="00397F26">
        <w:rPr>
          <w:rStyle w:val="CommentReference"/>
        </w:rPr>
        <w:commentReference w:id="113"/>
      </w:r>
      <w:r w:rsidRPr="00D24B03">
        <w:rPr>
          <w:rFonts w:ascii="Century Gothic" w:hAnsi="Century Gothic" w:cs="Arial"/>
        </w:rPr>
        <w:t xml:space="preserve">) obtained from </w:t>
      </w:r>
      <w:r w:rsidRPr="00D24B03">
        <w:rPr>
          <w:rFonts w:ascii="Century Gothic" w:hAnsi="Century Gothic" w:cs="Arial"/>
          <w:i/>
        </w:rPr>
        <w:t>in situ</w:t>
      </w:r>
      <w:r w:rsidRPr="00D24B03">
        <w:rPr>
          <w:rFonts w:ascii="Century Gothic" w:hAnsi="Century Gothic" w:cs="Arial"/>
        </w:rPr>
        <w:t xml:space="preserve"> </w:t>
      </w:r>
      <w:r w:rsidR="00EC770E" w:rsidRPr="00D24B03">
        <w:rPr>
          <w:rFonts w:ascii="Century Gothic" w:hAnsi="Century Gothic" w:cs="Arial"/>
        </w:rPr>
        <w:t>results</w:t>
      </w:r>
      <w:r w:rsidRPr="00D24B03">
        <w:rPr>
          <w:rFonts w:ascii="Century Gothic" w:hAnsi="Century Gothic" w:cs="Arial"/>
        </w:rPr>
        <w:t xml:space="preserve"> measured on specific days from JPL’s </w:t>
      </w:r>
      <w:commentRangeStart w:id="114"/>
      <w:r w:rsidR="00610134" w:rsidRPr="00D24B03">
        <w:rPr>
          <w:rFonts w:ascii="Century Gothic" w:eastAsia="Times New Roman" w:hAnsi="Century Gothic" w:cs="Arial"/>
          <w:color w:val="222222"/>
        </w:rPr>
        <w:t>"</w:t>
      </w:r>
      <w:proofErr w:type="spellStart"/>
      <w:r w:rsidR="00610134" w:rsidRPr="00D24B03">
        <w:rPr>
          <w:rFonts w:ascii="Century Gothic" w:eastAsia="Times New Roman" w:hAnsi="Century Gothic" w:cs="Arial"/>
          <w:color w:val="222222"/>
        </w:rPr>
        <w:t>microTops</w:t>
      </w:r>
      <w:proofErr w:type="spellEnd"/>
      <w:r w:rsidR="00610134" w:rsidRPr="00D24B03">
        <w:rPr>
          <w:rFonts w:ascii="Century Gothic" w:eastAsia="Times New Roman" w:hAnsi="Century Gothic" w:cs="Arial"/>
          <w:color w:val="222222"/>
        </w:rPr>
        <w:t xml:space="preserve">" </w:t>
      </w:r>
      <w:commentRangeEnd w:id="114"/>
      <w:r w:rsidR="00A74910">
        <w:rPr>
          <w:rStyle w:val="CommentReference"/>
        </w:rPr>
        <w:commentReference w:id="114"/>
      </w:r>
      <w:r w:rsidR="00610134" w:rsidRPr="00D24B03">
        <w:rPr>
          <w:rFonts w:ascii="Century Gothic" w:eastAsia="Times New Roman" w:hAnsi="Century Gothic" w:cs="Arial"/>
          <w:color w:val="222222"/>
        </w:rPr>
        <w:t xml:space="preserve">instrument. </w:t>
      </w:r>
      <w:r w:rsidR="00FA5ECC" w:rsidRPr="00D24B03">
        <w:rPr>
          <w:rFonts w:ascii="Century Gothic" w:hAnsi="Century Gothic" w:cs="Arial"/>
          <w:color w:val="222222"/>
          <w:shd w:val="clear" w:color="auto" w:fill="FFFFFF"/>
        </w:rPr>
        <w:t xml:space="preserve">When satellites emit electromagnetic radiation waves down to the earth, some of the radiation is scattered or absorbed by microscopic aerosol particles in the atmosphere. These aerosols prevent the transmission of light waves, thus distorting the true color of the </w:t>
      </w:r>
      <w:r w:rsidR="00D24B03" w:rsidRPr="00D24B03">
        <w:rPr>
          <w:rFonts w:ascii="Century Gothic" w:hAnsi="Century Gothic" w:cs="Arial"/>
          <w:color w:val="222222"/>
          <w:shd w:val="clear" w:color="auto" w:fill="FFFFFF"/>
        </w:rPr>
        <w:t xml:space="preserve">earth. </w:t>
      </w:r>
      <w:proofErr w:type="gramStart"/>
      <w:r w:rsidR="00D24B03" w:rsidRPr="00D24B03">
        <w:rPr>
          <w:rFonts w:ascii="Century Gothic" w:hAnsi="Century Gothic" w:cs="Arial"/>
          <w:color w:val="222222"/>
          <w:shd w:val="clear" w:color="auto" w:fill="FFFFFF"/>
        </w:rPr>
        <w:t>τ</w:t>
      </w:r>
      <w:proofErr w:type="gramEnd"/>
      <w:r w:rsidR="00D24B03" w:rsidRPr="00D24B03">
        <w:rPr>
          <w:rFonts w:ascii="Century Gothic" w:hAnsi="Century Gothic" w:cs="Arial"/>
          <w:color w:val="222222"/>
          <w:shd w:val="clear" w:color="auto" w:fill="FFFFFF"/>
        </w:rPr>
        <w:t xml:space="preserve"> is  defined as the extinction coefficient over a vertical unit of at</w:t>
      </w:r>
      <w:r w:rsidR="00D24B03">
        <w:rPr>
          <w:rFonts w:ascii="Century Gothic" w:hAnsi="Century Gothic" w:cs="Arial"/>
          <w:color w:val="222222"/>
          <w:shd w:val="clear" w:color="auto" w:fill="FFFFFF"/>
        </w:rPr>
        <w:t xml:space="preserve">mosphere, and is dimensionless (NASA 2012). </w:t>
      </w:r>
      <w:r w:rsidRPr="00D24B03">
        <w:rPr>
          <w:rFonts w:ascii="Century Gothic" w:hAnsi="Century Gothic" w:cs="Arial"/>
        </w:rPr>
        <w:t xml:space="preserve">This newly processed image allows for a true ocean-color image, removing interference from aerosol particulates that lie between the satellite </w:t>
      </w:r>
      <w:r w:rsidR="00EC770E" w:rsidRPr="00D24B03">
        <w:rPr>
          <w:rFonts w:ascii="Century Gothic" w:hAnsi="Century Gothic" w:cs="Arial"/>
        </w:rPr>
        <w:t xml:space="preserve">and ocean. </w:t>
      </w:r>
      <w:commentRangeStart w:id="115"/>
      <w:r w:rsidR="00EC770E" w:rsidRPr="00D24B03">
        <w:rPr>
          <w:rFonts w:ascii="Century Gothic" w:hAnsi="Century Gothic" w:cs="Arial"/>
        </w:rPr>
        <w:t xml:space="preserve">Daily cloud cover was observed using MODIS images, and data from clear day fly-overs </w:t>
      </w:r>
      <w:del w:id="116" w:author="Vishal Arya" w:date="2016-02-21T22:10:00Z">
        <w:r w:rsidR="00EC770E" w:rsidRPr="00D24B03" w:rsidDel="009B3C44">
          <w:rPr>
            <w:rFonts w:ascii="Century Gothic" w:hAnsi="Century Gothic" w:cs="Arial"/>
          </w:rPr>
          <w:delText xml:space="preserve">was </w:delText>
        </w:r>
      </w:del>
      <w:ins w:id="117" w:author="Vishal Arya" w:date="2016-02-21T22:10:00Z">
        <w:r w:rsidR="009B3C44">
          <w:rPr>
            <w:rFonts w:ascii="Century Gothic" w:hAnsi="Century Gothic" w:cs="Arial"/>
          </w:rPr>
          <w:t>were</w:t>
        </w:r>
        <w:r w:rsidR="009B3C44" w:rsidRPr="00D24B03">
          <w:rPr>
            <w:rFonts w:ascii="Century Gothic" w:hAnsi="Century Gothic" w:cs="Arial"/>
          </w:rPr>
          <w:t xml:space="preserve"> </w:t>
        </w:r>
      </w:ins>
      <w:r w:rsidR="00EC770E" w:rsidRPr="00D24B03">
        <w:rPr>
          <w:rFonts w:ascii="Century Gothic" w:hAnsi="Century Gothic" w:cs="Arial"/>
        </w:rPr>
        <w:t xml:space="preserve">reprocessed into NetCDF4-CF format to import into </w:t>
      </w:r>
      <w:proofErr w:type="spellStart"/>
      <w:r w:rsidR="00EC770E" w:rsidRPr="00D24B03">
        <w:rPr>
          <w:rFonts w:ascii="Century Gothic" w:hAnsi="Century Gothic" w:cs="Arial"/>
        </w:rPr>
        <w:t>Matlab</w:t>
      </w:r>
      <w:proofErr w:type="spellEnd"/>
      <w:r w:rsidR="00EC770E" w:rsidRPr="00D24B03">
        <w:rPr>
          <w:rFonts w:ascii="Century Gothic" w:hAnsi="Century Gothic" w:cs="Arial"/>
        </w:rPr>
        <w:t xml:space="preserve"> programming</w:t>
      </w:r>
      <w:r w:rsidR="00EC770E">
        <w:rPr>
          <w:rFonts w:ascii="Century Gothic" w:hAnsi="Century Gothic" w:cs="Arial"/>
          <w:szCs w:val="24"/>
        </w:rPr>
        <w:t xml:space="preserve"> code. </w:t>
      </w:r>
      <w:commentRangeEnd w:id="115"/>
      <w:r w:rsidR="009B3C44">
        <w:rPr>
          <w:rStyle w:val="CommentReference"/>
        </w:rPr>
        <w:commentReference w:id="115"/>
      </w:r>
    </w:p>
    <w:p w14:paraId="2E918369" w14:textId="4C6AD5DD" w:rsidR="00763A38" w:rsidRDefault="00763A38" w:rsidP="00610134">
      <w:pPr>
        <w:shd w:val="clear" w:color="auto" w:fill="FFFFFF"/>
        <w:rPr>
          <w:rFonts w:ascii="Century Gothic" w:hAnsi="Century Gothic" w:cs="Arial"/>
          <w:b/>
          <w:szCs w:val="24"/>
        </w:rPr>
      </w:pPr>
      <w:r>
        <w:rPr>
          <w:rFonts w:ascii="Century Gothic" w:hAnsi="Century Gothic" w:cs="Arial"/>
          <w:szCs w:val="24"/>
        </w:rPr>
        <w:t xml:space="preserve">Landsat-8 OLI data </w:t>
      </w:r>
      <w:del w:id="118" w:author="Vishal Arya" w:date="2016-02-21T22:10:00Z">
        <w:r w:rsidDel="008E7E3D">
          <w:rPr>
            <w:rFonts w:ascii="Century Gothic" w:hAnsi="Century Gothic" w:cs="Arial"/>
            <w:szCs w:val="24"/>
          </w:rPr>
          <w:delText xml:space="preserve">was </w:delText>
        </w:r>
      </w:del>
      <w:ins w:id="119" w:author="Vishal Arya" w:date="2016-02-21T22:10:00Z">
        <w:r w:rsidR="008E7E3D">
          <w:rPr>
            <w:rFonts w:ascii="Century Gothic" w:hAnsi="Century Gothic" w:cs="Arial"/>
            <w:szCs w:val="24"/>
          </w:rPr>
          <w:t xml:space="preserve">were </w:t>
        </w:r>
      </w:ins>
      <w:r>
        <w:rPr>
          <w:rFonts w:ascii="Century Gothic" w:hAnsi="Century Gothic" w:cs="Arial"/>
          <w:szCs w:val="24"/>
        </w:rPr>
        <w:t xml:space="preserve">atmospherically corrected by switching the default short wave infrared (SWIR) atmospheric correction to a near infrared (NIR) reflectance in the </w:t>
      </w:r>
      <w:r>
        <w:rPr>
          <w:rFonts w:ascii="Century Gothic" w:hAnsi="Century Gothic" w:cs="Arial"/>
          <w:szCs w:val="24"/>
        </w:rPr>
        <w:lastRenderedPageBreak/>
        <w:t xml:space="preserve">red spectral band. We </w:t>
      </w:r>
      <w:del w:id="120" w:author="Vishal Arya" w:date="2016-02-21T22:11:00Z">
        <w:r w:rsidDel="00A74910">
          <w:rPr>
            <w:rFonts w:ascii="Century Gothic" w:hAnsi="Century Gothic" w:cs="Arial"/>
            <w:szCs w:val="24"/>
          </w:rPr>
          <w:delText xml:space="preserve">will </w:delText>
        </w:r>
      </w:del>
      <w:r>
        <w:rPr>
          <w:rFonts w:ascii="Century Gothic" w:hAnsi="Century Gothic" w:cs="Arial"/>
          <w:szCs w:val="24"/>
        </w:rPr>
        <w:t>use</w:t>
      </w:r>
      <w:ins w:id="121" w:author="Vishal Arya" w:date="2016-02-21T22:11:00Z">
        <w:r w:rsidR="00A74910">
          <w:rPr>
            <w:rFonts w:ascii="Century Gothic" w:hAnsi="Century Gothic" w:cs="Arial"/>
            <w:szCs w:val="24"/>
          </w:rPr>
          <w:t>d</w:t>
        </w:r>
      </w:ins>
      <w:r w:rsidR="00B5232E">
        <w:rPr>
          <w:rFonts w:ascii="Century Gothic" w:hAnsi="Century Gothic" w:cs="Arial"/>
          <w:szCs w:val="24"/>
        </w:rPr>
        <w:t xml:space="preserve"> an</w:t>
      </w:r>
      <w:r>
        <w:rPr>
          <w:rFonts w:ascii="Century Gothic" w:hAnsi="Century Gothic" w:cs="Arial"/>
          <w:szCs w:val="24"/>
        </w:rPr>
        <w:t xml:space="preserve"> </w:t>
      </w:r>
      <w:r w:rsidR="00B5232E">
        <w:rPr>
          <w:rFonts w:ascii="Century Gothic" w:hAnsi="Century Gothic" w:cs="Arial"/>
          <w:szCs w:val="24"/>
        </w:rPr>
        <w:t>epsilon value based on the “</w:t>
      </w:r>
      <w:proofErr w:type="spellStart"/>
      <w:r w:rsidR="00B5232E">
        <w:rPr>
          <w:rFonts w:ascii="Century Gothic" w:hAnsi="Century Gothic" w:cs="Arial"/>
          <w:szCs w:val="24"/>
        </w:rPr>
        <w:t>microTops</w:t>
      </w:r>
      <w:proofErr w:type="spellEnd"/>
      <w:r w:rsidR="00B5232E">
        <w:rPr>
          <w:rFonts w:ascii="Century Gothic" w:hAnsi="Century Gothic" w:cs="Arial"/>
          <w:szCs w:val="24"/>
        </w:rPr>
        <w:t xml:space="preserve">” instrument data to determine the correct atmospheric scattering reflectance in the optical bands. </w:t>
      </w:r>
      <w:r w:rsidR="00B5232E">
        <w:rPr>
          <w:rFonts w:ascii="Century Gothic" w:hAnsi="Century Gothic" w:cs="Arial"/>
          <w:b/>
          <w:szCs w:val="24"/>
        </w:rPr>
        <w:t>(TBD)</w:t>
      </w:r>
    </w:p>
    <w:p w14:paraId="79542C05" w14:textId="3CE48ADC" w:rsidR="00B5232E" w:rsidRDefault="00B5232E" w:rsidP="00610134">
      <w:pPr>
        <w:shd w:val="clear" w:color="auto" w:fill="FFFFFF"/>
        <w:rPr>
          <w:rFonts w:ascii="Century Gothic" w:hAnsi="Century Gothic" w:cs="Arial"/>
          <w:b/>
          <w:szCs w:val="24"/>
        </w:rPr>
      </w:pPr>
      <w:r>
        <w:rPr>
          <w:rFonts w:ascii="Century Gothic" w:hAnsi="Century Gothic" w:cs="Arial"/>
          <w:szCs w:val="24"/>
        </w:rPr>
        <w:t xml:space="preserve">ASTER atmospheric correction algorithm </w:t>
      </w:r>
      <w:r>
        <w:rPr>
          <w:rFonts w:ascii="Century Gothic" w:hAnsi="Century Gothic" w:cs="Arial"/>
          <w:b/>
          <w:szCs w:val="24"/>
        </w:rPr>
        <w:t>(TBD)</w:t>
      </w:r>
    </w:p>
    <w:p w14:paraId="26AFFA5B" w14:textId="1EFC4646" w:rsidR="00B5232E" w:rsidRPr="00B5232E" w:rsidRDefault="00B5232E" w:rsidP="00610134">
      <w:pPr>
        <w:shd w:val="clear" w:color="auto" w:fill="FFFFFF"/>
        <w:rPr>
          <w:rFonts w:ascii="Century Gothic" w:hAnsi="Century Gothic" w:cs="Arial"/>
          <w:szCs w:val="24"/>
        </w:rPr>
      </w:pPr>
      <w:r>
        <w:rPr>
          <w:rFonts w:ascii="Century Gothic" w:hAnsi="Century Gothic" w:cs="Arial"/>
          <w:szCs w:val="24"/>
        </w:rPr>
        <w:t xml:space="preserve">An algorithm will be entered into </w:t>
      </w:r>
      <w:proofErr w:type="spellStart"/>
      <w:r>
        <w:rPr>
          <w:rFonts w:ascii="Century Gothic" w:hAnsi="Century Gothic" w:cs="Arial"/>
          <w:szCs w:val="24"/>
        </w:rPr>
        <w:t>Matlab</w:t>
      </w:r>
      <w:proofErr w:type="spellEnd"/>
      <w:r>
        <w:rPr>
          <w:rFonts w:ascii="Century Gothic" w:hAnsi="Century Gothic" w:cs="Arial"/>
          <w:szCs w:val="24"/>
        </w:rPr>
        <w:t xml:space="preserve"> to isolate only </w:t>
      </w:r>
      <w:proofErr w:type="spellStart"/>
      <w:r>
        <w:rPr>
          <w:rFonts w:ascii="Century Gothic" w:hAnsi="Century Gothic" w:cs="Arial"/>
          <w:szCs w:val="24"/>
        </w:rPr>
        <w:t>chl</w:t>
      </w:r>
      <w:proofErr w:type="spellEnd"/>
      <w:r>
        <w:rPr>
          <w:rFonts w:ascii="Century Gothic" w:hAnsi="Century Gothic" w:cs="Arial"/>
          <w:szCs w:val="24"/>
        </w:rPr>
        <w:t xml:space="preserve">-a pigments from other CDOM particles. </w:t>
      </w:r>
      <w:r w:rsidRPr="00B5232E">
        <w:rPr>
          <w:rFonts w:ascii="Century Gothic" w:hAnsi="Century Gothic" w:cs="Arial"/>
          <w:b/>
          <w:szCs w:val="24"/>
        </w:rPr>
        <w:t>(TBD)</w:t>
      </w:r>
    </w:p>
    <w:p w14:paraId="568BA552" w14:textId="7DDA2231" w:rsidR="00D24B03" w:rsidRDefault="002141D7" w:rsidP="00610134">
      <w:pPr>
        <w:shd w:val="clear" w:color="auto" w:fill="FFFFFF"/>
        <w:rPr>
          <w:rFonts w:ascii="Century Gothic" w:hAnsi="Century Gothic" w:cs="Arial"/>
          <w:b/>
          <w:szCs w:val="24"/>
        </w:rPr>
      </w:pPr>
      <w:r>
        <w:rPr>
          <w:rFonts w:ascii="Century Gothic" w:hAnsi="Century Gothic" w:cs="Arial"/>
          <w:szCs w:val="24"/>
        </w:rPr>
        <w:t xml:space="preserve">Maps and </w:t>
      </w:r>
      <w:r>
        <w:rPr>
          <w:rFonts w:ascii="Century Gothic" w:hAnsi="Century Gothic" w:cs="Arial"/>
          <w:i/>
          <w:szCs w:val="24"/>
        </w:rPr>
        <w:t xml:space="preserve">in situ </w:t>
      </w:r>
      <w:r>
        <w:rPr>
          <w:rFonts w:ascii="Century Gothic" w:hAnsi="Century Gothic" w:cs="Arial"/>
          <w:szCs w:val="24"/>
        </w:rPr>
        <w:t xml:space="preserve">data were imported into </w:t>
      </w:r>
      <w:proofErr w:type="spellStart"/>
      <w:r>
        <w:rPr>
          <w:rFonts w:ascii="Century Gothic" w:hAnsi="Century Gothic" w:cs="Arial"/>
          <w:szCs w:val="24"/>
        </w:rPr>
        <w:t>Matlab</w:t>
      </w:r>
      <w:proofErr w:type="spellEnd"/>
      <w:r>
        <w:rPr>
          <w:rFonts w:ascii="Century Gothic" w:hAnsi="Century Gothic" w:cs="Arial"/>
          <w:szCs w:val="24"/>
        </w:rPr>
        <w:t xml:space="preserve"> using a basic mapping toolbox code called M-Map (</w:t>
      </w:r>
      <w:proofErr w:type="spellStart"/>
      <w:r>
        <w:rPr>
          <w:rFonts w:ascii="Century Gothic" w:hAnsi="Century Gothic" w:cs="Arial"/>
          <w:szCs w:val="24"/>
        </w:rPr>
        <w:t>Pawlowicz</w:t>
      </w:r>
      <w:proofErr w:type="spellEnd"/>
      <w:r>
        <w:rPr>
          <w:rFonts w:ascii="Century Gothic" w:hAnsi="Century Gothic" w:cs="Arial"/>
          <w:szCs w:val="24"/>
        </w:rPr>
        <w:t xml:space="preserve"> 2014). </w:t>
      </w:r>
      <w:r w:rsidRPr="002141D7">
        <w:rPr>
          <w:rFonts w:ascii="Century Gothic" w:hAnsi="Century Gothic" w:cs="Arial"/>
          <w:b/>
          <w:szCs w:val="24"/>
        </w:rPr>
        <w:t>(TBD)</w:t>
      </w:r>
    </w:p>
    <w:p w14:paraId="424AEED4" w14:textId="670C9F0E" w:rsidR="00E87361" w:rsidRPr="00E87361" w:rsidRDefault="00E87361" w:rsidP="00E87361">
      <w:pPr>
        <w:spacing w:after="0" w:line="240" w:lineRule="auto"/>
        <w:rPr>
          <w:rFonts w:ascii="Century Gothic" w:hAnsi="Century Gothic"/>
          <w:b/>
        </w:rPr>
      </w:pPr>
      <w:r w:rsidRPr="00771758">
        <w:rPr>
          <w:rFonts w:ascii="Century Gothic" w:hAnsi="Century Gothic"/>
          <w:b/>
        </w:rPr>
        <w:t xml:space="preserve">Table </w:t>
      </w:r>
      <w:r>
        <w:rPr>
          <w:rFonts w:ascii="Century Gothic" w:hAnsi="Century Gothic"/>
          <w:b/>
        </w:rPr>
        <w:t>2</w:t>
      </w:r>
      <w:r w:rsidRPr="00771758">
        <w:rPr>
          <w:rFonts w:ascii="Century Gothic" w:hAnsi="Century Gothic"/>
        </w:rPr>
        <w:t xml:space="preserve">: </w:t>
      </w:r>
      <w:r>
        <w:rPr>
          <w:rFonts w:ascii="Century Gothic" w:hAnsi="Century Gothic"/>
          <w:i/>
        </w:rPr>
        <w:t xml:space="preserve">In situ </w:t>
      </w:r>
      <w:r>
        <w:rPr>
          <w:rFonts w:ascii="Century Gothic" w:hAnsi="Century Gothic"/>
        </w:rPr>
        <w:t>data used to validate satellite observations</w:t>
      </w:r>
    </w:p>
    <w:tbl>
      <w:tblPr>
        <w:tblW w:w="9386" w:type="dxa"/>
        <w:jc w:val="center"/>
        <w:tblCellMar>
          <w:left w:w="0" w:type="dxa"/>
          <w:right w:w="0" w:type="dxa"/>
        </w:tblCellMar>
        <w:tblLook w:val="0420" w:firstRow="1" w:lastRow="0" w:firstColumn="0" w:lastColumn="0" w:noHBand="0" w:noVBand="1"/>
      </w:tblPr>
      <w:tblGrid>
        <w:gridCol w:w="2943"/>
        <w:gridCol w:w="2096"/>
        <w:gridCol w:w="4347"/>
      </w:tblGrid>
      <w:tr w:rsidR="00E87361" w:rsidRPr="00771758" w14:paraId="11AD7280" w14:textId="77777777" w:rsidTr="00E87361">
        <w:trPr>
          <w:trHeight w:val="303"/>
          <w:jc w:val="center"/>
        </w:trPr>
        <w:tc>
          <w:tcPr>
            <w:tcW w:w="2943"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4FB90D83" w14:textId="6852F6C4" w:rsidR="00E87361" w:rsidRPr="00771758" w:rsidRDefault="00E87361" w:rsidP="00BA7D56">
            <w:pPr>
              <w:spacing w:after="0" w:line="240" w:lineRule="auto"/>
              <w:jc w:val="center"/>
              <w:rPr>
                <w:rFonts w:ascii="Century Gothic" w:hAnsi="Century Gothic"/>
              </w:rPr>
            </w:pPr>
            <w:commentRangeStart w:id="122"/>
            <w:del w:id="123" w:author="Vishal Arya" w:date="2016-02-21T22:12:00Z">
              <w:r w:rsidRPr="00771758" w:rsidDel="00D47CB4">
                <w:rPr>
                  <w:rFonts w:ascii="Century Gothic" w:hAnsi="Century Gothic"/>
                  <w:b/>
                  <w:bCs/>
                </w:rPr>
                <w:delText>Satellite</w:delText>
              </w:r>
            </w:del>
            <w:ins w:id="124" w:author="Vishal Arya" w:date="2016-02-21T22:12:00Z">
              <w:r w:rsidR="00D47CB4">
                <w:rPr>
                  <w:rFonts w:ascii="Century Gothic" w:hAnsi="Century Gothic"/>
                  <w:b/>
                  <w:bCs/>
                </w:rPr>
                <w:t>Data Provider</w:t>
              </w:r>
            </w:ins>
            <w:commentRangeEnd w:id="122"/>
            <w:ins w:id="125" w:author="Vishal Arya" w:date="2016-02-21T22:14:00Z">
              <w:r w:rsidR="00CC2AB5">
                <w:rPr>
                  <w:rStyle w:val="CommentReference"/>
                </w:rPr>
                <w:commentReference w:id="122"/>
              </w:r>
            </w:ins>
          </w:p>
        </w:tc>
        <w:tc>
          <w:tcPr>
            <w:tcW w:w="209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31FC128A" w14:textId="65316F35" w:rsidR="00E87361" w:rsidRPr="00771758" w:rsidRDefault="00E646F5" w:rsidP="00BA7D56">
            <w:pPr>
              <w:spacing w:after="0" w:line="240" w:lineRule="auto"/>
              <w:jc w:val="center"/>
              <w:rPr>
                <w:rFonts w:ascii="Century Gothic" w:hAnsi="Century Gothic"/>
              </w:rPr>
            </w:pPr>
            <w:commentRangeStart w:id="126"/>
            <w:ins w:id="127" w:author="Vishal Arya" w:date="2016-02-21T22:14:00Z">
              <w:r>
                <w:rPr>
                  <w:rFonts w:ascii="Century Gothic" w:hAnsi="Century Gothic"/>
                  <w:b/>
                  <w:bCs/>
                </w:rPr>
                <w:t>Parameter</w:t>
              </w:r>
              <w:commentRangeEnd w:id="126"/>
              <w:r w:rsidR="00CC2AB5">
                <w:rPr>
                  <w:rStyle w:val="CommentReference"/>
                </w:rPr>
                <w:commentReference w:id="126"/>
              </w:r>
              <w:r>
                <w:rPr>
                  <w:rFonts w:ascii="Century Gothic" w:hAnsi="Century Gothic"/>
                  <w:b/>
                  <w:bCs/>
                </w:rPr>
                <w:t xml:space="preserve">/ </w:t>
              </w:r>
            </w:ins>
            <w:r w:rsidR="00E87361" w:rsidRPr="00771758">
              <w:rPr>
                <w:rFonts w:ascii="Century Gothic" w:hAnsi="Century Gothic"/>
                <w:b/>
                <w:bCs/>
              </w:rPr>
              <w:t>Sensor</w:t>
            </w:r>
          </w:p>
        </w:tc>
        <w:tc>
          <w:tcPr>
            <w:tcW w:w="434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vAlign w:val="center"/>
            <w:hideMark/>
          </w:tcPr>
          <w:p w14:paraId="27B97AEC" w14:textId="77777777" w:rsidR="00E87361" w:rsidRPr="00771758" w:rsidRDefault="00E87361" w:rsidP="00BA7D56">
            <w:pPr>
              <w:spacing w:after="0" w:line="240" w:lineRule="auto"/>
              <w:jc w:val="center"/>
              <w:rPr>
                <w:rFonts w:ascii="Century Gothic" w:hAnsi="Century Gothic"/>
              </w:rPr>
            </w:pPr>
            <w:r w:rsidRPr="00771758">
              <w:rPr>
                <w:rFonts w:ascii="Century Gothic" w:hAnsi="Century Gothic"/>
                <w:b/>
                <w:bCs/>
              </w:rPr>
              <w:t>Detection</w:t>
            </w:r>
          </w:p>
        </w:tc>
      </w:tr>
      <w:tr w:rsidR="00E87361" w:rsidRPr="00771758" w14:paraId="6044C726" w14:textId="77777777" w:rsidTr="00E87361">
        <w:trPr>
          <w:trHeight w:val="303"/>
          <w:jc w:val="center"/>
        </w:trPr>
        <w:tc>
          <w:tcPr>
            <w:tcW w:w="29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460E45E8" w14:textId="0500DDD0" w:rsidR="00E87361" w:rsidRPr="00771758" w:rsidRDefault="00E87361" w:rsidP="00E87361">
            <w:pPr>
              <w:spacing w:after="0" w:line="240" w:lineRule="auto"/>
              <w:jc w:val="center"/>
              <w:rPr>
                <w:rFonts w:ascii="Century Gothic" w:hAnsi="Century Gothic"/>
              </w:rPr>
            </w:pPr>
            <w:r>
              <w:rPr>
                <w:rFonts w:ascii="Century Gothic" w:hAnsi="Century Gothic"/>
              </w:rPr>
              <w:t>Hyperion Water Reclamation Plant</w:t>
            </w:r>
          </w:p>
        </w:tc>
        <w:tc>
          <w:tcPr>
            <w:tcW w:w="209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2644506" w14:textId="463A7605" w:rsidR="00E87361" w:rsidRPr="00771758" w:rsidRDefault="00E87361" w:rsidP="00E87361">
            <w:pPr>
              <w:spacing w:after="0" w:line="240" w:lineRule="auto"/>
              <w:jc w:val="center"/>
              <w:rPr>
                <w:rFonts w:ascii="Century Gothic" w:hAnsi="Century Gothic"/>
              </w:rPr>
            </w:pPr>
            <w:r>
              <w:rPr>
                <w:rFonts w:ascii="Century Gothic" w:hAnsi="Century Gothic"/>
              </w:rPr>
              <w:t>CTD</w:t>
            </w:r>
          </w:p>
        </w:tc>
        <w:tc>
          <w:tcPr>
            <w:tcW w:w="434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14F765A" w14:textId="77777777" w:rsidR="00E87361" w:rsidRDefault="00E87361" w:rsidP="00E87361">
            <w:pPr>
              <w:spacing w:after="0" w:line="240" w:lineRule="auto"/>
              <w:ind w:right="-251"/>
              <w:jc w:val="center"/>
              <w:rPr>
                <w:rFonts w:ascii="Century Gothic" w:hAnsi="Century Gothic"/>
              </w:rPr>
            </w:pPr>
            <w:r>
              <w:rPr>
                <w:rFonts w:ascii="Century Gothic" w:hAnsi="Century Gothic"/>
              </w:rPr>
              <w:t>Salinity</w:t>
            </w:r>
          </w:p>
          <w:p w14:paraId="683A5A77" w14:textId="77777777" w:rsidR="00E87361" w:rsidRDefault="00E87361" w:rsidP="00E87361">
            <w:pPr>
              <w:spacing w:after="0" w:line="240" w:lineRule="auto"/>
              <w:ind w:right="-251"/>
              <w:jc w:val="center"/>
              <w:rPr>
                <w:rFonts w:ascii="Century Gothic" w:hAnsi="Century Gothic"/>
              </w:rPr>
            </w:pPr>
            <w:r>
              <w:rPr>
                <w:rFonts w:ascii="Century Gothic" w:hAnsi="Century Gothic"/>
              </w:rPr>
              <w:t>Temperature</w:t>
            </w:r>
          </w:p>
          <w:p w14:paraId="6DF4B807" w14:textId="166E5ED0" w:rsidR="00E87361" w:rsidRPr="00771758" w:rsidRDefault="00E87361" w:rsidP="00E87361">
            <w:pPr>
              <w:spacing w:after="0" w:line="240" w:lineRule="auto"/>
              <w:ind w:right="-251"/>
              <w:jc w:val="center"/>
              <w:rPr>
                <w:rFonts w:ascii="Century Gothic" w:hAnsi="Century Gothic"/>
              </w:rPr>
            </w:pPr>
            <w:r>
              <w:rPr>
                <w:rFonts w:ascii="Century Gothic" w:hAnsi="Century Gothic"/>
              </w:rPr>
              <w:t>Chlorophyll-a</w:t>
            </w:r>
          </w:p>
        </w:tc>
      </w:tr>
      <w:tr w:rsidR="00E87361" w:rsidRPr="00771758" w14:paraId="2DE3EE27" w14:textId="77777777" w:rsidTr="00E87361">
        <w:trPr>
          <w:trHeight w:val="303"/>
          <w:jc w:val="center"/>
        </w:trPr>
        <w:tc>
          <w:tcPr>
            <w:tcW w:w="294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4998D824" w14:textId="21AD7501" w:rsidR="00E87361" w:rsidRPr="00771758" w:rsidRDefault="00E87361" w:rsidP="00E87361">
            <w:pPr>
              <w:spacing w:after="0" w:line="240" w:lineRule="auto"/>
              <w:jc w:val="center"/>
              <w:rPr>
                <w:rFonts w:ascii="Century Gothic" w:hAnsi="Century Gothic"/>
              </w:rPr>
            </w:pPr>
            <w:r>
              <w:rPr>
                <w:rFonts w:ascii="Century Gothic" w:hAnsi="Century Gothic"/>
              </w:rPr>
              <w:t>University of California, Santa Barbara</w:t>
            </w:r>
          </w:p>
        </w:tc>
        <w:tc>
          <w:tcPr>
            <w:tcW w:w="20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70E82B3C" w14:textId="1C94115A" w:rsidR="00E87361" w:rsidRPr="00771758" w:rsidRDefault="00E87361" w:rsidP="00E87361">
            <w:pPr>
              <w:spacing w:after="0" w:line="240" w:lineRule="auto"/>
              <w:jc w:val="center"/>
              <w:rPr>
                <w:rFonts w:ascii="Century Gothic" w:hAnsi="Century Gothic"/>
              </w:rPr>
            </w:pPr>
            <w:r>
              <w:rPr>
                <w:rFonts w:ascii="Century Gothic" w:hAnsi="Century Gothic"/>
              </w:rPr>
              <w:t>Drifters</w:t>
            </w:r>
          </w:p>
        </w:tc>
        <w:tc>
          <w:tcPr>
            <w:tcW w:w="434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2A703668" w14:textId="2DF12EE0" w:rsidR="00E87361" w:rsidRPr="00771758" w:rsidRDefault="00E87361" w:rsidP="00E87361">
            <w:pPr>
              <w:spacing w:after="0" w:line="240" w:lineRule="auto"/>
              <w:jc w:val="center"/>
              <w:rPr>
                <w:rFonts w:ascii="Century Gothic" w:hAnsi="Century Gothic"/>
              </w:rPr>
            </w:pPr>
            <w:r>
              <w:rPr>
                <w:rFonts w:ascii="Century Gothic" w:hAnsi="Century Gothic"/>
              </w:rPr>
              <w:t>Surface current movement</w:t>
            </w:r>
          </w:p>
        </w:tc>
      </w:tr>
      <w:tr w:rsidR="00E87361" w:rsidRPr="00771758" w14:paraId="1744C77A" w14:textId="77777777" w:rsidTr="00E87361">
        <w:trPr>
          <w:trHeight w:val="303"/>
          <w:jc w:val="center"/>
        </w:trPr>
        <w:tc>
          <w:tcPr>
            <w:tcW w:w="29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1C3414C1" w14:textId="498F4830" w:rsidR="00E87361" w:rsidRPr="00771758" w:rsidRDefault="00E87361" w:rsidP="00E87361">
            <w:pPr>
              <w:spacing w:after="0" w:line="240" w:lineRule="auto"/>
              <w:ind w:left="-71" w:right="-142"/>
              <w:jc w:val="center"/>
              <w:rPr>
                <w:rFonts w:ascii="Century Gothic" w:hAnsi="Century Gothic"/>
              </w:rPr>
            </w:pPr>
            <w:r>
              <w:rPr>
                <w:rFonts w:ascii="Century Gothic" w:hAnsi="Century Gothic"/>
              </w:rPr>
              <w:t>University of Southern California</w:t>
            </w:r>
          </w:p>
        </w:tc>
        <w:tc>
          <w:tcPr>
            <w:tcW w:w="209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2B1F228C" w14:textId="2CC5BB2C" w:rsidR="00E87361" w:rsidRPr="00771758" w:rsidRDefault="00E87361" w:rsidP="00E87361">
            <w:pPr>
              <w:spacing w:after="0" w:line="240" w:lineRule="auto"/>
              <w:jc w:val="center"/>
              <w:rPr>
                <w:rFonts w:ascii="Century Gothic" w:hAnsi="Century Gothic"/>
              </w:rPr>
            </w:pPr>
            <w:proofErr w:type="spellStart"/>
            <w:r>
              <w:rPr>
                <w:rFonts w:ascii="Century Gothic" w:hAnsi="Century Gothic"/>
              </w:rPr>
              <w:t>Fluorometer</w:t>
            </w:r>
            <w:proofErr w:type="spellEnd"/>
          </w:p>
        </w:tc>
        <w:tc>
          <w:tcPr>
            <w:tcW w:w="434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14:paraId="5E08EBA3" w14:textId="7AD2D603" w:rsidR="00E87361" w:rsidRPr="00771758" w:rsidRDefault="00E87361" w:rsidP="00E87361">
            <w:pPr>
              <w:spacing w:after="0" w:line="240" w:lineRule="auto"/>
              <w:jc w:val="center"/>
              <w:rPr>
                <w:rFonts w:ascii="Century Gothic" w:hAnsi="Century Gothic"/>
              </w:rPr>
            </w:pPr>
            <w:r>
              <w:rPr>
                <w:rFonts w:ascii="Century Gothic" w:hAnsi="Century Gothic"/>
              </w:rPr>
              <w:t>Chlorophyll-a</w:t>
            </w:r>
          </w:p>
        </w:tc>
      </w:tr>
    </w:tbl>
    <w:p w14:paraId="1F53876F" w14:textId="77777777" w:rsidR="00E41324" w:rsidRPr="00B265D9" w:rsidRDefault="008B7071" w:rsidP="00D3013B">
      <w:pPr>
        <w:pStyle w:val="Heading1"/>
        <w:rPr>
          <w:rFonts w:ascii="Century Gothic" w:hAnsi="Century Gothic"/>
        </w:rPr>
      </w:pPr>
      <w:bookmarkStart w:id="128" w:name="_Toc334198730"/>
      <w:r>
        <w:rPr>
          <w:rFonts w:ascii="Century Gothic" w:hAnsi="Century Gothic"/>
        </w:rPr>
        <w:t xml:space="preserve">IV. </w:t>
      </w:r>
      <w:r w:rsidR="00E41324" w:rsidRPr="00B265D9">
        <w:rPr>
          <w:rFonts w:ascii="Century Gothic" w:hAnsi="Century Gothic"/>
        </w:rPr>
        <w:t>Results</w:t>
      </w:r>
      <w:bookmarkEnd w:id="128"/>
      <w:r w:rsidR="001F1328">
        <w:rPr>
          <w:rFonts w:ascii="Century Gothic" w:hAnsi="Century Gothic"/>
        </w:rPr>
        <w:t xml:space="preserve"> &amp; Discussion</w:t>
      </w:r>
    </w:p>
    <w:p w14:paraId="2177AADA" w14:textId="77777777" w:rsidR="00E41324" w:rsidRPr="00B265D9" w:rsidRDefault="008B7071" w:rsidP="00D3013B">
      <w:pPr>
        <w:pStyle w:val="Heading1"/>
        <w:rPr>
          <w:rFonts w:ascii="Century Gothic" w:hAnsi="Century Gothic"/>
        </w:rPr>
      </w:pPr>
      <w:bookmarkStart w:id="129" w:name="_Toc334198735"/>
      <w:r>
        <w:rPr>
          <w:rFonts w:ascii="Century Gothic" w:hAnsi="Century Gothic"/>
        </w:rPr>
        <w:t xml:space="preserve">V. </w:t>
      </w:r>
      <w:r w:rsidR="00E41324" w:rsidRPr="00B265D9">
        <w:rPr>
          <w:rFonts w:ascii="Century Gothic" w:hAnsi="Century Gothic"/>
        </w:rPr>
        <w:t>Conclusions</w:t>
      </w:r>
      <w:bookmarkEnd w:id="129"/>
    </w:p>
    <w:p w14:paraId="2BF53931" w14:textId="77777777" w:rsidR="00E41324" w:rsidRPr="00B265D9" w:rsidRDefault="008B7071" w:rsidP="00D3013B">
      <w:pPr>
        <w:pStyle w:val="Heading1"/>
        <w:rPr>
          <w:rFonts w:ascii="Century Gothic" w:hAnsi="Century Gothic"/>
        </w:rPr>
      </w:pPr>
      <w:bookmarkStart w:id="130" w:name="_Toc334198736"/>
      <w:r>
        <w:rPr>
          <w:rFonts w:ascii="Century Gothic" w:hAnsi="Century Gothic"/>
        </w:rPr>
        <w:t xml:space="preserve">VI. </w:t>
      </w:r>
      <w:r w:rsidR="00E41324" w:rsidRPr="00B265D9">
        <w:rPr>
          <w:rFonts w:ascii="Century Gothic" w:hAnsi="Century Gothic"/>
        </w:rPr>
        <w:t>Acknowledgments</w:t>
      </w:r>
      <w:bookmarkEnd w:id="130"/>
    </w:p>
    <w:p w14:paraId="650673AB" w14:textId="608B2383" w:rsidR="00563964" w:rsidRDefault="00563964" w:rsidP="00563964">
      <w:pPr>
        <w:spacing w:after="0" w:line="240" w:lineRule="auto"/>
        <w:rPr>
          <w:rFonts w:ascii="Century Gothic" w:hAnsi="Century Gothic" w:cs="Arial"/>
        </w:rPr>
      </w:pPr>
      <w:bookmarkStart w:id="131" w:name="_Toc334198737"/>
      <w:r w:rsidRPr="00771758">
        <w:rPr>
          <w:rFonts w:ascii="Century Gothic" w:hAnsi="Century Gothic"/>
          <w:szCs w:val="24"/>
        </w:rPr>
        <w:t xml:space="preserve">We would like to thank our science advisors—Ben Holt and </w:t>
      </w:r>
      <w:r w:rsidRPr="00771758">
        <w:rPr>
          <w:rFonts w:ascii="Century Gothic" w:hAnsi="Century Gothic" w:cs="Arial"/>
        </w:rPr>
        <w:t xml:space="preserve">Michelle </w:t>
      </w:r>
      <w:proofErr w:type="spellStart"/>
      <w:r w:rsidRPr="00771758">
        <w:rPr>
          <w:rFonts w:ascii="Century Gothic" w:hAnsi="Century Gothic" w:cs="Arial"/>
        </w:rPr>
        <w:t>Gierach</w:t>
      </w:r>
      <w:proofErr w:type="spellEnd"/>
      <w:ins w:id="132" w:author="Vishal Arya" w:date="2016-02-21T22:15:00Z">
        <w:r w:rsidR="002B1CAC">
          <w:rPr>
            <w:rFonts w:ascii="Century Gothic" w:hAnsi="Century Gothic" w:cs="Arial"/>
          </w:rPr>
          <w:t>—</w:t>
        </w:r>
      </w:ins>
      <w:del w:id="133" w:author="Vishal Arya" w:date="2016-02-21T22:15:00Z">
        <w:r w:rsidRPr="00771758" w:rsidDel="002B1CAC">
          <w:rPr>
            <w:rFonts w:ascii="Century Gothic" w:hAnsi="Century Gothic" w:cs="Arial"/>
          </w:rPr>
          <w:delText xml:space="preserve"> </w:delText>
        </w:r>
      </w:del>
      <w:r w:rsidRPr="00771758">
        <w:rPr>
          <w:rFonts w:ascii="Century Gothic" w:hAnsi="Century Gothic" w:cs="Arial"/>
        </w:rPr>
        <w:t xml:space="preserve">for data retrieval and assisting </w:t>
      </w:r>
      <w:del w:id="134" w:author="Vishal Arya" w:date="2016-02-21T22:15:00Z">
        <w:r w:rsidRPr="00771758" w:rsidDel="002B1CAC">
          <w:rPr>
            <w:rFonts w:ascii="Century Gothic" w:hAnsi="Century Gothic" w:cs="Arial"/>
          </w:rPr>
          <w:delText xml:space="preserve">us </w:delText>
        </w:r>
      </w:del>
      <w:r w:rsidRPr="00771758">
        <w:rPr>
          <w:rFonts w:ascii="Century Gothic" w:hAnsi="Century Gothic" w:cs="Arial"/>
        </w:rPr>
        <w:t xml:space="preserve">in data analysis. </w:t>
      </w:r>
    </w:p>
    <w:p w14:paraId="112A02C2" w14:textId="77777777" w:rsidR="00563964" w:rsidRDefault="00563964" w:rsidP="00563964">
      <w:pPr>
        <w:spacing w:after="0" w:line="240" w:lineRule="auto"/>
        <w:rPr>
          <w:rFonts w:ascii="Century Gothic" w:hAnsi="Century Gothic" w:cs="Arial"/>
        </w:rPr>
      </w:pPr>
    </w:p>
    <w:p w14:paraId="2C63FB64" w14:textId="18B9D496" w:rsidR="00563964" w:rsidRPr="00771758" w:rsidRDefault="00563964" w:rsidP="00563964">
      <w:pPr>
        <w:spacing w:after="0" w:line="240" w:lineRule="auto"/>
        <w:rPr>
          <w:rFonts w:ascii="Century Gothic" w:hAnsi="Century Gothic" w:cs="Arial"/>
        </w:rPr>
      </w:pPr>
      <w:r w:rsidRPr="00771758">
        <w:rPr>
          <w:rFonts w:ascii="Century Gothic" w:hAnsi="Century Gothic" w:cs="Arial"/>
        </w:rPr>
        <w:t xml:space="preserve">We would like to acknowledge our project partners: Curtis Cash, Ashley Booth, and Mas </w:t>
      </w:r>
      <w:proofErr w:type="spellStart"/>
      <w:r w:rsidRPr="00771758">
        <w:rPr>
          <w:rFonts w:ascii="Century Gothic" w:hAnsi="Century Gothic" w:cs="Arial"/>
        </w:rPr>
        <w:t>Dojiri</w:t>
      </w:r>
      <w:proofErr w:type="spellEnd"/>
      <w:r w:rsidRPr="00771758">
        <w:rPr>
          <w:rFonts w:ascii="Century Gothic" w:hAnsi="Century Gothic" w:cs="Arial"/>
        </w:rPr>
        <w:t xml:space="preserve"> at the Hyperion Treatment Plant. </w:t>
      </w:r>
      <w:r w:rsidR="00CF15C4">
        <w:rPr>
          <w:rFonts w:ascii="Century Gothic" w:hAnsi="Century Gothic" w:cs="Arial"/>
        </w:rPr>
        <w:t>We would also like to tha</w:t>
      </w:r>
      <w:r w:rsidR="00267D66">
        <w:rPr>
          <w:rFonts w:ascii="Century Gothic" w:hAnsi="Century Gothic" w:cs="Arial"/>
        </w:rPr>
        <w:t xml:space="preserve">nk Cedric </w:t>
      </w:r>
      <w:proofErr w:type="spellStart"/>
      <w:r w:rsidR="00267D66">
        <w:rPr>
          <w:rFonts w:ascii="Century Gothic" w:hAnsi="Century Gothic" w:cs="Arial"/>
        </w:rPr>
        <w:t>Fichot</w:t>
      </w:r>
      <w:proofErr w:type="spellEnd"/>
      <w:r w:rsidR="00267D66">
        <w:rPr>
          <w:rFonts w:ascii="Century Gothic" w:hAnsi="Century Gothic" w:cs="Arial"/>
        </w:rPr>
        <w:t>, USC Scientist</w:t>
      </w:r>
      <w:r w:rsidR="005D4E1D">
        <w:rPr>
          <w:rFonts w:ascii="Century Gothic" w:hAnsi="Century Gothic" w:cs="Arial"/>
        </w:rPr>
        <w:t xml:space="preserve"> Jayme Smith</w:t>
      </w:r>
      <w:r w:rsidR="00267D66">
        <w:rPr>
          <w:rFonts w:ascii="Century Gothic" w:hAnsi="Century Gothic" w:cs="Arial"/>
        </w:rPr>
        <w:t xml:space="preserve">, </w:t>
      </w:r>
      <w:ins w:id="135" w:author="Vishal Arya" w:date="2016-02-21T22:15:00Z">
        <w:r w:rsidR="00CA6FD8">
          <w:rPr>
            <w:rFonts w:ascii="Century Gothic" w:hAnsi="Century Gothic" w:cs="Arial"/>
          </w:rPr>
          <w:t xml:space="preserve">and </w:t>
        </w:r>
      </w:ins>
      <w:r w:rsidR="00267D66">
        <w:rPr>
          <w:rFonts w:ascii="Century Gothic" w:hAnsi="Century Gothic" w:cs="Arial"/>
        </w:rPr>
        <w:t>UCSB Scientist</w:t>
      </w:r>
      <w:r w:rsidR="00CF15C4">
        <w:rPr>
          <w:rFonts w:ascii="Century Gothic" w:hAnsi="Century Gothic" w:cs="Arial"/>
        </w:rPr>
        <w:t xml:space="preserve"> </w:t>
      </w:r>
      <w:r w:rsidR="005D4E1D">
        <w:rPr>
          <w:rFonts w:ascii="Century Gothic" w:hAnsi="Century Gothic" w:cs="Arial"/>
        </w:rPr>
        <w:t xml:space="preserve">Carter </w:t>
      </w:r>
      <w:proofErr w:type="spellStart"/>
      <w:r w:rsidR="005D4E1D">
        <w:rPr>
          <w:rFonts w:ascii="Century Gothic" w:hAnsi="Century Gothic" w:cs="Arial"/>
        </w:rPr>
        <w:t>Ohlmann</w:t>
      </w:r>
      <w:proofErr w:type="spellEnd"/>
      <w:ins w:id="136" w:author="Vishal Arya" w:date="2016-02-21T22:15:00Z">
        <w:r w:rsidR="00CA6FD8">
          <w:rPr>
            <w:rFonts w:ascii="Century Gothic" w:hAnsi="Century Gothic" w:cs="Arial"/>
          </w:rPr>
          <w:t>,</w:t>
        </w:r>
      </w:ins>
      <w:r w:rsidR="00CF15C4">
        <w:rPr>
          <w:rFonts w:ascii="Century Gothic" w:hAnsi="Century Gothic" w:cs="Arial"/>
        </w:rPr>
        <w:t xml:space="preserve"> for the use of their auxiliary data, </w:t>
      </w:r>
      <w:r w:rsidRPr="00771758">
        <w:rPr>
          <w:rFonts w:ascii="Century Gothic" w:hAnsi="Century Gothic" w:cs="Arial"/>
        </w:rPr>
        <w:t xml:space="preserve">along with the NASA DEVELOP Program, </w:t>
      </w:r>
      <w:ins w:id="137" w:author="Vishal Arya" w:date="2016-02-21T22:15:00Z">
        <w:r w:rsidR="00CA6FD8">
          <w:rPr>
            <w:rFonts w:ascii="Century Gothic" w:hAnsi="Century Gothic" w:cs="Arial"/>
          </w:rPr>
          <w:t xml:space="preserve">all of which </w:t>
        </w:r>
      </w:ins>
      <w:del w:id="138" w:author="Vishal Arya" w:date="2016-02-21T22:16:00Z">
        <w:r w:rsidRPr="00771758" w:rsidDel="00CA6FD8">
          <w:rPr>
            <w:rFonts w:ascii="Century Gothic" w:hAnsi="Century Gothic" w:cs="Arial"/>
          </w:rPr>
          <w:delText xml:space="preserve">have </w:delText>
        </w:r>
      </w:del>
      <w:ins w:id="139" w:author="Vishal Arya" w:date="2016-02-21T22:16:00Z">
        <w:r w:rsidR="00CA6FD8">
          <w:rPr>
            <w:rFonts w:ascii="Century Gothic" w:hAnsi="Century Gothic" w:cs="Arial"/>
          </w:rPr>
          <w:t>who’ve</w:t>
        </w:r>
        <w:r w:rsidR="00CA6FD8" w:rsidRPr="00771758">
          <w:rPr>
            <w:rFonts w:ascii="Century Gothic" w:hAnsi="Century Gothic" w:cs="Arial"/>
          </w:rPr>
          <w:t xml:space="preserve"> </w:t>
        </w:r>
      </w:ins>
      <w:r w:rsidRPr="00771758">
        <w:rPr>
          <w:rFonts w:ascii="Century Gothic" w:hAnsi="Century Gothic" w:cs="Arial"/>
        </w:rPr>
        <w:t>made this project possible.</w:t>
      </w:r>
      <w:r w:rsidR="00CF15C4">
        <w:rPr>
          <w:rFonts w:ascii="Century Gothic" w:hAnsi="Century Gothic" w:cs="Arial"/>
        </w:rPr>
        <w:t xml:space="preserve"> </w:t>
      </w:r>
    </w:p>
    <w:p w14:paraId="12AFEC5E" w14:textId="77777777" w:rsidR="00563964" w:rsidRPr="00771758" w:rsidRDefault="00563964" w:rsidP="00563964">
      <w:pPr>
        <w:spacing w:after="0" w:line="240" w:lineRule="auto"/>
        <w:rPr>
          <w:rFonts w:ascii="Century Gothic" w:hAnsi="Century Gothic"/>
          <w:szCs w:val="24"/>
        </w:rPr>
      </w:pPr>
    </w:p>
    <w:p w14:paraId="020B9F1B" w14:textId="6CEC6496" w:rsidR="00563964" w:rsidRPr="00771758" w:rsidRDefault="00563964" w:rsidP="00563964">
      <w:pPr>
        <w:spacing w:after="0" w:line="240" w:lineRule="auto"/>
        <w:rPr>
          <w:rFonts w:ascii="Century Gothic" w:hAnsi="Century Gothic"/>
          <w:szCs w:val="24"/>
        </w:rPr>
      </w:pPr>
      <w:r w:rsidRPr="00771758">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12E370D4" w14:textId="77777777" w:rsidR="00563964" w:rsidRPr="00771758" w:rsidRDefault="00563964" w:rsidP="00563964">
      <w:pPr>
        <w:spacing w:after="0" w:line="240" w:lineRule="auto"/>
        <w:rPr>
          <w:rFonts w:ascii="Century Gothic" w:hAnsi="Century Gothic"/>
          <w:szCs w:val="24"/>
        </w:rPr>
      </w:pPr>
    </w:p>
    <w:p w14:paraId="3A6C3A54" w14:textId="77777777" w:rsidR="00563964" w:rsidRPr="00771758" w:rsidRDefault="00563964" w:rsidP="00563964">
      <w:pPr>
        <w:spacing w:after="0" w:line="240" w:lineRule="auto"/>
        <w:rPr>
          <w:rFonts w:ascii="Century Gothic" w:hAnsi="Century Gothic"/>
          <w:szCs w:val="24"/>
        </w:rPr>
      </w:pPr>
      <w:r w:rsidRPr="00771758">
        <w:rPr>
          <w:rFonts w:ascii="Century Gothic" w:hAnsi="Century Gothic"/>
          <w:szCs w:val="24"/>
        </w:rPr>
        <w:lastRenderedPageBreak/>
        <w:t>This material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r>
        <w:rPr>
          <w:rFonts w:ascii="Century Gothic" w:hAnsi="Century Gothic"/>
        </w:rPr>
        <w:t xml:space="preserve">VII. </w:t>
      </w:r>
      <w:r w:rsidR="00E41324" w:rsidRPr="00B265D9">
        <w:rPr>
          <w:rFonts w:ascii="Century Gothic" w:hAnsi="Century Gothic"/>
        </w:rPr>
        <w:t>References</w:t>
      </w:r>
      <w:bookmarkEnd w:id="131"/>
    </w:p>
    <w:p w14:paraId="3BCDB31A" w14:textId="77777777" w:rsidR="00344B7F" w:rsidRDefault="00344B7F" w:rsidP="008975BD">
      <w:pPr>
        <w:spacing w:after="0" w:line="240" w:lineRule="auto"/>
        <w:rPr>
          <w:rFonts w:ascii="Century Gothic" w:hAnsi="Century Gothic"/>
          <w:szCs w:val="24"/>
        </w:rPr>
      </w:pPr>
    </w:p>
    <w:p w14:paraId="07B0B528" w14:textId="6592DD38" w:rsidR="00D24B03" w:rsidRPr="00D24B03" w:rsidRDefault="00D24B03" w:rsidP="00D24B03">
      <w:pPr>
        <w:ind w:left="720" w:hanging="720"/>
        <w:rPr>
          <w:rFonts w:ascii="Century Gothic" w:hAnsi="Century Gothic"/>
        </w:rPr>
      </w:pPr>
      <w:r w:rsidRPr="00D24B03">
        <w:rPr>
          <w:rFonts w:ascii="Century Gothic" w:hAnsi="Century Gothic"/>
        </w:rPr>
        <w:t xml:space="preserve">NASA. Giovanni Online </w:t>
      </w:r>
      <w:proofErr w:type="spellStart"/>
      <w:r w:rsidRPr="00D24B03">
        <w:rPr>
          <w:rFonts w:ascii="Century Gothic" w:hAnsi="Century Gothic"/>
        </w:rPr>
        <w:t>Users Manual</w:t>
      </w:r>
      <w:proofErr w:type="spellEnd"/>
      <w:r w:rsidRPr="00D24B03">
        <w:rPr>
          <w:rFonts w:ascii="Century Gothic" w:hAnsi="Century Gothic"/>
        </w:rPr>
        <w:t>: 19. Aerosol Optical Thickness Measurement and Model Comparison (2012).</w:t>
      </w:r>
    </w:p>
    <w:p w14:paraId="607E26D1" w14:textId="529DB835" w:rsidR="00610134" w:rsidRPr="00D24B03" w:rsidRDefault="00610134" w:rsidP="00D24B03">
      <w:pPr>
        <w:ind w:left="720" w:hanging="720"/>
        <w:rPr>
          <w:rFonts w:ascii="Century Gothic" w:hAnsi="Century Gothic"/>
        </w:rPr>
      </w:pPr>
      <w:proofErr w:type="spellStart"/>
      <w:r w:rsidRPr="00D24B03">
        <w:rPr>
          <w:rFonts w:ascii="Century Gothic" w:hAnsi="Century Gothic"/>
        </w:rPr>
        <w:t>Pawlowicz</w:t>
      </w:r>
      <w:proofErr w:type="spellEnd"/>
      <w:r w:rsidRPr="00D24B03">
        <w:rPr>
          <w:rFonts w:ascii="Century Gothic" w:hAnsi="Century Gothic"/>
        </w:rPr>
        <w:t>, R.</w:t>
      </w:r>
      <w:r w:rsidR="00FA5ECC" w:rsidRPr="00D24B03">
        <w:rPr>
          <w:rFonts w:ascii="Century Gothic" w:hAnsi="Century Gothic"/>
        </w:rPr>
        <w:t xml:space="preserve">, E. Firing, D. </w:t>
      </w:r>
      <w:proofErr w:type="spellStart"/>
      <w:r w:rsidR="00FA5ECC" w:rsidRPr="00D24B03">
        <w:rPr>
          <w:rFonts w:ascii="Century Gothic" w:hAnsi="Century Gothic"/>
        </w:rPr>
        <w:t>Bryrne</w:t>
      </w:r>
      <w:proofErr w:type="spellEnd"/>
      <w:r w:rsidR="00FA5ECC" w:rsidRPr="00D24B03">
        <w:rPr>
          <w:rFonts w:ascii="Century Gothic" w:hAnsi="Century Gothic"/>
        </w:rPr>
        <w:t xml:space="preserve">, M. Mann, J. Pringle, and J.E. Nilsen, M-Map: A Mapping Package for </w:t>
      </w:r>
      <w:proofErr w:type="spellStart"/>
      <w:r w:rsidR="00FA5ECC" w:rsidRPr="00D24B03">
        <w:rPr>
          <w:rFonts w:ascii="Century Gothic" w:hAnsi="Century Gothic"/>
        </w:rPr>
        <w:t>Matlab</w:t>
      </w:r>
      <w:proofErr w:type="spellEnd"/>
      <w:r w:rsidR="00FA5ECC" w:rsidRPr="00D24B03">
        <w:rPr>
          <w:rFonts w:ascii="Century Gothic" w:hAnsi="Century Gothic"/>
        </w:rPr>
        <w:t>. University of British Columbia (2014).</w:t>
      </w:r>
    </w:p>
    <w:p w14:paraId="4CB3D529" w14:textId="77777777" w:rsidR="00610134" w:rsidRDefault="00610134" w:rsidP="008D38D0">
      <w:pPr>
        <w:pStyle w:val="NoSpacing"/>
        <w:ind w:left="720" w:hanging="720"/>
        <w:rPr>
          <w:rFonts w:ascii="Century Gothic" w:hAnsi="Century Gothic"/>
        </w:rPr>
      </w:pPr>
    </w:p>
    <w:p w14:paraId="47587CF2" w14:textId="77777777" w:rsidR="008D38D0" w:rsidRPr="00771758" w:rsidRDefault="008D38D0" w:rsidP="008D38D0">
      <w:pPr>
        <w:pStyle w:val="NoSpacing"/>
        <w:ind w:left="720" w:hanging="720"/>
        <w:rPr>
          <w:rFonts w:ascii="Century Gothic" w:hAnsi="Century Gothic"/>
          <w:szCs w:val="24"/>
        </w:rPr>
      </w:pPr>
      <w:proofErr w:type="spellStart"/>
      <w:r w:rsidRPr="00771758">
        <w:rPr>
          <w:rFonts w:ascii="Century Gothic" w:hAnsi="Century Gothic"/>
        </w:rPr>
        <w:t>Raco-Rands</w:t>
      </w:r>
      <w:proofErr w:type="spellEnd"/>
      <w:r w:rsidRPr="00771758">
        <w:rPr>
          <w:rFonts w:ascii="Century Gothic" w:hAnsi="Century Gothic"/>
        </w:rPr>
        <w:t>, V.E. and A. Steinberger. Characteristics of effluents from large municipal wastewater treatment facilities in 1997. Southern California Coastal Water Research, 28-44 (2001).</w:t>
      </w:r>
    </w:p>
    <w:p w14:paraId="49EE518E" w14:textId="77777777" w:rsidR="008D38D0" w:rsidRDefault="008D38D0" w:rsidP="00344B7F">
      <w:pPr>
        <w:spacing w:after="0" w:line="240" w:lineRule="auto"/>
        <w:ind w:left="720" w:hanging="720"/>
        <w:rPr>
          <w:rFonts w:ascii="Century Gothic" w:hAnsi="Century Gothic"/>
          <w:szCs w:val="24"/>
        </w:rPr>
      </w:pPr>
    </w:p>
    <w:p w14:paraId="241981E5" w14:textId="77777777" w:rsidR="00344B7F" w:rsidRDefault="00344B7F" w:rsidP="00344B7F">
      <w:pPr>
        <w:spacing w:after="0" w:line="240" w:lineRule="auto"/>
        <w:ind w:left="720" w:hanging="720"/>
        <w:rPr>
          <w:rFonts w:ascii="Century Gothic" w:hAnsi="Century Gothic"/>
          <w:szCs w:val="24"/>
        </w:rPr>
      </w:pPr>
      <w:proofErr w:type="spellStart"/>
      <w:r>
        <w:rPr>
          <w:rFonts w:ascii="Century Gothic" w:hAnsi="Century Gothic"/>
          <w:szCs w:val="24"/>
        </w:rPr>
        <w:t>Reifel</w:t>
      </w:r>
      <w:proofErr w:type="spellEnd"/>
      <w:r>
        <w:rPr>
          <w:rFonts w:ascii="Century Gothic" w:hAnsi="Century Gothic"/>
          <w:szCs w:val="24"/>
        </w:rPr>
        <w:t xml:space="preserve">, K.M., A.A. Corcoran, C. Cash, R. </w:t>
      </w:r>
      <w:proofErr w:type="spellStart"/>
      <w:r>
        <w:rPr>
          <w:rFonts w:ascii="Century Gothic" w:hAnsi="Century Gothic"/>
          <w:szCs w:val="24"/>
        </w:rPr>
        <w:t>Shipe</w:t>
      </w:r>
      <w:proofErr w:type="spellEnd"/>
      <w:r>
        <w:rPr>
          <w:rFonts w:ascii="Century Gothic" w:hAnsi="Century Gothic"/>
          <w:szCs w:val="24"/>
        </w:rPr>
        <w:t>, and B.H. Jones.  Effects of a surfacing effluent plume on coastal phytoplankton community.  Continental Shelf Research, 60, 38-50 (2013).</w:t>
      </w:r>
    </w:p>
    <w:p w14:paraId="78E235D8" w14:textId="77777777" w:rsidR="00CD7181" w:rsidRDefault="00CD7181" w:rsidP="00344B7F">
      <w:pPr>
        <w:spacing w:after="0" w:line="240" w:lineRule="auto"/>
        <w:ind w:left="720" w:hanging="720"/>
        <w:rPr>
          <w:rFonts w:ascii="Century Gothic" w:hAnsi="Century Gothic"/>
          <w:szCs w:val="24"/>
        </w:rPr>
      </w:pPr>
    </w:p>
    <w:p w14:paraId="730A73BF" w14:textId="7D9477AF" w:rsidR="00CD7181" w:rsidRDefault="00CD7181" w:rsidP="00CD7181">
      <w:pPr>
        <w:tabs>
          <w:tab w:val="left" w:pos="-360"/>
        </w:tabs>
        <w:spacing w:after="0" w:line="240" w:lineRule="auto"/>
        <w:ind w:left="720" w:hanging="720"/>
        <w:rPr>
          <w:rFonts w:ascii="Century Gothic" w:hAnsi="Century Gothic"/>
          <w:szCs w:val="24"/>
        </w:rPr>
      </w:pPr>
      <w:r w:rsidRPr="00771758">
        <w:rPr>
          <w:rFonts w:ascii="Century Gothic" w:hAnsi="Century Gothic"/>
          <w:szCs w:val="24"/>
        </w:rPr>
        <w:t xml:space="preserve">Rocha, V. </w:t>
      </w:r>
      <w:proofErr w:type="spellStart"/>
      <w:r w:rsidRPr="00771758">
        <w:rPr>
          <w:rFonts w:ascii="Century Gothic" w:hAnsi="Century Gothic"/>
          <w:szCs w:val="24"/>
        </w:rPr>
        <w:t>Dockweiler</w:t>
      </w:r>
      <w:proofErr w:type="spellEnd"/>
      <w:ins w:id="140" w:author="Fenn, Teresa E. (LARC-E3)[SSAI DEVELOP]" w:date="2016-02-23T11:31:00Z">
        <w:r w:rsidR="00656E7F">
          <w:rPr>
            <w:rFonts w:ascii="Century Gothic" w:hAnsi="Century Gothic"/>
            <w:szCs w:val="24"/>
          </w:rPr>
          <w:t>.</w:t>
        </w:r>
      </w:ins>
      <w:r w:rsidRPr="00771758">
        <w:rPr>
          <w:rFonts w:ascii="Century Gothic" w:hAnsi="Century Gothic"/>
          <w:szCs w:val="24"/>
        </w:rPr>
        <w:t xml:space="preserve"> State Beach closed after medical waste washes ashore. Los Angeles Times, September 24, 2015</w:t>
      </w:r>
    </w:p>
    <w:p w14:paraId="2380ED3A" w14:textId="77777777" w:rsidR="00344B7F" w:rsidRDefault="00344B7F" w:rsidP="00344B7F">
      <w:pPr>
        <w:spacing w:after="0" w:line="240" w:lineRule="auto"/>
        <w:ind w:left="720" w:hanging="720"/>
        <w:rPr>
          <w:rFonts w:ascii="Century Gothic" w:hAnsi="Century Gothic"/>
          <w:szCs w:val="24"/>
        </w:rPr>
      </w:pPr>
    </w:p>
    <w:p w14:paraId="77CA1FB2" w14:textId="3D7DD044" w:rsidR="0080780C" w:rsidRDefault="0080780C" w:rsidP="00344B7F">
      <w:pPr>
        <w:spacing w:after="0" w:line="240" w:lineRule="auto"/>
        <w:ind w:left="720" w:hanging="720"/>
        <w:rPr>
          <w:rFonts w:ascii="Century Gothic" w:hAnsi="Century Gothic"/>
          <w:szCs w:val="24"/>
        </w:rPr>
      </w:pPr>
      <w:r>
        <w:rPr>
          <w:rFonts w:ascii="Century Gothic" w:hAnsi="Century Gothic"/>
          <w:szCs w:val="24"/>
        </w:rPr>
        <w:t xml:space="preserve">Trinh, R., L. </w:t>
      </w:r>
      <w:proofErr w:type="spellStart"/>
      <w:r>
        <w:rPr>
          <w:rFonts w:ascii="Century Gothic" w:hAnsi="Century Gothic"/>
          <w:szCs w:val="24"/>
        </w:rPr>
        <w:t>Almaleh</w:t>
      </w:r>
      <w:proofErr w:type="spellEnd"/>
      <w:r>
        <w:rPr>
          <w:rFonts w:ascii="Century Gothic" w:hAnsi="Century Gothic"/>
          <w:szCs w:val="24"/>
        </w:rPr>
        <w:t>, and M.  Barker</w:t>
      </w:r>
      <w:r w:rsidR="00610134">
        <w:rPr>
          <w:rFonts w:ascii="Century Gothic" w:hAnsi="Century Gothic"/>
          <w:szCs w:val="24"/>
        </w:rPr>
        <w:t xml:space="preserve">. Using remotely sensed observations to detect wastewater plumes and assess their </w:t>
      </w:r>
      <w:proofErr w:type="spellStart"/>
      <w:r w:rsidR="00610134">
        <w:rPr>
          <w:rFonts w:ascii="Century Gothic" w:hAnsi="Century Gothic"/>
          <w:szCs w:val="24"/>
        </w:rPr>
        <w:t>impat</w:t>
      </w:r>
      <w:proofErr w:type="spellEnd"/>
      <w:r w:rsidR="00610134">
        <w:rPr>
          <w:rFonts w:ascii="Century Gothic" w:hAnsi="Century Gothic"/>
          <w:szCs w:val="24"/>
        </w:rPr>
        <w:t xml:space="preserve"> on public water quality in Los Angeles C</w:t>
      </w:r>
      <w:r w:rsidR="00FA5ECC">
        <w:rPr>
          <w:rFonts w:ascii="Century Gothic" w:hAnsi="Century Gothic"/>
          <w:szCs w:val="24"/>
        </w:rPr>
        <w:t>ounty, California. NASA DEVELOP</w:t>
      </w:r>
      <w:r w:rsidR="00610134">
        <w:rPr>
          <w:rFonts w:ascii="Century Gothic" w:hAnsi="Century Gothic"/>
          <w:szCs w:val="24"/>
        </w:rPr>
        <w:t xml:space="preserve"> (2015)</w:t>
      </w:r>
    </w:p>
    <w:p w14:paraId="202EDF62" w14:textId="77777777" w:rsidR="0080780C" w:rsidRDefault="0080780C" w:rsidP="00344B7F">
      <w:pPr>
        <w:spacing w:after="0" w:line="240" w:lineRule="auto"/>
        <w:ind w:left="720" w:hanging="720"/>
        <w:rPr>
          <w:rFonts w:ascii="Century Gothic" w:hAnsi="Century Gothic"/>
          <w:szCs w:val="24"/>
        </w:rPr>
      </w:pPr>
    </w:p>
    <w:p w14:paraId="7E112306" w14:textId="77777777" w:rsidR="00344B7F" w:rsidRDefault="00344B7F" w:rsidP="00344B7F">
      <w:pPr>
        <w:spacing w:after="0" w:line="240" w:lineRule="auto"/>
        <w:ind w:left="720" w:hanging="720"/>
        <w:rPr>
          <w:rFonts w:ascii="Century Gothic" w:hAnsi="Century Gothic"/>
          <w:szCs w:val="24"/>
        </w:rPr>
      </w:pPr>
      <w:r w:rsidRPr="00771758">
        <w:rPr>
          <w:rFonts w:ascii="Century Gothic" w:hAnsi="Century Gothic"/>
          <w:szCs w:val="24"/>
        </w:rPr>
        <w:t xml:space="preserve">Uchiyama, Y., E.Y. </w:t>
      </w:r>
      <w:proofErr w:type="spellStart"/>
      <w:r w:rsidRPr="00771758">
        <w:rPr>
          <w:rFonts w:ascii="Century Gothic" w:hAnsi="Century Gothic"/>
          <w:szCs w:val="24"/>
        </w:rPr>
        <w:t>Idica</w:t>
      </w:r>
      <w:proofErr w:type="spellEnd"/>
      <w:r w:rsidRPr="00771758">
        <w:rPr>
          <w:rFonts w:ascii="Century Gothic" w:hAnsi="Century Gothic"/>
          <w:szCs w:val="24"/>
        </w:rPr>
        <w:t xml:space="preserve">, J.C. McWilliams, and K.D. </w:t>
      </w:r>
      <w:proofErr w:type="spellStart"/>
      <w:r w:rsidRPr="00771758">
        <w:rPr>
          <w:rFonts w:ascii="Century Gothic" w:hAnsi="Century Gothic"/>
          <w:szCs w:val="24"/>
        </w:rPr>
        <w:t>Stolzenbach</w:t>
      </w:r>
      <w:proofErr w:type="spellEnd"/>
      <w:r w:rsidRPr="00771758">
        <w:rPr>
          <w:rFonts w:ascii="Century Gothic" w:hAnsi="Century Gothic"/>
          <w:szCs w:val="24"/>
        </w:rPr>
        <w:t>. Wastewater effluent dispersal in Southern California Bays. Continental Shelf Research, 76, 36-52 (2014).</w:t>
      </w:r>
    </w:p>
    <w:p w14:paraId="282F8961" w14:textId="77777777" w:rsidR="00344B7F" w:rsidRDefault="00344B7F" w:rsidP="00344B7F">
      <w:pPr>
        <w:spacing w:after="0" w:line="240" w:lineRule="auto"/>
        <w:ind w:left="720" w:hanging="720"/>
        <w:rPr>
          <w:rFonts w:ascii="Century Gothic" w:hAnsi="Century Gothic"/>
          <w:szCs w:val="24"/>
        </w:rPr>
      </w:pPr>
    </w:p>
    <w:p w14:paraId="71FA81FB" w14:textId="1FBC23EE" w:rsidR="00763A38" w:rsidRPr="00656E7F" w:rsidRDefault="00763A38" w:rsidP="00763A38">
      <w:pPr>
        <w:spacing w:after="0" w:line="240" w:lineRule="auto"/>
        <w:ind w:left="720" w:hanging="720"/>
        <w:rPr>
          <w:rFonts w:ascii="Century Gothic" w:hAnsi="Century Gothic"/>
        </w:rPr>
      </w:pPr>
      <w:proofErr w:type="spellStart"/>
      <w:r w:rsidRPr="00656E7F">
        <w:rPr>
          <w:rFonts w:ascii="Century Gothic" w:hAnsi="Century Gothic"/>
          <w:shd w:val="clear" w:color="auto" w:fill="FFFFFF"/>
          <w:rPrChange w:id="141" w:author="Fenn, Teresa E. (LARC-E3)[SSAI DEVELOP]" w:date="2016-02-23T11:31:00Z">
            <w:rPr>
              <w:rFonts w:ascii="Century Gothic" w:hAnsi="Century Gothic"/>
              <w:color w:val="333333"/>
              <w:shd w:val="clear" w:color="auto" w:fill="FFFFFF"/>
            </w:rPr>
          </w:rPrChange>
        </w:rPr>
        <w:t>Vanhellemont</w:t>
      </w:r>
      <w:proofErr w:type="spellEnd"/>
      <w:r w:rsidRPr="00656E7F">
        <w:rPr>
          <w:rFonts w:ascii="Century Gothic" w:hAnsi="Century Gothic"/>
          <w:shd w:val="clear" w:color="auto" w:fill="FFFFFF"/>
          <w:rPrChange w:id="142" w:author="Fenn, Teresa E. (LARC-E3)[SSAI DEVELOP]" w:date="2016-02-23T11:31:00Z">
            <w:rPr>
              <w:rFonts w:ascii="Century Gothic" w:hAnsi="Century Gothic"/>
              <w:color w:val="333333"/>
              <w:shd w:val="clear" w:color="auto" w:fill="FFFFFF"/>
            </w:rPr>
          </w:rPrChange>
        </w:rPr>
        <w:t>, Q.</w:t>
      </w:r>
      <w:del w:id="143" w:author="Fenn, Teresa E. (LARC-E3)[SSAI DEVELOP]" w:date="2016-02-23T11:32:00Z">
        <w:r w:rsidRPr="00656E7F" w:rsidDel="00656E7F">
          <w:rPr>
            <w:rFonts w:ascii="Century Gothic" w:hAnsi="Century Gothic"/>
            <w:shd w:val="clear" w:color="auto" w:fill="FFFFFF"/>
            <w:rPrChange w:id="144" w:author="Fenn, Teresa E. (LARC-E3)[SSAI DEVELOP]" w:date="2016-02-23T11:31:00Z">
              <w:rPr>
                <w:rFonts w:ascii="Century Gothic" w:hAnsi="Century Gothic"/>
                <w:color w:val="333333"/>
                <w:shd w:val="clear" w:color="auto" w:fill="FFFFFF"/>
              </w:rPr>
            </w:rPrChange>
          </w:rPr>
          <w:delText>,</w:delText>
        </w:r>
      </w:del>
      <w:ins w:id="145" w:author="Fenn, Teresa E. (LARC-E3)[SSAI DEVELOP]" w:date="2016-02-23T11:32:00Z">
        <w:r w:rsidR="00656E7F">
          <w:rPr>
            <w:rFonts w:ascii="Century Gothic" w:hAnsi="Century Gothic"/>
            <w:shd w:val="clear" w:color="auto" w:fill="FFFFFF"/>
          </w:rPr>
          <w:t xml:space="preserve"> and</w:t>
        </w:r>
      </w:ins>
      <w:r w:rsidRPr="00656E7F">
        <w:rPr>
          <w:rFonts w:ascii="Century Gothic" w:hAnsi="Century Gothic"/>
          <w:shd w:val="clear" w:color="auto" w:fill="FFFFFF"/>
          <w:rPrChange w:id="146" w:author="Fenn, Teresa E. (LARC-E3)[SSAI DEVELOP]" w:date="2016-02-23T11:31:00Z">
            <w:rPr>
              <w:rFonts w:ascii="Century Gothic" w:hAnsi="Century Gothic"/>
              <w:color w:val="333333"/>
              <w:shd w:val="clear" w:color="auto" w:fill="FFFFFF"/>
            </w:rPr>
          </w:rPrChange>
        </w:rPr>
        <w:t xml:space="preserve"> K. Ruddick. Advantages of high quality SWIR bands for ocean </w:t>
      </w:r>
      <w:proofErr w:type="spellStart"/>
      <w:r w:rsidRPr="00656E7F">
        <w:rPr>
          <w:rFonts w:ascii="Century Gothic" w:hAnsi="Century Gothic"/>
          <w:shd w:val="clear" w:color="auto" w:fill="FFFFFF"/>
          <w:rPrChange w:id="147" w:author="Fenn, Teresa E. (LARC-E3)[SSAI DEVELOP]" w:date="2016-02-23T11:31:00Z">
            <w:rPr>
              <w:rFonts w:ascii="Century Gothic" w:hAnsi="Century Gothic"/>
              <w:color w:val="333333"/>
              <w:shd w:val="clear" w:color="auto" w:fill="FFFFFF"/>
            </w:rPr>
          </w:rPrChange>
        </w:rPr>
        <w:t>colour</w:t>
      </w:r>
      <w:proofErr w:type="spellEnd"/>
      <w:r w:rsidRPr="00656E7F">
        <w:rPr>
          <w:rFonts w:ascii="Century Gothic" w:hAnsi="Century Gothic"/>
          <w:shd w:val="clear" w:color="auto" w:fill="FFFFFF"/>
          <w:rPrChange w:id="148" w:author="Fenn, Teresa E. (LARC-E3)[SSAI DEVELOP]" w:date="2016-02-23T11:31:00Z">
            <w:rPr>
              <w:rFonts w:ascii="Century Gothic" w:hAnsi="Century Gothic"/>
              <w:color w:val="333333"/>
              <w:shd w:val="clear" w:color="auto" w:fill="FFFFFF"/>
            </w:rPr>
          </w:rPrChange>
        </w:rPr>
        <w:t xml:space="preserve"> processing: examples from Landsat-8. </w:t>
      </w:r>
      <w:r w:rsidRPr="000C7B1E">
        <w:rPr>
          <w:rFonts w:ascii="Century Gothic" w:hAnsi="Century Gothic"/>
          <w:shd w:val="clear" w:color="auto" w:fill="FFFFFF"/>
          <w:rPrChange w:id="149" w:author="Fenn, Teresa E. (LARC-E3)[SSAI DEVELOP]" w:date="2016-02-23T11:32:00Z">
            <w:rPr>
              <w:rFonts w:ascii="Century Gothic" w:hAnsi="Century Gothic"/>
              <w:i/>
              <w:color w:val="333333"/>
              <w:shd w:val="clear" w:color="auto" w:fill="FFFFFF"/>
            </w:rPr>
          </w:rPrChange>
        </w:rPr>
        <w:t>Remote Sens. Environ</w:t>
      </w:r>
      <w:r w:rsidRPr="00656E7F">
        <w:rPr>
          <w:rFonts w:ascii="Century Gothic" w:hAnsi="Century Gothic"/>
          <w:i/>
          <w:shd w:val="clear" w:color="auto" w:fill="FFFFFF"/>
          <w:rPrChange w:id="150" w:author="Fenn, Teresa E. (LARC-E3)[SSAI DEVELOP]" w:date="2016-02-23T11:31:00Z">
            <w:rPr>
              <w:rFonts w:ascii="Century Gothic" w:hAnsi="Century Gothic"/>
              <w:i/>
              <w:color w:val="333333"/>
              <w:shd w:val="clear" w:color="auto" w:fill="FFFFFF"/>
            </w:rPr>
          </w:rPrChange>
        </w:rPr>
        <w:t>.</w:t>
      </w:r>
      <w:r w:rsidRPr="00656E7F">
        <w:rPr>
          <w:rFonts w:ascii="Century Gothic" w:hAnsi="Century Gothic"/>
          <w:shd w:val="clear" w:color="auto" w:fill="FFFFFF"/>
          <w:rPrChange w:id="151" w:author="Fenn, Teresa E. (LARC-E3)[SSAI DEVELOP]" w:date="2016-02-23T11:31:00Z">
            <w:rPr>
              <w:rFonts w:ascii="Century Gothic" w:hAnsi="Century Gothic"/>
              <w:color w:val="333333"/>
              <w:shd w:val="clear" w:color="auto" w:fill="FFFFFF"/>
            </w:rPr>
          </w:rPrChange>
        </w:rPr>
        <w:t xml:space="preserve"> 1</w:t>
      </w:r>
      <w:bookmarkStart w:id="152" w:name="_GoBack"/>
      <w:bookmarkEnd w:id="152"/>
      <w:r w:rsidRPr="00656E7F">
        <w:rPr>
          <w:rFonts w:ascii="Century Gothic" w:hAnsi="Century Gothic"/>
          <w:shd w:val="clear" w:color="auto" w:fill="FFFFFF"/>
          <w:rPrChange w:id="153" w:author="Fenn, Teresa E. (LARC-E3)[SSAI DEVELOP]" w:date="2016-02-23T11:31:00Z">
            <w:rPr>
              <w:rFonts w:ascii="Century Gothic" w:hAnsi="Century Gothic"/>
              <w:color w:val="333333"/>
              <w:shd w:val="clear" w:color="auto" w:fill="FFFFFF"/>
            </w:rPr>
          </w:rPrChange>
        </w:rPr>
        <w:t xml:space="preserve">61, 89–106 </w:t>
      </w:r>
      <w:r w:rsidRPr="00656E7F">
        <w:rPr>
          <w:rStyle w:val="apple-converted-space"/>
          <w:rFonts w:ascii="Century Gothic" w:hAnsi="Century Gothic"/>
          <w:shd w:val="clear" w:color="auto" w:fill="FFFFFF"/>
          <w:rPrChange w:id="154" w:author="Fenn, Teresa E. (LARC-E3)[SSAI DEVELOP]" w:date="2016-02-23T11:31:00Z">
            <w:rPr>
              <w:rStyle w:val="apple-converted-space"/>
              <w:rFonts w:ascii="Century Gothic" w:hAnsi="Century Gothic"/>
              <w:color w:val="333333"/>
              <w:shd w:val="clear" w:color="auto" w:fill="FFFFFF"/>
            </w:rPr>
          </w:rPrChange>
        </w:rPr>
        <w:t>(2015)</w:t>
      </w:r>
    </w:p>
    <w:p w14:paraId="25BD8094" w14:textId="77777777" w:rsidR="00763A38" w:rsidRPr="00763A38" w:rsidRDefault="00763A38" w:rsidP="00344B7F">
      <w:pPr>
        <w:spacing w:after="0" w:line="240" w:lineRule="auto"/>
        <w:ind w:left="720" w:hanging="720"/>
        <w:rPr>
          <w:rFonts w:ascii="Century Gothic" w:hAnsi="Century Gothic"/>
        </w:rPr>
      </w:pPr>
    </w:p>
    <w:p w14:paraId="60C4DD97" w14:textId="77777777" w:rsidR="00344B7F" w:rsidRDefault="00344B7F" w:rsidP="00344B7F">
      <w:pPr>
        <w:spacing w:after="0" w:line="240" w:lineRule="auto"/>
        <w:ind w:left="720" w:hanging="720"/>
        <w:rPr>
          <w:rFonts w:ascii="Century Gothic" w:hAnsi="Century Gothic"/>
          <w:szCs w:val="24"/>
        </w:rPr>
      </w:pPr>
      <w:r w:rsidRPr="00771758">
        <w:rPr>
          <w:rFonts w:ascii="Century Gothic" w:hAnsi="Century Gothic"/>
          <w:szCs w:val="24"/>
        </w:rPr>
        <w:t xml:space="preserve">Washburn, L., B.H. Jones, A. </w:t>
      </w:r>
      <w:proofErr w:type="spellStart"/>
      <w:r w:rsidRPr="00771758">
        <w:rPr>
          <w:rFonts w:ascii="Century Gothic" w:hAnsi="Century Gothic"/>
          <w:szCs w:val="24"/>
        </w:rPr>
        <w:t>Bratkovich</w:t>
      </w:r>
      <w:proofErr w:type="spellEnd"/>
      <w:r w:rsidRPr="00771758">
        <w:rPr>
          <w:rFonts w:ascii="Century Gothic" w:hAnsi="Century Gothic"/>
          <w:szCs w:val="24"/>
        </w:rPr>
        <w:t xml:space="preserve">, T.D. Dickey, and M. Chen. Mixing, dispersion, and </w:t>
      </w:r>
      <w:proofErr w:type="spellStart"/>
      <w:r w:rsidRPr="00771758">
        <w:rPr>
          <w:rFonts w:ascii="Century Gothic" w:hAnsi="Century Gothic"/>
          <w:szCs w:val="24"/>
        </w:rPr>
        <w:t>resuspension</w:t>
      </w:r>
      <w:proofErr w:type="spellEnd"/>
      <w:r w:rsidRPr="00771758">
        <w:rPr>
          <w:rFonts w:ascii="Century Gothic" w:hAnsi="Century Gothic"/>
          <w:szCs w:val="24"/>
        </w:rPr>
        <w:t xml:space="preserve"> in vicinity of ocean wastewater plume. Journal of Hydraulic Engineering 118, 38-58 (1992).</w:t>
      </w:r>
    </w:p>
    <w:p w14:paraId="646F2E87" w14:textId="54152A40" w:rsidR="00E41324" w:rsidRPr="00B265D9" w:rsidRDefault="008B7071" w:rsidP="00D3013B">
      <w:pPr>
        <w:pStyle w:val="Heading1"/>
        <w:rPr>
          <w:rFonts w:ascii="Century Gothic" w:hAnsi="Century Gothic"/>
        </w:rPr>
      </w:pPr>
      <w:bookmarkStart w:id="155" w:name="_Toc334198738"/>
      <w:r>
        <w:rPr>
          <w:rFonts w:ascii="Century Gothic" w:hAnsi="Century Gothic"/>
        </w:rPr>
        <w:t xml:space="preserve">VIII. </w:t>
      </w:r>
      <w:r w:rsidR="006528A0">
        <w:rPr>
          <w:rFonts w:ascii="Century Gothic" w:hAnsi="Century Gothic"/>
        </w:rPr>
        <w:t>Content Innovation</w:t>
      </w:r>
      <w:bookmarkEnd w:id="155"/>
    </w:p>
    <w:p w14:paraId="23631B25" w14:textId="3FF5F221" w:rsidR="00E41324" w:rsidDel="00C979D8" w:rsidRDefault="00615E3A" w:rsidP="008975BD">
      <w:pPr>
        <w:spacing w:after="0" w:line="240" w:lineRule="auto"/>
        <w:rPr>
          <w:del w:id="156" w:author="Vishal Arya" w:date="2016-02-21T22:16:00Z"/>
          <w:rFonts w:ascii="Century Gothic" w:hAnsi="Century Gothic"/>
          <w:szCs w:val="24"/>
        </w:rPr>
      </w:pPr>
      <w:del w:id="157" w:author="Vishal Arya" w:date="2016-02-21T22:16:00Z">
        <w:r w:rsidDel="00C979D8">
          <w:rPr>
            <w:rFonts w:ascii="Century Gothic" w:hAnsi="Century Gothic"/>
            <w:szCs w:val="24"/>
          </w:rPr>
          <w:delText xml:space="preserve">In preparation for </w:delText>
        </w:r>
        <w:r w:rsidR="006528A0" w:rsidDel="00C979D8">
          <w:rPr>
            <w:rFonts w:ascii="Century Gothic" w:hAnsi="Century Gothic"/>
            <w:szCs w:val="24"/>
          </w:rPr>
          <w:delText xml:space="preserve">DEVELOP’s coming </w:delText>
        </w:r>
        <w:r w:rsidDel="00C979D8">
          <w:rPr>
            <w:rFonts w:ascii="Century Gothic" w:hAnsi="Century Gothic"/>
            <w:szCs w:val="24"/>
          </w:rPr>
          <w:delText>microjo</w:delText>
        </w:r>
        <w:r w:rsidR="006528A0" w:rsidDel="00C979D8">
          <w:rPr>
            <w:rFonts w:ascii="Century Gothic" w:hAnsi="Century Gothic"/>
            <w:szCs w:val="24"/>
          </w:rPr>
          <w:delText>urnal</w:delText>
        </w:r>
        <w:r w:rsidDel="00C979D8">
          <w:rPr>
            <w:rFonts w:ascii="Century Gothic" w:hAnsi="Century Gothic"/>
            <w:szCs w:val="24"/>
          </w:rPr>
          <w:delText xml:space="preserve">, please select </w:delText>
        </w:r>
        <w:r w:rsidR="00482519" w:rsidDel="00C979D8">
          <w:rPr>
            <w:rFonts w:ascii="Century Gothic" w:hAnsi="Century Gothic"/>
            <w:szCs w:val="24"/>
          </w:rPr>
          <w:delText>t</w:delText>
        </w:r>
        <w:r w:rsidR="00F24FCE" w:rsidDel="00C979D8">
          <w:rPr>
            <w:rFonts w:ascii="Century Gothic" w:hAnsi="Century Gothic"/>
            <w:szCs w:val="24"/>
          </w:rPr>
          <w:delText>wo</w:delText>
        </w:r>
        <w:r w:rsidR="006528A0" w:rsidDel="00C979D8">
          <w:rPr>
            <w:rFonts w:ascii="Century Gothic" w:hAnsi="Century Gothic"/>
            <w:szCs w:val="24"/>
          </w:rPr>
          <w:delText xml:space="preserve"> content innovation</w:delText>
        </w:r>
        <w:r w:rsidDel="00C979D8">
          <w:rPr>
            <w:rFonts w:ascii="Century Gothic" w:hAnsi="Century Gothic"/>
            <w:szCs w:val="24"/>
          </w:rPr>
          <w:delText xml:space="preserve"> features to support your paper. For each item,</w:delText>
        </w:r>
        <w:r w:rsidR="006528A0" w:rsidDel="00C979D8">
          <w:rPr>
            <w:rFonts w:ascii="Century Gothic" w:hAnsi="Century Gothic"/>
            <w:szCs w:val="24"/>
          </w:rPr>
          <w:delText xml:space="preserve"> please list the name of the feature</w:delText>
        </w:r>
        <w:r w:rsidDel="00C979D8">
          <w:rPr>
            <w:rFonts w:ascii="Century Gothic" w:hAnsi="Century Gothic"/>
            <w:szCs w:val="24"/>
          </w:rPr>
          <w:delText xml:space="preserve">, and include the tool itself if possible (eg. </w:delText>
        </w:r>
        <w:r w:rsidR="006528A0" w:rsidDel="00C979D8">
          <w:rPr>
            <w:rFonts w:ascii="Century Gothic" w:hAnsi="Century Gothic"/>
            <w:szCs w:val="24"/>
          </w:rPr>
          <w:delText>glossary terms and definitions</w:delText>
        </w:r>
        <w:r w:rsidDel="00C979D8">
          <w:rPr>
            <w:rFonts w:ascii="Century Gothic" w:hAnsi="Century Gothic"/>
            <w:szCs w:val="24"/>
          </w:rPr>
          <w:delText xml:space="preserve">). If the tool does not work in Microsoft Word (eg. </w:delText>
        </w:r>
        <w:r w:rsidR="00482519" w:rsidDel="00C979D8">
          <w:rPr>
            <w:rFonts w:ascii="Century Gothic" w:hAnsi="Century Gothic"/>
            <w:szCs w:val="24"/>
          </w:rPr>
          <w:delText>Interactive MAT</w:delText>
        </w:r>
        <w:r w:rsidDel="00C979D8">
          <w:rPr>
            <w:rFonts w:ascii="Century Gothic" w:hAnsi="Century Gothic"/>
            <w:szCs w:val="24"/>
          </w:rPr>
          <w:delText>L</w:delText>
        </w:r>
        <w:r w:rsidR="00482519" w:rsidDel="00C979D8">
          <w:rPr>
            <w:rFonts w:ascii="Century Gothic" w:hAnsi="Century Gothic"/>
            <w:szCs w:val="24"/>
          </w:rPr>
          <w:delText>AB</w:delText>
        </w:r>
        <w:r w:rsidDel="00C979D8">
          <w:rPr>
            <w:rFonts w:ascii="Century Gothic" w:hAnsi="Century Gothic"/>
            <w:szCs w:val="24"/>
          </w:rPr>
          <w:delText xml:space="preserve"> Figure Viewer), please list the file name and upload the related file to the microjournal folder on the DEVE</w:delText>
        </w:r>
        <w:r w:rsidR="00732B10" w:rsidDel="00C979D8">
          <w:rPr>
            <w:rFonts w:ascii="Century Gothic" w:hAnsi="Century Gothic"/>
            <w:szCs w:val="24"/>
          </w:rPr>
          <w:delText xml:space="preserve">LOP </w:delText>
        </w:r>
        <w:r w:rsidR="00732B10" w:rsidDel="00C979D8">
          <w:rPr>
            <w:rFonts w:ascii="Century Gothic" w:hAnsi="Century Gothic"/>
            <w:szCs w:val="24"/>
          </w:rPr>
          <w:lastRenderedPageBreak/>
          <w:delText>E</w:delText>
        </w:r>
        <w:r w:rsidDel="00C979D8">
          <w:rPr>
            <w:rFonts w:ascii="Century Gothic" w:hAnsi="Century Gothic"/>
            <w:szCs w:val="24"/>
          </w:rPr>
          <w:delText>xchange.</w:delText>
        </w:r>
        <w:r w:rsidR="00DA7F96" w:rsidDel="00C979D8">
          <w:rPr>
            <w:rFonts w:ascii="Century Gothic" w:hAnsi="Century Gothic"/>
            <w:szCs w:val="24"/>
          </w:rPr>
          <w:delText xml:space="preserve"> If you choose to use Inline Supplementary Material, please also include where the material should appear in the text.</w:delText>
        </w:r>
      </w:del>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58"/>
      <w:r w:rsidRPr="00732B10">
        <w:rPr>
          <w:rFonts w:ascii="Century Gothic" w:hAnsi="Century Gothic"/>
          <w:b/>
          <w:szCs w:val="24"/>
        </w:rPr>
        <w:t>Some options include</w:t>
      </w:r>
      <w:commentRangeEnd w:id="158"/>
      <w:r w:rsidR="00C979D8">
        <w:rPr>
          <w:rStyle w:val="CommentReference"/>
        </w:rPr>
        <w:commentReference w:id="158"/>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sidRPr="00CF15C4">
        <w:rPr>
          <w:rFonts w:ascii="Century Gothic" w:hAnsi="Century Gothic"/>
          <w:szCs w:val="24"/>
          <w:highlight w:val="yellow"/>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sidRPr="00CF15C4">
        <w:rPr>
          <w:rFonts w:ascii="Century Gothic" w:hAnsi="Century Gothic"/>
          <w:szCs w:val="24"/>
          <w:highlight w:val="yellow"/>
        </w:rPr>
        <w:t>Inline Supplementary Material</w:t>
      </w:r>
      <w:r w:rsidR="00DA7F96" w:rsidRPr="00CF15C4">
        <w:rPr>
          <w:rFonts w:ascii="Century Gothic" w:hAnsi="Century Gothic"/>
          <w:szCs w:val="24"/>
          <w:highlight w:val="yellow"/>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shal Arya" w:date="2016-02-21T21:23:00Z" w:initials="VA">
    <w:p w14:paraId="64138280" w14:textId="2F6B92F3" w:rsidR="00C15BF2" w:rsidRDefault="00C15BF2">
      <w:pPr>
        <w:pStyle w:val="CommentText"/>
      </w:pPr>
      <w:r>
        <w:rPr>
          <w:rStyle w:val="CommentReference"/>
        </w:rPr>
        <w:annotationRef/>
      </w:r>
      <w:r>
        <w:t xml:space="preserve">In the future, please remove all comments on RD before submission to NPO. </w:t>
      </w:r>
    </w:p>
  </w:comment>
  <w:comment w:id="7" w:author="Vishal Arya" w:date="2016-02-21T21:32:00Z" w:initials="VA">
    <w:p w14:paraId="19F94A32" w14:textId="611C3659" w:rsidR="00C15BF2" w:rsidRDefault="00C15BF2">
      <w:pPr>
        <w:pStyle w:val="CommentText"/>
      </w:pPr>
      <w:r>
        <w:rPr>
          <w:rStyle w:val="CommentReference"/>
        </w:rPr>
        <w:annotationRef/>
      </w:r>
      <w:r>
        <w:t xml:space="preserve">Keyword limit is 8 and you had 9. I removed satellite and wastewater because those were already in your title, which is able to be queried, so there is not much added benefit to having them listed as keywords. I also removed in situ data because that doesn’t seem like it adds much value. Consider adding keywords such as Hyperion Water Reclamation Plant, MODIS, Landsat, etc. </w:t>
      </w:r>
    </w:p>
  </w:comment>
  <w:comment w:id="16" w:author="Vishal Arya" w:date="2016-02-21T21:38:00Z" w:initials="VA">
    <w:p w14:paraId="4C28C545" w14:textId="1BC4991D" w:rsidR="00C15BF2" w:rsidRDefault="00C15BF2">
      <w:pPr>
        <w:pStyle w:val="CommentText"/>
      </w:pPr>
      <w:r>
        <w:rPr>
          <w:rStyle w:val="CommentReference"/>
        </w:rPr>
        <w:annotationRef/>
      </w:r>
      <w:r>
        <w:t xml:space="preserve">Can you be a bit more specific? To who? CA residents? LA County residents? Everyone in the US? Beachgoers? The State? The West Coast? Whose economy? </w:t>
      </w:r>
    </w:p>
  </w:comment>
  <w:comment w:id="13" w:author="Vishal Arya" w:date="2016-02-21T21:40:00Z" w:initials="VA">
    <w:p w14:paraId="445EAC64" w14:textId="7C61F782" w:rsidR="00C15BF2" w:rsidRDefault="00C15BF2">
      <w:pPr>
        <w:pStyle w:val="CommentText"/>
      </w:pPr>
      <w:r>
        <w:rPr>
          <w:rStyle w:val="CommentReference"/>
        </w:rPr>
        <w:annotationRef/>
      </w:r>
      <w:r>
        <w:t xml:space="preserve">Can you provide a citation for this? </w:t>
      </w:r>
    </w:p>
  </w:comment>
  <w:comment w:id="53" w:author="Fenn, Teresa E. (LARC-E3)[SSAI DEVELOP]" w:date="2016-02-23T11:15:00Z" w:initials="FTE(D">
    <w:p w14:paraId="4D9D0AE0" w14:textId="32C1E7F7" w:rsidR="00636DB1" w:rsidRDefault="00636DB1">
      <w:pPr>
        <w:pStyle w:val="CommentText"/>
      </w:pPr>
      <w:r>
        <w:rPr>
          <w:rStyle w:val="CommentReference"/>
        </w:rPr>
        <w:annotationRef/>
      </w:r>
      <w:r>
        <w:t>I doubt that ‘Trinh et al.’ provided information on LA Oceans I. Please move this citation so that it only includes information taken from Trinh et al.</w:t>
      </w:r>
    </w:p>
  </w:comment>
  <w:comment w:id="54" w:author="Vishal Arya" w:date="2016-02-21T21:49:00Z" w:initials="VA">
    <w:p w14:paraId="559BD94A" w14:textId="6C59F98C" w:rsidR="00C15BF2" w:rsidRDefault="00C15BF2">
      <w:pPr>
        <w:pStyle w:val="CommentText"/>
      </w:pPr>
      <w:r>
        <w:rPr>
          <w:rStyle w:val="CommentReference"/>
        </w:rPr>
        <w:annotationRef/>
      </w:r>
      <w:r>
        <w:t xml:space="preserve">Specify which instrument this is. AVIRIS? </w:t>
      </w:r>
      <w:proofErr w:type="spellStart"/>
      <w:r>
        <w:t>HyspIRI</w:t>
      </w:r>
      <w:proofErr w:type="spellEnd"/>
      <w:r>
        <w:t>?</w:t>
      </w:r>
    </w:p>
  </w:comment>
  <w:comment w:id="57" w:author="Fenn, Teresa E. (LARC-E3)[SSAI DEVELOP]" w:date="2016-02-23T11:17:00Z" w:initials="FTE(D">
    <w:p w14:paraId="53ECB04B" w14:textId="78A1CCEE" w:rsidR="00636DB1" w:rsidRDefault="00636DB1">
      <w:pPr>
        <w:pStyle w:val="CommentText"/>
      </w:pPr>
      <w:r>
        <w:rPr>
          <w:rStyle w:val="CommentReference"/>
        </w:rPr>
        <w:annotationRef/>
      </w:r>
      <w:r>
        <w:t>Should this be CTD? If not, please define the acronym.</w:t>
      </w:r>
    </w:p>
  </w:comment>
  <w:comment w:id="65" w:author="Fenn, Teresa E. (LARC-E3)[SSAI DEVELOP]" w:date="2016-02-23T11:21:00Z" w:initials="FTE(D">
    <w:p w14:paraId="679BB0B7" w14:textId="0273EFD8" w:rsidR="00636DB1" w:rsidRDefault="00636DB1">
      <w:pPr>
        <w:pStyle w:val="CommentText"/>
      </w:pPr>
      <w:r>
        <w:rPr>
          <w:rStyle w:val="CommentReference"/>
        </w:rPr>
        <w:annotationRef/>
      </w:r>
      <w:r>
        <w:t>Who is the collaborator?</w:t>
      </w:r>
      <w:r w:rsidR="00656E7F">
        <w:t xml:space="preserve"> Name the organization.</w:t>
      </w:r>
    </w:p>
  </w:comment>
  <w:comment w:id="62" w:author="Vishal Arya" w:date="2016-02-21T21:54:00Z" w:initials="VA">
    <w:p w14:paraId="3970AFC8" w14:textId="5C84B742" w:rsidR="00C15BF2" w:rsidRDefault="00C15BF2">
      <w:pPr>
        <w:pStyle w:val="CommentText"/>
      </w:pPr>
      <w:r>
        <w:rPr>
          <w:rStyle w:val="CommentReference"/>
        </w:rPr>
        <w:annotationRef/>
      </w:r>
      <w:r>
        <w:t xml:space="preserve">May want to mention something about how this might help future efforts track effluent plumes during these diversion events an decrease the cost of fieldwork/ in situ data collection if the satellite observations do a sufficient job. </w:t>
      </w:r>
    </w:p>
  </w:comment>
  <w:comment w:id="77" w:author="Vishal Arya" w:date="2016-02-21T21:57:00Z" w:initials="VA">
    <w:p w14:paraId="032DF569" w14:textId="332EC50A" w:rsidR="00C15BF2" w:rsidRDefault="00C15BF2">
      <w:pPr>
        <w:pStyle w:val="CommentText"/>
      </w:pPr>
      <w:r>
        <w:rPr>
          <w:rStyle w:val="CommentReference"/>
        </w:rPr>
        <w:annotationRef/>
      </w:r>
      <w:r>
        <w:t xml:space="preserve">Word choice: I think ‘validate’ sounds better but ground truth is also fine. </w:t>
      </w:r>
    </w:p>
  </w:comment>
  <w:comment w:id="87" w:author="Fenn, Teresa E. (LARC-E3)[SSAI DEVELOP]" w:date="2016-02-23T11:24:00Z" w:initials="FTE(D">
    <w:p w14:paraId="00A408B0" w14:textId="56E16E0B" w:rsidR="00656E7F" w:rsidRDefault="00656E7F">
      <w:pPr>
        <w:pStyle w:val="CommentText"/>
      </w:pPr>
      <w:r>
        <w:rPr>
          <w:rStyle w:val="CommentReference"/>
        </w:rPr>
        <w:annotationRef/>
      </w:r>
      <w:r>
        <w:t>Reference table 1 in the text.</w:t>
      </w:r>
    </w:p>
  </w:comment>
  <w:comment w:id="113" w:author="Vishal Arya" w:date="2016-02-21T22:01:00Z" w:initials="VA">
    <w:p w14:paraId="2A7054C5" w14:textId="17703CF7" w:rsidR="00C15BF2" w:rsidRDefault="00C15BF2">
      <w:pPr>
        <w:pStyle w:val="CommentText"/>
      </w:pPr>
      <w:r>
        <w:rPr>
          <w:rStyle w:val="CommentReference"/>
        </w:rPr>
        <w:annotationRef/>
      </w:r>
      <w:r>
        <w:t>Please fix this formatting issue for the FD.</w:t>
      </w:r>
    </w:p>
  </w:comment>
  <w:comment w:id="114" w:author="Vishal Arya" w:date="2016-02-21T22:12:00Z" w:initials="VA">
    <w:p w14:paraId="399B7034" w14:textId="166976D1" w:rsidR="00A74910" w:rsidRDefault="00A74910">
      <w:pPr>
        <w:pStyle w:val="CommentText"/>
      </w:pPr>
      <w:r>
        <w:rPr>
          <w:rStyle w:val="CommentReference"/>
        </w:rPr>
        <w:annotationRef/>
      </w:r>
      <w:r>
        <w:t xml:space="preserve">Why is this in quotes? I don’t think that is necessary. Please remove them unless you are 100% it is necessary. </w:t>
      </w:r>
    </w:p>
  </w:comment>
  <w:comment w:id="115" w:author="Vishal Arya" w:date="2016-02-21T22:10:00Z" w:initials="VA">
    <w:p w14:paraId="4ECE30A1" w14:textId="47451B73" w:rsidR="009B3C44" w:rsidRDefault="009B3C44">
      <w:pPr>
        <w:pStyle w:val="CommentText"/>
      </w:pPr>
      <w:r>
        <w:rPr>
          <w:rStyle w:val="CommentReference"/>
        </w:rPr>
        <w:annotationRef/>
      </w:r>
      <w:r>
        <w:t>Perhaps reword to the following to make the beginning a little less confusing</w:t>
      </w:r>
      <w:proofErr w:type="gramStart"/>
      <w:r>
        <w:t>:</w:t>
      </w:r>
      <w:proofErr w:type="gramEnd"/>
      <w:r>
        <w:br/>
      </w:r>
      <w:r>
        <w:br/>
        <w:t>Cloudy MODIS images were disregarded whereas data from clear day fly-overs were….</w:t>
      </w:r>
    </w:p>
  </w:comment>
  <w:comment w:id="122" w:author="Vishal Arya" w:date="2016-02-21T22:14:00Z" w:initials="VA">
    <w:p w14:paraId="1773E38A" w14:textId="415E1D69" w:rsidR="00CC2AB5" w:rsidRDefault="00CC2AB5">
      <w:pPr>
        <w:pStyle w:val="CommentText"/>
      </w:pPr>
      <w:r>
        <w:rPr>
          <w:rStyle w:val="CommentReference"/>
        </w:rPr>
        <w:annotationRef/>
      </w:r>
      <w:r>
        <w:t xml:space="preserve">These were not satellites so I changed it to Data Provider. </w:t>
      </w:r>
    </w:p>
  </w:comment>
  <w:comment w:id="126" w:author="Vishal Arya" w:date="2016-02-21T22:14:00Z" w:initials="VA">
    <w:p w14:paraId="11BB7517" w14:textId="72AAA474" w:rsidR="00CC2AB5" w:rsidRDefault="00CC2AB5">
      <w:pPr>
        <w:pStyle w:val="CommentText"/>
      </w:pPr>
      <w:r>
        <w:rPr>
          <w:rStyle w:val="CommentReference"/>
        </w:rPr>
        <w:annotationRef/>
      </w:r>
      <w:r>
        <w:t>CTD is not a sensor so I added the word Parameter</w:t>
      </w:r>
    </w:p>
  </w:comment>
  <w:comment w:id="158" w:author="Vishal Arya" w:date="2016-02-21T22:16:00Z" w:initials="VA">
    <w:p w14:paraId="5956BA06" w14:textId="6BB9FE34" w:rsidR="00C979D8" w:rsidRDefault="00C979D8">
      <w:pPr>
        <w:pStyle w:val="CommentText"/>
      </w:pPr>
      <w:r>
        <w:rPr>
          <w:rStyle w:val="CommentReference"/>
        </w:rPr>
        <w:annotationRef/>
      </w:r>
      <w:r>
        <w:t>Assuming the third is the VPS?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38280" w15:done="0"/>
  <w15:commentEx w15:paraId="19F94A32" w15:done="0"/>
  <w15:commentEx w15:paraId="4C28C545" w15:done="0"/>
  <w15:commentEx w15:paraId="445EAC64" w15:done="0"/>
  <w15:commentEx w15:paraId="4D9D0AE0" w15:done="0"/>
  <w15:commentEx w15:paraId="559BD94A" w15:done="0"/>
  <w15:commentEx w15:paraId="53ECB04B" w15:done="0"/>
  <w15:commentEx w15:paraId="679BB0B7" w15:done="0"/>
  <w15:commentEx w15:paraId="3970AFC8" w15:done="0"/>
  <w15:commentEx w15:paraId="032DF569" w15:done="0"/>
  <w15:commentEx w15:paraId="00A408B0" w15:done="0"/>
  <w15:commentEx w15:paraId="2A7054C5" w15:done="0"/>
  <w15:commentEx w15:paraId="399B7034" w15:done="0"/>
  <w15:commentEx w15:paraId="4ECE30A1" w15:done="0"/>
  <w15:commentEx w15:paraId="1773E38A" w15:done="0"/>
  <w15:commentEx w15:paraId="11BB7517" w15:done="0"/>
  <w15:commentEx w15:paraId="5956BA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FCDC" w14:textId="77777777" w:rsidR="00F800A3" w:rsidRDefault="00F800A3" w:rsidP="00242822">
      <w:pPr>
        <w:spacing w:after="0" w:line="240" w:lineRule="auto"/>
      </w:pPr>
      <w:r>
        <w:separator/>
      </w:r>
    </w:p>
  </w:endnote>
  <w:endnote w:type="continuationSeparator" w:id="0">
    <w:p w14:paraId="74BEEAA0" w14:textId="77777777" w:rsidR="00F800A3" w:rsidRDefault="00F800A3"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C15BF2" w:rsidRDefault="00C15BF2">
        <w:pPr>
          <w:pStyle w:val="Footer"/>
          <w:jc w:val="center"/>
        </w:pPr>
        <w:r>
          <w:fldChar w:fldCharType="begin"/>
        </w:r>
        <w:r>
          <w:instrText xml:space="preserve"> PAGE   \* MERGEFORMAT </w:instrText>
        </w:r>
        <w:r>
          <w:fldChar w:fldCharType="separate"/>
        </w:r>
        <w:r w:rsidR="000C7B1E">
          <w:rPr>
            <w:noProof/>
          </w:rPr>
          <w:t>6</w:t>
        </w:r>
        <w:r>
          <w:rPr>
            <w:noProof/>
          </w:rPr>
          <w:fldChar w:fldCharType="end"/>
        </w:r>
      </w:p>
    </w:sdtContent>
  </w:sdt>
  <w:p w14:paraId="472788A1" w14:textId="77777777" w:rsidR="00C15BF2" w:rsidRDefault="00C15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C15BF2" w:rsidRDefault="00C15BF2"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A2D49" w14:textId="77777777" w:rsidR="00F800A3" w:rsidRDefault="00F800A3" w:rsidP="00242822">
      <w:pPr>
        <w:spacing w:after="0" w:line="240" w:lineRule="auto"/>
      </w:pPr>
      <w:r>
        <w:separator/>
      </w:r>
    </w:p>
  </w:footnote>
  <w:footnote w:type="continuationSeparator" w:id="0">
    <w:p w14:paraId="3B6DE664" w14:textId="77777777" w:rsidR="00F800A3" w:rsidRDefault="00F800A3"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C15BF2" w:rsidRDefault="00C15BF2"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B02FD"/>
    <w:rsid w:val="000B3BD9"/>
    <w:rsid w:val="000C7B1E"/>
    <w:rsid w:val="000F1545"/>
    <w:rsid w:val="001077BD"/>
    <w:rsid w:val="0014039E"/>
    <w:rsid w:val="0014286F"/>
    <w:rsid w:val="0015019B"/>
    <w:rsid w:val="001556CC"/>
    <w:rsid w:val="00163111"/>
    <w:rsid w:val="001821EB"/>
    <w:rsid w:val="00195D23"/>
    <w:rsid w:val="001C1438"/>
    <w:rsid w:val="001D3288"/>
    <w:rsid w:val="001F1328"/>
    <w:rsid w:val="001F2B14"/>
    <w:rsid w:val="002111E9"/>
    <w:rsid w:val="002141D7"/>
    <w:rsid w:val="0023574D"/>
    <w:rsid w:val="00242822"/>
    <w:rsid w:val="00267D66"/>
    <w:rsid w:val="00293F47"/>
    <w:rsid w:val="002A37F8"/>
    <w:rsid w:val="002B1CAC"/>
    <w:rsid w:val="002B2BE4"/>
    <w:rsid w:val="002C4C2E"/>
    <w:rsid w:val="00344B7F"/>
    <w:rsid w:val="00366BA2"/>
    <w:rsid w:val="003910F6"/>
    <w:rsid w:val="00397F26"/>
    <w:rsid w:val="003D2506"/>
    <w:rsid w:val="003F39BF"/>
    <w:rsid w:val="00400268"/>
    <w:rsid w:val="0041150E"/>
    <w:rsid w:val="004274AC"/>
    <w:rsid w:val="0043112E"/>
    <w:rsid w:val="00482519"/>
    <w:rsid w:val="00487739"/>
    <w:rsid w:val="00494746"/>
    <w:rsid w:val="004951A9"/>
    <w:rsid w:val="004A551B"/>
    <w:rsid w:val="004B4D84"/>
    <w:rsid w:val="004D19D3"/>
    <w:rsid w:val="00563964"/>
    <w:rsid w:val="005C723F"/>
    <w:rsid w:val="005D4E1D"/>
    <w:rsid w:val="005F2B71"/>
    <w:rsid w:val="005F6AD4"/>
    <w:rsid w:val="00610134"/>
    <w:rsid w:val="00615E3A"/>
    <w:rsid w:val="00636DB1"/>
    <w:rsid w:val="0064280B"/>
    <w:rsid w:val="006528A0"/>
    <w:rsid w:val="00656E7F"/>
    <w:rsid w:val="00683775"/>
    <w:rsid w:val="00684FE5"/>
    <w:rsid w:val="00695331"/>
    <w:rsid w:val="006C7B8F"/>
    <w:rsid w:val="006D1A28"/>
    <w:rsid w:val="006E1497"/>
    <w:rsid w:val="006E2A1C"/>
    <w:rsid w:val="00716586"/>
    <w:rsid w:val="00732B10"/>
    <w:rsid w:val="00763A38"/>
    <w:rsid w:val="00770650"/>
    <w:rsid w:val="00771691"/>
    <w:rsid w:val="007775D4"/>
    <w:rsid w:val="007C740F"/>
    <w:rsid w:val="007D59BB"/>
    <w:rsid w:val="007E508C"/>
    <w:rsid w:val="007E68B5"/>
    <w:rsid w:val="007F6093"/>
    <w:rsid w:val="0080780C"/>
    <w:rsid w:val="0081261B"/>
    <w:rsid w:val="008175A7"/>
    <w:rsid w:val="00855532"/>
    <w:rsid w:val="00870E95"/>
    <w:rsid w:val="008741CE"/>
    <w:rsid w:val="008975BD"/>
    <w:rsid w:val="008A71E9"/>
    <w:rsid w:val="008B7071"/>
    <w:rsid w:val="008C6305"/>
    <w:rsid w:val="008D38D0"/>
    <w:rsid w:val="008E7E3D"/>
    <w:rsid w:val="00916AAB"/>
    <w:rsid w:val="00925E4F"/>
    <w:rsid w:val="00933965"/>
    <w:rsid w:val="009830D6"/>
    <w:rsid w:val="009A20ED"/>
    <w:rsid w:val="009B3C44"/>
    <w:rsid w:val="009D08DA"/>
    <w:rsid w:val="009F5966"/>
    <w:rsid w:val="00A11DB7"/>
    <w:rsid w:val="00A2773A"/>
    <w:rsid w:val="00A337C2"/>
    <w:rsid w:val="00A44FFF"/>
    <w:rsid w:val="00A60645"/>
    <w:rsid w:val="00A74910"/>
    <w:rsid w:val="00A93207"/>
    <w:rsid w:val="00A9771B"/>
    <w:rsid w:val="00AB12D0"/>
    <w:rsid w:val="00AD5D0D"/>
    <w:rsid w:val="00AF5E32"/>
    <w:rsid w:val="00B062D4"/>
    <w:rsid w:val="00B13E32"/>
    <w:rsid w:val="00B2307C"/>
    <w:rsid w:val="00B24E61"/>
    <w:rsid w:val="00B265D9"/>
    <w:rsid w:val="00B300C4"/>
    <w:rsid w:val="00B401F5"/>
    <w:rsid w:val="00B472A4"/>
    <w:rsid w:val="00B5232E"/>
    <w:rsid w:val="00B64CCF"/>
    <w:rsid w:val="00BA41F7"/>
    <w:rsid w:val="00BA7D56"/>
    <w:rsid w:val="00C07787"/>
    <w:rsid w:val="00C15BF2"/>
    <w:rsid w:val="00C17567"/>
    <w:rsid w:val="00C26332"/>
    <w:rsid w:val="00C3045C"/>
    <w:rsid w:val="00C44E4C"/>
    <w:rsid w:val="00C60F7D"/>
    <w:rsid w:val="00C82473"/>
    <w:rsid w:val="00C979D8"/>
    <w:rsid w:val="00CA6FD8"/>
    <w:rsid w:val="00CB1C0F"/>
    <w:rsid w:val="00CB63AB"/>
    <w:rsid w:val="00CC2AB5"/>
    <w:rsid w:val="00CC367C"/>
    <w:rsid w:val="00CD092A"/>
    <w:rsid w:val="00CD7181"/>
    <w:rsid w:val="00CE7909"/>
    <w:rsid w:val="00CF15C4"/>
    <w:rsid w:val="00CF6083"/>
    <w:rsid w:val="00D20C17"/>
    <w:rsid w:val="00D24B03"/>
    <w:rsid w:val="00D3013B"/>
    <w:rsid w:val="00D3652A"/>
    <w:rsid w:val="00D47CB4"/>
    <w:rsid w:val="00D523CD"/>
    <w:rsid w:val="00DA7F96"/>
    <w:rsid w:val="00E00E6B"/>
    <w:rsid w:val="00E03B8E"/>
    <w:rsid w:val="00E41324"/>
    <w:rsid w:val="00E54AE1"/>
    <w:rsid w:val="00E578D6"/>
    <w:rsid w:val="00E6105B"/>
    <w:rsid w:val="00E646F5"/>
    <w:rsid w:val="00E64FEA"/>
    <w:rsid w:val="00E74845"/>
    <w:rsid w:val="00E74DC0"/>
    <w:rsid w:val="00E75D54"/>
    <w:rsid w:val="00E87361"/>
    <w:rsid w:val="00EB113B"/>
    <w:rsid w:val="00EC770E"/>
    <w:rsid w:val="00F24FCE"/>
    <w:rsid w:val="00F4524F"/>
    <w:rsid w:val="00F800A3"/>
    <w:rsid w:val="00F85D9B"/>
    <w:rsid w:val="00FA5ECC"/>
    <w:rsid w:val="00FB2F9A"/>
    <w:rsid w:val="00FB39CA"/>
    <w:rsid w:val="00FB5846"/>
    <w:rsid w:val="00FC670A"/>
    <w:rsid w:val="00FE08DD"/>
    <w:rsid w:val="00FE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9ECC11AF-5175-44EA-BA27-47BDF293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A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2161">
      <w:bodyDiv w:val="1"/>
      <w:marLeft w:val="0"/>
      <w:marRight w:val="0"/>
      <w:marTop w:val="0"/>
      <w:marBottom w:val="0"/>
      <w:divBdr>
        <w:top w:val="none" w:sz="0" w:space="0" w:color="auto"/>
        <w:left w:val="none" w:sz="0" w:space="0" w:color="auto"/>
        <w:bottom w:val="none" w:sz="0" w:space="0" w:color="auto"/>
        <w:right w:val="none" w:sz="0" w:space="0" w:color="auto"/>
      </w:divBdr>
      <w:divsChild>
        <w:div w:id="216666849">
          <w:marLeft w:val="0"/>
          <w:marRight w:val="0"/>
          <w:marTop w:val="0"/>
          <w:marBottom w:val="48"/>
          <w:divBdr>
            <w:top w:val="none" w:sz="0" w:space="0" w:color="auto"/>
            <w:left w:val="none" w:sz="0" w:space="0" w:color="auto"/>
            <w:bottom w:val="none" w:sz="0" w:space="0" w:color="auto"/>
            <w:right w:val="none" w:sz="0" w:space="0" w:color="auto"/>
          </w:divBdr>
        </w:div>
        <w:div w:id="1525904205">
          <w:marLeft w:val="0"/>
          <w:marRight w:val="0"/>
          <w:marTop w:val="0"/>
          <w:marBottom w:val="48"/>
          <w:divBdr>
            <w:top w:val="none" w:sz="0" w:space="0" w:color="auto"/>
            <w:left w:val="none" w:sz="0" w:space="0" w:color="auto"/>
            <w:bottom w:val="none" w:sz="0" w:space="0" w:color="auto"/>
            <w:right w:val="none" w:sz="0" w:space="0" w:color="auto"/>
          </w:divBdr>
        </w:div>
      </w:divsChild>
    </w:div>
    <w:div w:id="716003424">
      <w:bodyDiv w:val="1"/>
      <w:marLeft w:val="0"/>
      <w:marRight w:val="0"/>
      <w:marTop w:val="0"/>
      <w:marBottom w:val="0"/>
      <w:divBdr>
        <w:top w:val="none" w:sz="0" w:space="0" w:color="auto"/>
        <w:left w:val="none" w:sz="0" w:space="0" w:color="auto"/>
        <w:bottom w:val="none" w:sz="0" w:space="0" w:color="auto"/>
        <w:right w:val="none" w:sz="0" w:space="0" w:color="auto"/>
      </w:divBdr>
    </w:div>
    <w:div w:id="205627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66F4-8324-41CE-9F0C-0E8EB948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57</cp:revision>
  <dcterms:created xsi:type="dcterms:W3CDTF">2016-02-17T23:06:00Z</dcterms:created>
  <dcterms:modified xsi:type="dcterms:W3CDTF">2016-02-23T16:32:00Z</dcterms:modified>
</cp:coreProperties>
</file>