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25610C36" w:rsidR="00B82BB6" w:rsidRPr="00790296" w:rsidRDefault="25610C36" w:rsidP="006A6894">
      <w:pPr>
        <w:spacing w:after="0" w:line="240" w:lineRule="auto"/>
        <w:jc w:val="right"/>
        <w:rPr>
          <w:rFonts w:ascii="Century Gothic" w:hAnsi="Century Gothic" w:cs="Arial"/>
          <w:b/>
          <w:sz w:val="32"/>
        </w:rPr>
      </w:pPr>
      <w:commentRangeStart w:id="0"/>
      <w:r w:rsidRPr="00790296">
        <w:rPr>
          <w:rFonts w:ascii="Century Gothic" w:eastAsia="Century Gothic" w:hAnsi="Century Gothic" w:cs="Century Gothic"/>
          <w:b/>
          <w:bCs/>
          <w:sz w:val="28"/>
          <w:szCs w:val="28"/>
        </w:rPr>
        <w:t>NASA</w:t>
      </w:r>
      <w:commentRangeEnd w:id="0"/>
      <w:r w:rsidR="009F68EC">
        <w:rPr>
          <w:rStyle w:val="CommentReference"/>
        </w:rPr>
        <w:commentReference w:id="0"/>
      </w:r>
      <w:r w:rsidRPr="00790296">
        <w:rPr>
          <w:rFonts w:ascii="Century Gothic" w:eastAsia="Century Gothic" w:hAnsi="Century Gothic" w:cs="Century Gothic"/>
          <w:b/>
          <w:bCs/>
          <w:sz w:val="28"/>
          <w:szCs w:val="28"/>
        </w:rPr>
        <w:t xml:space="preserve"> DEVELOP National Program</w:t>
      </w:r>
    </w:p>
    <w:p w14:paraId="097A0BF7" w14:textId="3800B843" w:rsidR="25610C36" w:rsidRPr="00790296" w:rsidRDefault="25610C36" w:rsidP="25610C36">
      <w:pPr>
        <w:spacing w:after="0" w:line="240" w:lineRule="auto"/>
        <w:jc w:val="right"/>
        <w:rPr>
          <w:rFonts w:ascii="Century Gothic" w:hAnsi="Century Gothic"/>
        </w:rPr>
      </w:pPr>
      <w:r w:rsidRPr="00790296">
        <w:rPr>
          <w:rFonts w:ascii="Century Gothic" w:hAnsi="Century Gothic"/>
          <w:noProof/>
        </w:rPr>
        <w:drawing>
          <wp:inline distT="0" distB="0" distL="0" distR="0" wp14:anchorId="646B71A6" wp14:editId="1A3781EC">
            <wp:extent cx="5943600" cy="297180"/>
            <wp:effectExtent l="0" t="0" r="0" b="7620"/>
            <wp:docPr id="9395712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Pr="00790296">
        <w:rPr>
          <w:rFonts w:ascii="Century Gothic" w:eastAsia="Century Gothic" w:hAnsi="Century Gothic" w:cs="Century Gothic"/>
        </w:rPr>
        <w:t xml:space="preserve">USGS at Colorado State University - Fort Collins, CO </w:t>
      </w:r>
    </w:p>
    <w:p w14:paraId="21AFF2C9" w14:textId="77777777" w:rsidR="00BA5773" w:rsidRPr="00790296" w:rsidRDefault="003F2639" w:rsidP="00F6325C">
      <w:pPr>
        <w:spacing w:after="0" w:line="240" w:lineRule="auto"/>
        <w:jc w:val="right"/>
        <w:rPr>
          <w:rFonts w:ascii="Century Gothic" w:hAnsi="Century Gothic" w:cs="Arial"/>
          <w:b/>
        </w:rPr>
      </w:pPr>
      <w:r w:rsidRPr="00790296">
        <w:rPr>
          <w:rFonts w:ascii="Century Gothic" w:hAnsi="Century Gothic" w:cs="Arial"/>
          <w:b/>
        </w:rPr>
        <w:t>Summer</w:t>
      </w:r>
      <w:r w:rsidR="00D579FC" w:rsidRPr="00790296">
        <w:rPr>
          <w:rFonts w:ascii="Century Gothic" w:hAnsi="Century Gothic" w:cs="Arial"/>
          <w:b/>
        </w:rPr>
        <w:t xml:space="preserve"> 2015</w:t>
      </w:r>
    </w:p>
    <w:p w14:paraId="7601DB83" w14:textId="77777777" w:rsidR="00BA5773" w:rsidRPr="00790296" w:rsidRDefault="00BA5773" w:rsidP="00BA5773">
      <w:pPr>
        <w:spacing w:after="0" w:line="240" w:lineRule="auto"/>
        <w:rPr>
          <w:rFonts w:ascii="Century Gothic" w:hAnsi="Century Gothic" w:cs="Arial"/>
          <w:b/>
        </w:rPr>
      </w:pPr>
    </w:p>
    <w:p w14:paraId="1A129626" w14:textId="1B718622" w:rsidR="00603BB8" w:rsidRDefault="25610C36" w:rsidP="25610C36">
      <w:pPr>
        <w:pBdr>
          <w:bottom w:val="single" w:sz="4" w:space="1" w:color="auto"/>
        </w:pBdr>
        <w:spacing w:after="120" w:line="240" w:lineRule="auto"/>
        <w:rPr>
          <w:ins w:id="1" w:author="Amberle Keith" w:date="2015-07-03T11:47:00Z"/>
          <w:rFonts w:ascii="Century Gothic" w:eastAsia="Century Gothic,Arial" w:hAnsi="Century Gothic" w:cs="Century Gothic,Arial"/>
          <w:b/>
          <w:bCs/>
        </w:rPr>
      </w:pPr>
      <w:r w:rsidRPr="00790296">
        <w:rPr>
          <w:rFonts w:ascii="Century Gothic" w:eastAsia="Century Gothic,Arial" w:hAnsi="Century Gothic" w:cs="Century Gothic,Arial"/>
          <w:b/>
          <w:bCs/>
        </w:rPr>
        <w:t xml:space="preserve">Short Title: </w:t>
      </w:r>
      <w:r w:rsidR="008A6DA0">
        <w:rPr>
          <w:rFonts w:ascii="Century Gothic" w:eastAsia="Century Gothic,Arial" w:hAnsi="Century Gothic" w:cs="Century Gothic,Arial"/>
          <w:b/>
          <w:bCs/>
        </w:rPr>
        <w:t>Colorado Agriculture</w:t>
      </w:r>
    </w:p>
    <w:p w14:paraId="0D744589" w14:textId="77777777" w:rsidR="009F68EC" w:rsidRPr="00603BB8" w:rsidRDefault="009F68EC" w:rsidP="009F68EC">
      <w:pPr>
        <w:pBdr>
          <w:bottom w:val="single" w:sz="4" w:space="1" w:color="auto"/>
        </w:pBdr>
        <w:spacing w:after="0" w:line="240" w:lineRule="auto"/>
        <w:rPr>
          <w:ins w:id="2" w:author="Amberle Keith" w:date="2015-07-03T11:47:00Z"/>
          <w:rFonts w:ascii="Century Gothic" w:hAnsi="Century Gothic" w:cs="Arial"/>
          <w:b/>
          <w:szCs w:val="20"/>
        </w:rPr>
      </w:pPr>
      <w:commentRangeStart w:id="3"/>
      <w:ins w:id="4" w:author="Amberle Keith" w:date="2015-07-03T11:47:00Z">
        <w:r>
          <w:rPr>
            <w:rFonts w:ascii="Century Gothic" w:hAnsi="Century Gothic" w:cs="Arial"/>
            <w:b/>
            <w:szCs w:val="20"/>
          </w:rPr>
          <w:t xml:space="preserve">Updated </w:t>
        </w:r>
        <w:proofErr w:type="gramStart"/>
        <w:r>
          <w:rPr>
            <w:rFonts w:ascii="Century Gothic" w:hAnsi="Century Gothic" w:cs="Arial"/>
            <w:b/>
            <w:szCs w:val="20"/>
          </w:rPr>
          <w:t>A</w:t>
        </w:r>
        <w:commentRangeEnd w:id="3"/>
        <w:proofErr w:type="gramEnd"/>
        <w:r>
          <w:rPr>
            <w:rStyle w:val="CommentReference"/>
          </w:rPr>
          <w:commentReference w:id="3"/>
        </w:r>
        <w:r>
          <w:rPr>
            <w:rFonts w:ascii="Century Gothic" w:hAnsi="Century Gothic" w:cs="Arial"/>
            <w:b/>
            <w:szCs w:val="20"/>
          </w:rPr>
          <w:t>bstract</w:t>
        </w:r>
      </w:ins>
    </w:p>
    <w:p w14:paraId="409C5490" w14:textId="23A13DC4" w:rsidR="009F68EC" w:rsidRPr="00D579FC" w:rsidRDefault="009F68EC" w:rsidP="009F68EC">
      <w:pPr>
        <w:spacing w:after="0" w:line="240" w:lineRule="auto"/>
        <w:rPr>
          <w:ins w:id="5" w:author="Amberle Keith" w:date="2015-07-03T11:47:00Z"/>
          <w:rFonts w:ascii="Century Gothic" w:hAnsi="Century Gothic" w:cs="Arial"/>
          <w:sz w:val="20"/>
          <w:szCs w:val="20"/>
        </w:rPr>
      </w:pPr>
    </w:p>
    <w:p w14:paraId="72E64264" w14:textId="77777777" w:rsidR="009F68EC" w:rsidRDefault="009F68EC" w:rsidP="25610C36">
      <w:pPr>
        <w:pBdr>
          <w:bottom w:val="single" w:sz="4" w:space="1" w:color="auto"/>
        </w:pBdr>
        <w:spacing w:after="120" w:line="240" w:lineRule="auto"/>
        <w:rPr>
          <w:ins w:id="6" w:author="Amberle Keith" w:date="2015-07-03T11:47:00Z"/>
          <w:rFonts w:ascii="Century Gothic" w:eastAsia="Century Gothic,Arial" w:hAnsi="Century Gothic" w:cs="Century Gothic,Arial"/>
          <w:b/>
          <w:bCs/>
        </w:rPr>
      </w:pPr>
    </w:p>
    <w:p w14:paraId="068DEAC5" w14:textId="0B1C726D" w:rsidR="009F68EC" w:rsidRPr="00790296" w:rsidDel="009F68EC" w:rsidRDefault="009F68EC" w:rsidP="25610C36">
      <w:pPr>
        <w:pBdr>
          <w:bottom w:val="single" w:sz="4" w:space="1" w:color="auto"/>
        </w:pBdr>
        <w:spacing w:after="120" w:line="240" w:lineRule="auto"/>
        <w:rPr>
          <w:del w:id="7" w:author="Amberle Keith" w:date="2015-07-03T11:47:00Z"/>
          <w:rFonts w:ascii="Century Gothic" w:hAnsi="Century Gothic" w:cs="Arial"/>
          <w:b/>
          <w:sz w:val="20"/>
          <w:szCs w:val="20"/>
        </w:rPr>
      </w:pPr>
    </w:p>
    <w:p w14:paraId="3AC2F92A" w14:textId="0CD8C169" w:rsidR="25610C36" w:rsidRPr="00790296" w:rsidDel="009F68EC" w:rsidRDefault="25610C36" w:rsidP="25610C36">
      <w:pPr>
        <w:spacing w:after="0" w:line="240" w:lineRule="auto"/>
        <w:rPr>
          <w:del w:id="8" w:author="Amberle Keith" w:date="2015-07-03T11:47:00Z"/>
          <w:rFonts w:ascii="Century Gothic" w:hAnsi="Century Gothic"/>
        </w:rPr>
      </w:pPr>
      <w:del w:id="9" w:author="Amberle Keith" w:date="2015-07-03T11:47:00Z">
        <w:r w:rsidRPr="00790296" w:rsidDel="009F68EC">
          <w:rPr>
            <w:rFonts w:ascii="Century Gothic" w:eastAsia="Century Gothic,Arial" w:hAnsi="Century Gothic" w:cs="Century Gothic,Arial"/>
            <w:b/>
            <w:bCs/>
          </w:rPr>
          <w:delText>Updated Abstract</w:delText>
        </w:r>
      </w:del>
    </w:p>
    <w:p w14:paraId="1BB1C89A" w14:textId="1DFFC331" w:rsidR="008A6DA0" w:rsidRPr="0006622D" w:rsidRDefault="008A6DA0">
      <w:pPr>
        <w:spacing w:after="0" w:line="240" w:lineRule="auto"/>
        <w:rPr>
          <w:rFonts w:ascii="Century Gothic" w:eastAsia="Century Gothic" w:hAnsi="Century Gothic" w:cs="Century Gothic"/>
          <w:sz w:val="20"/>
          <w:szCs w:val="20"/>
          <w:rPrChange w:id="10" w:author="Amberle Keith" w:date="2015-07-03T11:49:00Z">
            <w:rPr>
              <w:rFonts w:ascii="Century Gothic" w:eastAsia="Century Gothic" w:hAnsi="Century Gothic" w:cs="Century Gothic"/>
            </w:rPr>
          </w:rPrChange>
        </w:rPr>
        <w:pPrChange w:id="11" w:author="Amberle Keith" w:date="2015-07-03T11:49:00Z">
          <w:pPr/>
        </w:pPrChange>
      </w:pPr>
      <w:r w:rsidRPr="0006622D">
        <w:rPr>
          <w:rFonts w:ascii="Century Gothic" w:eastAsia="Century Gothic" w:hAnsi="Century Gothic" w:cs="Century Gothic"/>
          <w:sz w:val="20"/>
          <w:szCs w:val="20"/>
          <w:rPrChange w:id="12" w:author="Amberle Keith" w:date="2015-07-03T11:49:00Z">
            <w:rPr>
              <w:rFonts w:ascii="Century Gothic" w:eastAsia="Century Gothic" w:hAnsi="Century Gothic" w:cs="Century Gothic"/>
            </w:rPr>
          </w:rPrChange>
        </w:rPr>
        <w:t xml:space="preserve">Timber harvests are a crucial part of Northern Colorado and Southern Wyoming’s local economy. The future health of the forests and ecological diversity are contingent upon appropriately managing the present forest resources. However, incomplete records of past harvests expose disparities concerning the accurate location, timing, and extent of the forest harvests. This project was designed to provide natural resource managers with a reliable map of the forest harvest history in an effort to facilitate the most educated decision making process. </w:t>
      </w:r>
      <w:commentRangeStart w:id="13"/>
      <w:r w:rsidRPr="0006622D">
        <w:rPr>
          <w:rFonts w:ascii="Century Gothic" w:eastAsia="Century Gothic" w:hAnsi="Century Gothic" w:cs="Century Gothic"/>
          <w:sz w:val="20"/>
          <w:szCs w:val="20"/>
          <w:rPrChange w:id="14" w:author="Amberle Keith" w:date="2015-07-03T11:49:00Z">
            <w:rPr>
              <w:rFonts w:ascii="Century Gothic" w:eastAsia="Century Gothic" w:hAnsi="Century Gothic" w:cs="Century Gothic"/>
            </w:rPr>
          </w:rPrChange>
        </w:rPr>
        <w:t xml:space="preserve">At the request of </w:t>
      </w:r>
      <w:del w:id="15" w:author="Brumbaugh, Beth (LARC-E3)[SSAI DEVELOP]" w:date="2015-07-06T17:53:00Z">
        <w:r w:rsidRPr="0006622D" w:rsidDel="001C01EC">
          <w:rPr>
            <w:rFonts w:ascii="Century Gothic" w:eastAsia="Century Gothic" w:hAnsi="Century Gothic" w:cs="Century Gothic"/>
            <w:sz w:val="20"/>
            <w:szCs w:val="20"/>
            <w:rPrChange w:id="16" w:author="Amberle Keith" w:date="2015-07-03T11:49:00Z">
              <w:rPr>
                <w:rFonts w:ascii="Century Gothic" w:eastAsia="Century Gothic" w:hAnsi="Century Gothic" w:cs="Century Gothic"/>
              </w:rPr>
            </w:rPrChange>
          </w:rPr>
          <w:delText xml:space="preserve">Colorado Agriculture’s </w:delText>
        </w:r>
      </w:del>
      <w:ins w:id="17" w:author="Brumbaugh, Beth (LARC-E3)[SSAI DEVELOP]" w:date="2015-07-06T17:53:00Z">
        <w:r w:rsidR="001C01EC">
          <w:rPr>
            <w:rFonts w:ascii="Century Gothic" w:eastAsia="Century Gothic" w:hAnsi="Century Gothic" w:cs="Century Gothic"/>
            <w:sz w:val="20"/>
            <w:szCs w:val="20"/>
          </w:rPr>
          <w:t xml:space="preserve">the </w:t>
        </w:r>
      </w:ins>
      <w:r w:rsidRPr="0006622D">
        <w:rPr>
          <w:rFonts w:ascii="Century Gothic" w:eastAsia="Century Gothic" w:hAnsi="Century Gothic" w:cs="Century Gothic"/>
          <w:sz w:val="20"/>
          <w:szCs w:val="20"/>
          <w:rPrChange w:id="18" w:author="Amberle Keith" w:date="2015-07-03T11:49:00Z">
            <w:rPr>
              <w:rFonts w:ascii="Century Gothic" w:eastAsia="Century Gothic" w:hAnsi="Century Gothic" w:cs="Century Gothic"/>
            </w:rPr>
          </w:rPrChange>
        </w:rPr>
        <w:t xml:space="preserve">three </w:t>
      </w:r>
      <w:ins w:id="19" w:author="Brumbaugh, Beth (LARC-E3)[SSAI DEVELOP]" w:date="2015-07-06T17:53:00Z">
        <w:r w:rsidR="001C01EC" w:rsidRPr="00A6574A">
          <w:rPr>
            <w:rFonts w:ascii="Century Gothic" w:eastAsia="Century Gothic" w:hAnsi="Century Gothic" w:cs="Century Gothic"/>
            <w:sz w:val="20"/>
            <w:szCs w:val="20"/>
          </w:rPr>
          <w:t>partners</w:t>
        </w:r>
        <w:r w:rsidR="001C01EC" w:rsidRPr="001C01EC">
          <w:rPr>
            <w:rFonts w:ascii="Century Gothic" w:eastAsia="Century Gothic" w:hAnsi="Century Gothic" w:cs="Century Gothic"/>
            <w:sz w:val="20"/>
            <w:szCs w:val="20"/>
          </w:rPr>
          <w:t xml:space="preserve"> </w:t>
        </w:r>
        <w:r w:rsidR="001C01EC">
          <w:rPr>
            <w:rFonts w:ascii="Century Gothic" w:eastAsia="Century Gothic" w:hAnsi="Century Gothic" w:cs="Century Gothic"/>
            <w:sz w:val="20"/>
            <w:szCs w:val="20"/>
          </w:rPr>
          <w:t xml:space="preserve">on this </w:t>
        </w:r>
      </w:ins>
      <w:r w:rsidRPr="0006622D">
        <w:rPr>
          <w:rFonts w:ascii="Century Gothic" w:eastAsia="Century Gothic" w:hAnsi="Century Gothic" w:cs="Century Gothic"/>
          <w:sz w:val="20"/>
          <w:szCs w:val="20"/>
          <w:rPrChange w:id="20" w:author="Amberle Keith" w:date="2015-07-03T11:49:00Z">
            <w:rPr>
              <w:rFonts w:ascii="Century Gothic" w:eastAsia="Century Gothic" w:hAnsi="Century Gothic" w:cs="Century Gothic"/>
            </w:rPr>
          </w:rPrChange>
        </w:rPr>
        <w:t>project</w:t>
      </w:r>
      <w:del w:id="21" w:author="Brumbaugh, Beth (LARC-E3)[SSAI DEVELOP]" w:date="2015-07-06T17:53:00Z">
        <w:r w:rsidRPr="0006622D" w:rsidDel="001C01EC">
          <w:rPr>
            <w:rFonts w:ascii="Century Gothic" w:eastAsia="Century Gothic" w:hAnsi="Century Gothic" w:cs="Century Gothic"/>
            <w:sz w:val="20"/>
            <w:szCs w:val="20"/>
            <w:rPrChange w:id="22" w:author="Amberle Keith" w:date="2015-07-03T11:49:00Z">
              <w:rPr>
                <w:rFonts w:ascii="Century Gothic" w:eastAsia="Century Gothic" w:hAnsi="Century Gothic" w:cs="Century Gothic"/>
              </w:rPr>
            </w:rPrChange>
          </w:rPr>
          <w:delText xml:space="preserve"> partners</w:delText>
        </w:r>
      </w:del>
      <w:r w:rsidRPr="0006622D">
        <w:rPr>
          <w:rFonts w:ascii="Century Gothic" w:eastAsia="Century Gothic" w:hAnsi="Century Gothic" w:cs="Century Gothic"/>
          <w:sz w:val="20"/>
          <w:szCs w:val="20"/>
          <w:rPrChange w:id="23" w:author="Amberle Keith" w:date="2015-07-03T11:49:00Z">
            <w:rPr>
              <w:rFonts w:ascii="Century Gothic" w:eastAsia="Century Gothic" w:hAnsi="Century Gothic" w:cs="Century Gothic"/>
            </w:rPr>
          </w:rPrChange>
        </w:rPr>
        <w:t xml:space="preserve">, </w:t>
      </w:r>
      <w:commentRangeEnd w:id="13"/>
      <w:r w:rsidR="001C01EC">
        <w:rPr>
          <w:rStyle w:val="CommentReference"/>
        </w:rPr>
        <w:commentReference w:id="13"/>
      </w:r>
      <w:r w:rsidRPr="0006622D">
        <w:rPr>
          <w:rFonts w:ascii="Century Gothic" w:eastAsia="Century Gothic" w:hAnsi="Century Gothic" w:cs="Century Gothic"/>
          <w:sz w:val="20"/>
          <w:szCs w:val="20"/>
          <w:rPrChange w:id="24" w:author="Amberle Keith" w:date="2015-07-03T11:49:00Z">
            <w:rPr>
              <w:rFonts w:ascii="Century Gothic" w:eastAsia="Century Gothic" w:hAnsi="Century Gothic" w:cs="Century Gothic"/>
            </w:rPr>
          </w:rPrChange>
        </w:rPr>
        <w:t xml:space="preserve">Ben </w:t>
      </w:r>
      <w:proofErr w:type="spellStart"/>
      <w:r w:rsidRPr="0006622D">
        <w:rPr>
          <w:rFonts w:ascii="Century Gothic" w:eastAsia="Century Gothic" w:hAnsi="Century Gothic" w:cs="Century Gothic"/>
          <w:sz w:val="20"/>
          <w:szCs w:val="20"/>
          <w:rPrChange w:id="25" w:author="Amberle Keith" w:date="2015-07-03T11:49:00Z">
            <w:rPr>
              <w:rFonts w:ascii="Century Gothic" w:eastAsia="Century Gothic" w:hAnsi="Century Gothic" w:cs="Century Gothic"/>
            </w:rPr>
          </w:rPrChange>
        </w:rPr>
        <w:t>Delatour</w:t>
      </w:r>
      <w:proofErr w:type="spellEnd"/>
      <w:r w:rsidRPr="0006622D">
        <w:rPr>
          <w:rFonts w:ascii="Century Gothic" w:eastAsia="Century Gothic" w:hAnsi="Century Gothic" w:cs="Century Gothic"/>
          <w:sz w:val="20"/>
          <w:szCs w:val="20"/>
          <w:rPrChange w:id="26" w:author="Amberle Keith" w:date="2015-07-03T11:49:00Z">
            <w:rPr>
              <w:rFonts w:ascii="Century Gothic" w:eastAsia="Century Gothic" w:hAnsi="Century Gothic" w:cs="Century Gothic"/>
            </w:rPr>
          </w:rPrChange>
        </w:rPr>
        <w:t xml:space="preserve"> Scout Ranch (BDSR), Bioenergy Alliance Network of the Rockies (BANR), and Colorado State Forest Service (CSFS), the team spectrally linked 41 years of Landsat data to create a continuous map delineating forest harvest history, wildfires, and mountain pine beetle kill. </w:t>
      </w:r>
      <w:del w:id="27" w:author="Amberle Keith" w:date="2015-07-03T11:52:00Z">
        <w:r w:rsidRPr="0006622D" w:rsidDel="00CA0D7E">
          <w:rPr>
            <w:rFonts w:ascii="Century Gothic" w:eastAsia="Century Gothic" w:hAnsi="Century Gothic" w:cs="Century Gothic"/>
            <w:sz w:val="20"/>
            <w:szCs w:val="20"/>
            <w:rPrChange w:id="28" w:author="Amberle Keith" w:date="2015-07-03T11:49:00Z">
              <w:rPr>
                <w:rFonts w:ascii="Century Gothic" w:eastAsia="Century Gothic" w:hAnsi="Century Gothic" w:cs="Century Gothic"/>
              </w:rPr>
            </w:rPrChange>
          </w:rPr>
          <w:delText xml:space="preserve"> </w:delText>
        </w:r>
      </w:del>
      <w:r w:rsidRPr="0006622D">
        <w:rPr>
          <w:rFonts w:ascii="Century Gothic" w:eastAsia="Century Gothic" w:hAnsi="Century Gothic" w:cs="Century Gothic"/>
          <w:sz w:val="20"/>
          <w:szCs w:val="20"/>
          <w:rPrChange w:id="29" w:author="Amberle Keith" w:date="2015-07-03T11:49:00Z">
            <w:rPr>
              <w:rFonts w:ascii="Century Gothic" w:eastAsia="Century Gothic" w:hAnsi="Century Gothic" w:cs="Century Gothic"/>
            </w:rPr>
          </w:rPrChange>
        </w:rPr>
        <w:t>By accessing the Landsat archives, this project utilized 1974-2014 imagery from Landsat 1-3</w:t>
      </w:r>
      <w:del w:id="30" w:author="Brumbaugh, Beth (LARC-E3)[SSAI DEVELOP]" w:date="2015-07-06T17:52:00Z">
        <w:r w:rsidRPr="0006622D" w:rsidDel="001C01EC">
          <w:rPr>
            <w:rFonts w:ascii="Century Gothic" w:eastAsia="Century Gothic" w:hAnsi="Century Gothic" w:cs="Century Gothic"/>
            <w:sz w:val="20"/>
            <w:szCs w:val="20"/>
            <w:rPrChange w:id="31" w:author="Amberle Keith" w:date="2015-07-03T11:49:00Z">
              <w:rPr>
                <w:rFonts w:ascii="Century Gothic" w:eastAsia="Century Gothic" w:hAnsi="Century Gothic" w:cs="Century Gothic"/>
              </w:rPr>
            </w:rPrChange>
          </w:rPr>
          <w:delText>,</w:delText>
        </w:r>
      </w:del>
      <w:r w:rsidRPr="0006622D">
        <w:rPr>
          <w:rFonts w:ascii="Century Gothic" w:eastAsia="Century Gothic" w:hAnsi="Century Gothic" w:cs="Century Gothic"/>
          <w:sz w:val="20"/>
          <w:szCs w:val="20"/>
          <w:rPrChange w:id="32" w:author="Amberle Keith" w:date="2015-07-03T11:49:00Z">
            <w:rPr>
              <w:rFonts w:ascii="Century Gothic" w:eastAsia="Century Gothic" w:hAnsi="Century Gothic" w:cs="Century Gothic"/>
            </w:rPr>
          </w:rPrChange>
        </w:rPr>
        <w:t xml:space="preserve"> Multispectral Scanner (MSS); Landsat 4-5</w:t>
      </w:r>
      <w:del w:id="33" w:author="Brumbaugh, Beth (LARC-E3)[SSAI DEVELOP]" w:date="2015-07-06T17:52:00Z">
        <w:r w:rsidRPr="0006622D" w:rsidDel="001C01EC">
          <w:rPr>
            <w:rFonts w:ascii="Century Gothic" w:eastAsia="Century Gothic" w:hAnsi="Century Gothic" w:cs="Century Gothic"/>
            <w:sz w:val="20"/>
            <w:szCs w:val="20"/>
            <w:rPrChange w:id="34" w:author="Amberle Keith" w:date="2015-07-03T11:49:00Z">
              <w:rPr>
                <w:rFonts w:ascii="Century Gothic" w:eastAsia="Century Gothic" w:hAnsi="Century Gothic" w:cs="Century Gothic"/>
              </w:rPr>
            </w:rPrChange>
          </w:rPr>
          <w:delText>,</w:delText>
        </w:r>
      </w:del>
      <w:r w:rsidRPr="0006622D">
        <w:rPr>
          <w:rFonts w:ascii="Century Gothic" w:eastAsia="Century Gothic" w:hAnsi="Century Gothic" w:cs="Century Gothic"/>
          <w:sz w:val="20"/>
          <w:szCs w:val="20"/>
          <w:rPrChange w:id="35" w:author="Amberle Keith" w:date="2015-07-03T11:49:00Z">
            <w:rPr>
              <w:rFonts w:ascii="Century Gothic" w:eastAsia="Century Gothic" w:hAnsi="Century Gothic" w:cs="Century Gothic"/>
            </w:rPr>
          </w:rPrChange>
        </w:rPr>
        <w:t xml:space="preserve"> Thematic Mapper (TM); Landsat 7</w:t>
      </w:r>
      <w:del w:id="36" w:author="Brumbaugh, Beth (LARC-E3)[SSAI DEVELOP]" w:date="2015-07-06T17:52:00Z">
        <w:r w:rsidRPr="0006622D" w:rsidDel="001C01EC">
          <w:rPr>
            <w:rFonts w:ascii="Century Gothic" w:eastAsia="Century Gothic" w:hAnsi="Century Gothic" w:cs="Century Gothic"/>
            <w:sz w:val="20"/>
            <w:szCs w:val="20"/>
            <w:rPrChange w:id="37" w:author="Amberle Keith" w:date="2015-07-03T11:49:00Z">
              <w:rPr>
                <w:rFonts w:ascii="Century Gothic" w:eastAsia="Century Gothic" w:hAnsi="Century Gothic" w:cs="Century Gothic"/>
              </w:rPr>
            </w:rPrChange>
          </w:rPr>
          <w:delText>,</w:delText>
        </w:r>
      </w:del>
      <w:r w:rsidRPr="0006622D">
        <w:rPr>
          <w:rFonts w:ascii="Century Gothic" w:eastAsia="Century Gothic" w:hAnsi="Century Gothic" w:cs="Century Gothic"/>
          <w:sz w:val="20"/>
          <w:szCs w:val="20"/>
          <w:rPrChange w:id="38" w:author="Amberle Keith" w:date="2015-07-03T11:49:00Z">
            <w:rPr>
              <w:rFonts w:ascii="Century Gothic" w:eastAsia="Century Gothic" w:hAnsi="Century Gothic" w:cs="Century Gothic"/>
            </w:rPr>
          </w:rPrChange>
        </w:rPr>
        <w:t xml:space="preserve"> Enhanced Thematic Mapper Plus (ETM+); and Landsat 8</w:t>
      </w:r>
      <w:del w:id="39" w:author="Brumbaugh, Beth (LARC-E3)[SSAI DEVELOP]" w:date="2015-07-06T17:52:00Z">
        <w:r w:rsidRPr="0006622D" w:rsidDel="001C01EC">
          <w:rPr>
            <w:rFonts w:ascii="Century Gothic" w:eastAsia="Century Gothic" w:hAnsi="Century Gothic" w:cs="Century Gothic"/>
            <w:sz w:val="20"/>
            <w:szCs w:val="20"/>
            <w:rPrChange w:id="40" w:author="Amberle Keith" w:date="2015-07-03T11:49:00Z">
              <w:rPr>
                <w:rFonts w:ascii="Century Gothic" w:eastAsia="Century Gothic" w:hAnsi="Century Gothic" w:cs="Century Gothic"/>
              </w:rPr>
            </w:rPrChange>
          </w:rPr>
          <w:delText>,</w:delText>
        </w:r>
      </w:del>
      <w:r w:rsidRPr="0006622D">
        <w:rPr>
          <w:rFonts w:ascii="Century Gothic" w:eastAsia="Century Gothic" w:hAnsi="Century Gothic" w:cs="Century Gothic"/>
          <w:sz w:val="20"/>
          <w:szCs w:val="20"/>
          <w:rPrChange w:id="41" w:author="Amberle Keith" w:date="2015-07-03T11:49:00Z">
            <w:rPr>
              <w:rFonts w:ascii="Century Gothic" w:eastAsia="Century Gothic" w:hAnsi="Century Gothic" w:cs="Century Gothic"/>
            </w:rPr>
          </w:rPrChange>
        </w:rPr>
        <w:t xml:space="preserve"> Operational Land Imager (OLI). The</w:t>
      </w:r>
      <w:ins w:id="42" w:author="Amberle Keith" w:date="2015-07-03T11:52:00Z">
        <w:r w:rsidR="00CA0D7E">
          <w:rPr>
            <w:rFonts w:ascii="Century Gothic" w:eastAsia="Century Gothic" w:hAnsi="Century Gothic" w:cs="Century Gothic"/>
            <w:sz w:val="20"/>
            <w:szCs w:val="20"/>
          </w:rPr>
          <w:t>se</w:t>
        </w:r>
      </w:ins>
      <w:r w:rsidRPr="0006622D">
        <w:rPr>
          <w:rFonts w:ascii="Century Gothic" w:eastAsia="Century Gothic" w:hAnsi="Century Gothic" w:cs="Century Gothic"/>
          <w:sz w:val="20"/>
          <w:szCs w:val="20"/>
          <w:rPrChange w:id="43" w:author="Amberle Keith" w:date="2015-07-03T11:49:00Z">
            <w:rPr>
              <w:rFonts w:ascii="Century Gothic" w:eastAsia="Century Gothic" w:hAnsi="Century Gothic" w:cs="Century Gothic"/>
            </w:rPr>
          </w:rPrChange>
        </w:rPr>
        <w:t xml:space="preserve"> collected scenes were preprocessed using </w:t>
      </w:r>
      <w:proofErr w:type="spellStart"/>
      <w:r w:rsidRPr="0006622D">
        <w:rPr>
          <w:rFonts w:ascii="Century Gothic" w:eastAsia="Century Gothic" w:hAnsi="Century Gothic" w:cs="Century Gothic"/>
          <w:sz w:val="20"/>
          <w:szCs w:val="20"/>
          <w:rPrChange w:id="44" w:author="Amberle Keith" w:date="2015-07-03T11:49:00Z">
            <w:rPr>
              <w:rFonts w:ascii="Century Gothic" w:eastAsia="Century Gothic" w:hAnsi="Century Gothic" w:cs="Century Gothic"/>
            </w:rPr>
          </w:rPrChange>
        </w:rPr>
        <w:t>LandsatLinkr</w:t>
      </w:r>
      <w:proofErr w:type="spellEnd"/>
      <w:r w:rsidRPr="0006622D">
        <w:rPr>
          <w:rFonts w:ascii="Century Gothic" w:eastAsia="Century Gothic" w:hAnsi="Century Gothic" w:cs="Century Gothic"/>
          <w:sz w:val="20"/>
          <w:szCs w:val="20"/>
          <w:rPrChange w:id="45" w:author="Amberle Keith" w:date="2015-07-03T11:49:00Z">
            <w:rPr>
              <w:rFonts w:ascii="Century Gothic" w:eastAsia="Century Gothic" w:hAnsi="Century Gothic" w:cs="Century Gothic"/>
            </w:rPr>
          </w:rPrChange>
        </w:rPr>
        <w:t xml:space="preserve"> to acquire consistent images atmospherically corrected for surface reflectance, masked for cloud cover, and stacked in a Tasseled Cap (</w:t>
      </w:r>
      <w:proofErr w:type="spellStart"/>
      <w:r w:rsidRPr="0006622D">
        <w:rPr>
          <w:rFonts w:ascii="Century Gothic" w:eastAsia="Century Gothic" w:hAnsi="Century Gothic" w:cs="Century Gothic"/>
          <w:sz w:val="20"/>
          <w:szCs w:val="20"/>
          <w:rPrChange w:id="46" w:author="Amberle Keith" w:date="2015-07-03T11:49:00Z">
            <w:rPr>
              <w:rFonts w:ascii="Century Gothic" w:eastAsia="Century Gothic" w:hAnsi="Century Gothic" w:cs="Century Gothic"/>
            </w:rPr>
          </w:rPrChange>
        </w:rPr>
        <w:t>Tcap</w:t>
      </w:r>
      <w:proofErr w:type="spellEnd"/>
      <w:r w:rsidRPr="0006622D">
        <w:rPr>
          <w:rFonts w:ascii="Century Gothic" w:eastAsia="Century Gothic" w:hAnsi="Century Gothic" w:cs="Century Gothic"/>
          <w:sz w:val="20"/>
          <w:szCs w:val="20"/>
          <w:rPrChange w:id="47" w:author="Amberle Keith" w:date="2015-07-03T11:49:00Z">
            <w:rPr>
              <w:rFonts w:ascii="Century Gothic" w:eastAsia="Century Gothic" w:hAnsi="Century Gothic" w:cs="Century Gothic"/>
            </w:rPr>
          </w:rPrChange>
        </w:rPr>
        <w:t>) composite. The generated Brightness, Greenness, and Wetness bands (</w:t>
      </w:r>
      <w:proofErr w:type="spellStart"/>
      <w:r w:rsidRPr="0006622D">
        <w:rPr>
          <w:rFonts w:ascii="Century Gothic" w:eastAsia="Century Gothic" w:hAnsi="Century Gothic" w:cs="Century Gothic"/>
          <w:sz w:val="20"/>
          <w:szCs w:val="20"/>
          <w:rPrChange w:id="48" w:author="Amberle Keith" w:date="2015-07-03T11:49:00Z">
            <w:rPr>
              <w:rFonts w:ascii="Century Gothic" w:eastAsia="Century Gothic" w:hAnsi="Century Gothic" w:cs="Century Gothic"/>
            </w:rPr>
          </w:rPrChange>
        </w:rPr>
        <w:t>Tcap</w:t>
      </w:r>
      <w:proofErr w:type="spellEnd"/>
      <w:r w:rsidRPr="0006622D">
        <w:rPr>
          <w:rFonts w:ascii="Century Gothic" w:eastAsia="Century Gothic" w:hAnsi="Century Gothic" w:cs="Century Gothic"/>
          <w:sz w:val="20"/>
          <w:szCs w:val="20"/>
          <w:rPrChange w:id="49" w:author="Amberle Keith" w:date="2015-07-03T11:49:00Z">
            <w:rPr>
              <w:rFonts w:ascii="Century Gothic" w:eastAsia="Century Gothic" w:hAnsi="Century Gothic" w:cs="Century Gothic"/>
            </w:rPr>
          </w:rPrChange>
        </w:rPr>
        <w:t xml:space="preserve"> 1, 2, and 3) were ru</w:t>
      </w:r>
      <w:bookmarkStart w:id="50" w:name="_GoBack"/>
      <w:bookmarkEnd w:id="50"/>
      <w:r w:rsidRPr="0006622D">
        <w:rPr>
          <w:rFonts w:ascii="Century Gothic" w:eastAsia="Century Gothic" w:hAnsi="Century Gothic" w:cs="Century Gothic"/>
          <w:sz w:val="20"/>
          <w:szCs w:val="20"/>
          <w:rPrChange w:id="51" w:author="Amberle Keith" w:date="2015-07-03T11:49:00Z">
            <w:rPr>
              <w:rFonts w:ascii="Century Gothic" w:eastAsia="Century Gothic" w:hAnsi="Century Gothic" w:cs="Century Gothic"/>
            </w:rPr>
          </w:rPrChange>
        </w:rPr>
        <w:t>n through the Landsat-based Detection of Trends in Disturbance and Recovery (</w:t>
      </w:r>
      <w:proofErr w:type="spellStart"/>
      <w:r w:rsidRPr="0006622D">
        <w:rPr>
          <w:rFonts w:ascii="Century Gothic" w:eastAsia="Century Gothic" w:hAnsi="Century Gothic" w:cs="Century Gothic"/>
          <w:sz w:val="20"/>
          <w:szCs w:val="20"/>
          <w:rPrChange w:id="52" w:author="Amberle Keith" w:date="2015-07-03T11:49:00Z">
            <w:rPr>
              <w:rFonts w:ascii="Century Gothic" w:eastAsia="Century Gothic" w:hAnsi="Century Gothic" w:cs="Century Gothic"/>
            </w:rPr>
          </w:rPrChange>
        </w:rPr>
        <w:t>LandTrendr</w:t>
      </w:r>
      <w:proofErr w:type="spellEnd"/>
      <w:r w:rsidRPr="0006622D">
        <w:rPr>
          <w:rFonts w:ascii="Century Gothic" w:eastAsia="Century Gothic" w:hAnsi="Century Gothic" w:cs="Century Gothic"/>
          <w:sz w:val="20"/>
          <w:szCs w:val="20"/>
          <w:rPrChange w:id="53" w:author="Amberle Keith" w:date="2015-07-03T11:49:00Z">
            <w:rPr>
              <w:rFonts w:ascii="Century Gothic" w:eastAsia="Century Gothic" w:hAnsi="Century Gothic" w:cs="Century Gothic"/>
            </w:rPr>
          </w:rPrChange>
        </w:rPr>
        <w:t>) model to produce a visual representation of all magnitudes of disturbances within the designated area. </w:t>
      </w:r>
      <w:del w:id="54" w:author="Amberle Keith" w:date="2015-07-03T11:53:00Z">
        <w:r w:rsidRPr="0006622D" w:rsidDel="00CA0D7E">
          <w:rPr>
            <w:rFonts w:ascii="Century Gothic" w:eastAsia="Century Gothic" w:hAnsi="Century Gothic" w:cs="Century Gothic"/>
            <w:sz w:val="20"/>
            <w:szCs w:val="20"/>
            <w:rPrChange w:id="55" w:author="Amberle Keith" w:date="2015-07-03T11:49:00Z">
              <w:rPr>
                <w:rFonts w:ascii="Century Gothic" w:eastAsia="Century Gothic" w:hAnsi="Century Gothic" w:cs="Century Gothic"/>
              </w:rPr>
            </w:rPrChange>
          </w:rPr>
          <w:delText xml:space="preserve"> </w:delText>
        </w:r>
      </w:del>
      <w:r w:rsidRPr="0006622D">
        <w:rPr>
          <w:rFonts w:ascii="Century Gothic" w:eastAsia="Century Gothic" w:hAnsi="Century Gothic" w:cs="Century Gothic"/>
          <w:sz w:val="20"/>
          <w:szCs w:val="20"/>
          <w:rPrChange w:id="56" w:author="Amberle Keith" w:date="2015-07-03T11:49:00Z">
            <w:rPr>
              <w:rFonts w:ascii="Century Gothic" w:eastAsia="Century Gothic" w:hAnsi="Century Gothic" w:cs="Century Gothic"/>
            </w:rPr>
          </w:rPrChange>
        </w:rPr>
        <w:t xml:space="preserve">By prioritizing timber harvest as a key disturbance, </w:t>
      </w:r>
      <w:proofErr w:type="spellStart"/>
      <w:r w:rsidRPr="0006622D">
        <w:rPr>
          <w:rFonts w:ascii="Century Gothic" w:eastAsia="Century Gothic" w:hAnsi="Century Gothic" w:cs="Century Gothic"/>
          <w:sz w:val="20"/>
          <w:szCs w:val="20"/>
          <w:rPrChange w:id="57" w:author="Amberle Keith" w:date="2015-07-03T11:49:00Z">
            <w:rPr>
              <w:rFonts w:ascii="Century Gothic" w:eastAsia="Century Gothic" w:hAnsi="Century Gothic" w:cs="Century Gothic"/>
            </w:rPr>
          </w:rPrChange>
        </w:rPr>
        <w:t>LandTrendr</w:t>
      </w:r>
      <w:proofErr w:type="spellEnd"/>
      <w:r w:rsidRPr="0006622D">
        <w:rPr>
          <w:rFonts w:ascii="Century Gothic" w:eastAsia="Century Gothic" w:hAnsi="Century Gothic" w:cs="Century Gothic"/>
          <w:sz w:val="20"/>
          <w:szCs w:val="20"/>
          <w:rPrChange w:id="58" w:author="Amberle Keith" w:date="2015-07-03T11:49:00Z">
            <w:rPr>
              <w:rFonts w:ascii="Century Gothic" w:eastAsia="Century Gothic" w:hAnsi="Century Gothic" w:cs="Century Gothic"/>
            </w:rPr>
          </w:rPrChange>
        </w:rPr>
        <w:t xml:space="preserve"> accurately delineated an annual forest harvest history in Northern Colorado and Southern Wyoming.</w:t>
      </w:r>
    </w:p>
    <w:p w14:paraId="703A3224" w14:textId="5CF903BD" w:rsidR="25610C36" w:rsidRDefault="25610C36" w:rsidP="25610C36"/>
    <w:p w14:paraId="425DB8E2" w14:textId="432E60EA" w:rsidR="25610C36" w:rsidRDefault="25610C36">
      <w:r w:rsidRPr="25610C36">
        <w:rPr>
          <w:rFonts w:ascii="Century Gothic" w:eastAsia="Century Gothic" w:hAnsi="Century Gothic" w:cs="Century Gothic"/>
        </w:rPr>
        <w:t xml:space="preserve"> </w:t>
      </w:r>
    </w:p>
    <w:sectPr w:rsidR="25610C36"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7-03T11:49:00Z" w:initials="AK">
    <w:p w14:paraId="7F513FAC" w14:textId="403CB5AE" w:rsidR="009F68EC" w:rsidRDefault="009F68EC" w:rsidP="009F68EC">
      <w:pPr>
        <w:pStyle w:val="NormalWeb"/>
        <w:spacing w:before="0" w:beforeAutospacing="0" w:after="0" w:afterAutospacing="0"/>
      </w:pPr>
      <w:r>
        <w:rPr>
          <w:rStyle w:val="CommentReference"/>
        </w:rPr>
        <w:annotationRef/>
      </w:r>
      <w:r>
        <w:rPr>
          <w:rFonts w:ascii="Century Gothic" w:hAnsi="Century Gothic"/>
          <w:color w:val="000000"/>
          <w:sz w:val="20"/>
          <w:szCs w:val="20"/>
        </w:rPr>
        <w:t>For final drafts, address and delete all comments, and accept all changes.</w:t>
      </w:r>
    </w:p>
  </w:comment>
  <w:comment w:id="3" w:author="Amberle Keith" w:date="2015-07-03T11:49:00Z" w:initials="AK">
    <w:p w14:paraId="0E29FCC6" w14:textId="186F425A" w:rsidR="009F68EC" w:rsidRDefault="009F68EC">
      <w:pPr>
        <w:pStyle w:val="CommentText"/>
      </w:pPr>
      <w:r>
        <w:rPr>
          <w:rStyle w:val="CommentReference"/>
        </w:rPr>
        <w:annotationRef/>
      </w:r>
      <w:r>
        <w:rPr>
          <w:rFonts w:ascii="Century Gothic" w:hAnsi="Century Gothic"/>
          <w:color w:val="000000"/>
        </w:rPr>
        <w:t>Refer to the template for the correct format here.</w:t>
      </w:r>
    </w:p>
  </w:comment>
  <w:comment w:id="13" w:author="Brumbaugh, Beth (LARC-E3)[SSAI DEVELOP]" w:date="2015-07-06T17:53:00Z" w:initials="BB(D">
    <w:p w14:paraId="602C4C3A" w14:textId="285DF31E" w:rsidR="001C01EC" w:rsidRDefault="001C01EC">
      <w:pPr>
        <w:pStyle w:val="CommentText"/>
      </w:pPr>
      <w:r>
        <w:rPr>
          <w:rStyle w:val="CommentReference"/>
        </w:rPr>
        <w:annotationRef/>
      </w:r>
      <w:r>
        <w:t xml:space="preserve">The wording sounded a bit awkward in my head, so I took a stab at rewording. Feel free to change it back (or to something else)! </w:t>
      </w:r>
      <w:r>
        <w:sym w:font="Wingdings" w:char="F04A"/>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13FAC" w15:done="0"/>
  <w15:commentEx w15:paraId="0E29FCC6" w15:done="0"/>
  <w15:commentEx w15:paraId="602C4C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E7446" w14:textId="77777777" w:rsidR="005F450C" w:rsidRDefault="005F450C" w:rsidP="00816220">
      <w:pPr>
        <w:spacing w:after="0" w:line="240" w:lineRule="auto"/>
      </w:pPr>
      <w:r>
        <w:separator/>
      </w:r>
    </w:p>
  </w:endnote>
  <w:endnote w:type="continuationSeparator" w:id="0">
    <w:p w14:paraId="6D51CA1E" w14:textId="77777777" w:rsidR="005F450C" w:rsidRDefault="005F450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8C676" w14:textId="77777777" w:rsidR="005F450C" w:rsidRDefault="005F450C" w:rsidP="00816220">
      <w:pPr>
        <w:spacing w:after="0" w:line="240" w:lineRule="auto"/>
      </w:pPr>
      <w:r>
        <w:separator/>
      </w:r>
    </w:p>
  </w:footnote>
  <w:footnote w:type="continuationSeparator" w:id="0">
    <w:p w14:paraId="7D9C0E97" w14:textId="77777777" w:rsidR="005F450C" w:rsidRDefault="005F450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622D"/>
    <w:rsid w:val="00071662"/>
    <w:rsid w:val="000A7821"/>
    <w:rsid w:val="000C0E41"/>
    <w:rsid w:val="000D1653"/>
    <w:rsid w:val="000E7559"/>
    <w:rsid w:val="00112740"/>
    <w:rsid w:val="001726C7"/>
    <w:rsid w:val="001C01EC"/>
    <w:rsid w:val="00200201"/>
    <w:rsid w:val="002516A3"/>
    <w:rsid w:val="002E4378"/>
    <w:rsid w:val="003053B0"/>
    <w:rsid w:val="00313897"/>
    <w:rsid w:val="003325D6"/>
    <w:rsid w:val="003545A4"/>
    <w:rsid w:val="00372D01"/>
    <w:rsid w:val="00383933"/>
    <w:rsid w:val="0039198A"/>
    <w:rsid w:val="003B2A86"/>
    <w:rsid w:val="003F2639"/>
    <w:rsid w:val="003F68F5"/>
    <w:rsid w:val="00420300"/>
    <w:rsid w:val="00434799"/>
    <w:rsid w:val="00454EA3"/>
    <w:rsid w:val="00470436"/>
    <w:rsid w:val="00486C4B"/>
    <w:rsid w:val="004B4C28"/>
    <w:rsid w:val="004B6027"/>
    <w:rsid w:val="00501143"/>
    <w:rsid w:val="00520FF6"/>
    <w:rsid w:val="00592371"/>
    <w:rsid w:val="005F450C"/>
    <w:rsid w:val="00603BB8"/>
    <w:rsid w:val="00677CB8"/>
    <w:rsid w:val="006A6894"/>
    <w:rsid w:val="00707C56"/>
    <w:rsid w:val="00725739"/>
    <w:rsid w:val="007338D2"/>
    <w:rsid w:val="0075569C"/>
    <w:rsid w:val="00770D88"/>
    <w:rsid w:val="00790296"/>
    <w:rsid w:val="007E4F6F"/>
    <w:rsid w:val="00816220"/>
    <w:rsid w:val="00860A65"/>
    <w:rsid w:val="008746A4"/>
    <w:rsid w:val="008A6DA0"/>
    <w:rsid w:val="008B166F"/>
    <w:rsid w:val="00902BE7"/>
    <w:rsid w:val="0093138E"/>
    <w:rsid w:val="0097582D"/>
    <w:rsid w:val="009A326F"/>
    <w:rsid w:val="009F68EC"/>
    <w:rsid w:val="00A174D1"/>
    <w:rsid w:val="00A60645"/>
    <w:rsid w:val="00AC0354"/>
    <w:rsid w:val="00AC5084"/>
    <w:rsid w:val="00AD16CF"/>
    <w:rsid w:val="00AD6679"/>
    <w:rsid w:val="00B23EAA"/>
    <w:rsid w:val="00B660EF"/>
    <w:rsid w:val="00B82BB6"/>
    <w:rsid w:val="00BA5773"/>
    <w:rsid w:val="00C1027B"/>
    <w:rsid w:val="00C370C2"/>
    <w:rsid w:val="00C82473"/>
    <w:rsid w:val="00C83FE3"/>
    <w:rsid w:val="00CA0D7E"/>
    <w:rsid w:val="00CC1EF4"/>
    <w:rsid w:val="00CC559E"/>
    <w:rsid w:val="00CC6870"/>
    <w:rsid w:val="00CE278C"/>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 w:val="00F926A4"/>
    <w:rsid w:val="00FA4FFA"/>
    <w:rsid w:val="2561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F3CFF18D-56C8-4DCD-85AB-DC224BB3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68EC"/>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FA4F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72376">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440368174">
      <w:bodyDiv w:val="1"/>
      <w:marLeft w:val="0"/>
      <w:marRight w:val="0"/>
      <w:marTop w:val="0"/>
      <w:marBottom w:val="0"/>
      <w:divBdr>
        <w:top w:val="none" w:sz="0" w:space="0" w:color="auto"/>
        <w:left w:val="none" w:sz="0" w:space="0" w:color="auto"/>
        <w:bottom w:val="none" w:sz="0" w:space="0" w:color="auto"/>
        <w:right w:val="none" w:sz="0" w:space="0" w:color="auto"/>
      </w:divBdr>
    </w:div>
    <w:div w:id="2105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3</cp:revision>
  <dcterms:created xsi:type="dcterms:W3CDTF">2015-07-06T21:48:00Z</dcterms:created>
  <dcterms:modified xsi:type="dcterms:W3CDTF">2015-07-06T21:54:00Z</dcterms:modified>
</cp:coreProperties>
</file>