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2BDF84EE" w14:textId="0375F41A" w:rsidR="2CD9091B" w:rsidRDefault="2CD9091B" w:rsidP="2CD9091B">
      <w:pPr>
        <w:spacing w:after="0" w:line="240" w:lineRule="auto"/>
        <w:jc w:val="right"/>
      </w:pPr>
      <w:commentRangeStart w:id="0"/>
      <w:r>
        <w:rPr>
          <w:noProof/>
        </w:rPr>
        <w:drawing>
          <wp:inline distT="0" distB="0" distL="0" distR="0" wp14:anchorId="646B71A6" wp14:editId="7838ACDF">
            <wp:extent cx="5943600" cy="297180"/>
            <wp:effectExtent l="0" t="0" r="0" b="7620"/>
            <wp:docPr id="17648674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commentRangeEnd w:id="0"/>
      <w:r w:rsidR="0021356D">
        <w:rPr>
          <w:rStyle w:val="CommentReference"/>
        </w:rPr>
        <w:commentReference w:id="0"/>
      </w:r>
      <w:ins w:id="1" w:author="Brumbaugh, Beth (LARC-E3)[SSAI DEVELOP]" w:date="2015-06-26T15:27:00Z">
        <w:r w:rsidR="00856DD4" w:rsidRPr="00856DD4">
          <w:rPr>
            <w:rFonts w:ascii="Century Gothic" w:hAnsi="Century Gothic" w:cs="Arial"/>
            <w:sz w:val="24"/>
          </w:rPr>
          <w:t xml:space="preserve"> </w:t>
        </w:r>
        <w:r w:rsidR="00856DD4">
          <w:rPr>
            <w:rFonts w:ascii="Century Gothic" w:hAnsi="Century Gothic" w:cs="Arial"/>
            <w:sz w:val="24"/>
          </w:rPr>
          <w:t>USGS at Colorado State University - Fort Collins, CO</w:t>
        </w:r>
      </w:ins>
      <w:del w:id="2" w:author="Brumbaugh, Beth (LARC-E3)[SSAI DEVELOP]" w:date="2015-06-26T15:27:00Z">
        <w:r w:rsidRPr="0021356D" w:rsidDel="00856DD4">
          <w:rPr>
            <w:rFonts w:ascii="Century Gothic" w:eastAsia="Century Gothic" w:hAnsi="Century Gothic" w:cs="Century Gothic"/>
            <w:sz w:val="24"/>
            <w:szCs w:val="24"/>
            <w:rPrChange w:id="3" w:author="Amberle Keith" w:date="2015-06-21T13:21:00Z">
              <w:rPr>
                <w:rFonts w:ascii="Century Gothic" w:eastAsia="Century Gothic" w:hAnsi="Century Gothic" w:cs="Century Gothic"/>
              </w:rPr>
            </w:rPrChange>
          </w:rPr>
          <w:delText>Fort Collins, Colorado (USGS-CSU)</w:delText>
        </w:r>
      </w:del>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AB0A83" w:rsidRDefault="00BA5773" w:rsidP="00BA5773">
      <w:pPr>
        <w:spacing w:after="0" w:line="240" w:lineRule="auto"/>
        <w:rPr>
          <w:rFonts w:ascii="Century Gothic" w:hAnsi="Century Gothic" w:cs="Arial"/>
          <w:b/>
        </w:rPr>
      </w:pPr>
    </w:p>
    <w:p w14:paraId="404F3045" w14:textId="6931BD7F" w:rsidR="00677CB8" w:rsidRPr="00AB0A83" w:rsidRDefault="2CD9091B" w:rsidP="003F2639">
      <w:pPr>
        <w:spacing w:after="120" w:line="240" w:lineRule="auto"/>
        <w:rPr>
          <w:rFonts w:ascii="Century Gothic" w:hAnsi="Century Gothic" w:cs="Arial"/>
          <w:b/>
          <w:sz w:val="24"/>
        </w:rPr>
      </w:pPr>
      <w:r w:rsidRPr="00AB0A83">
        <w:rPr>
          <w:rFonts w:ascii="Century Gothic" w:eastAsia="Century Gothic,Arial" w:hAnsi="Century Gothic" w:cs="Century Gothic,Arial"/>
          <w:b/>
          <w:bCs/>
          <w:sz w:val="24"/>
          <w:szCs w:val="24"/>
        </w:rPr>
        <w:t>Short Title: Ethiopia Ecological Forecasting</w:t>
      </w:r>
    </w:p>
    <w:p w14:paraId="38FB8E53" w14:textId="6F665CC8" w:rsidR="00BA5773" w:rsidRPr="00AB0A83" w:rsidRDefault="2CD9091B" w:rsidP="003F2639">
      <w:pPr>
        <w:spacing w:after="120" w:line="240" w:lineRule="auto"/>
        <w:rPr>
          <w:rFonts w:ascii="Century Gothic" w:hAnsi="Century Gothic" w:cs="Arial"/>
        </w:rPr>
      </w:pPr>
      <w:r w:rsidRPr="00AB0A83">
        <w:rPr>
          <w:rFonts w:ascii="Century Gothic" w:eastAsia="Century Gothic,Arial" w:hAnsi="Century Gothic" w:cs="Century Gothic,Arial"/>
          <w:b/>
          <w:bCs/>
        </w:rPr>
        <w:t>Subtitle:</w:t>
      </w:r>
      <w:r w:rsidRPr="00AB0A83">
        <w:rPr>
          <w:rFonts w:ascii="Century Gothic" w:eastAsia="Century Gothic,Arial" w:hAnsi="Century Gothic" w:cs="Century Gothic,Arial"/>
        </w:rPr>
        <w:t xml:space="preserve"> Mapping Fire History for Habitat Conservatio</w:t>
      </w:r>
      <w:r w:rsidR="00C66BB9">
        <w:rPr>
          <w:rFonts w:ascii="Century Gothic" w:eastAsia="Century Gothic,Arial" w:hAnsi="Century Gothic" w:cs="Century Gothic,Arial"/>
        </w:rPr>
        <w:t>n in Ethiopia's Bale Mountains U</w:t>
      </w:r>
      <w:r w:rsidRPr="00AB0A83">
        <w:rPr>
          <w:rFonts w:ascii="Century Gothic" w:eastAsia="Century Gothic,Arial" w:hAnsi="Century Gothic" w:cs="Century Gothic,Arial"/>
        </w:rPr>
        <w:t>sing a Time Series of Landsat Data</w:t>
      </w:r>
      <w:del w:id="4" w:author="Brumbaugh, Beth (LARC-E3)[SSAI DEVELOP]" w:date="2015-06-26T15:27:00Z">
        <w:r w:rsidRPr="00AB0A83" w:rsidDel="00856DD4">
          <w:rPr>
            <w:rFonts w:ascii="Century Gothic" w:eastAsia="Century Gothic,Arial" w:hAnsi="Century Gothic" w:cs="Century Gothic,Arial"/>
          </w:rPr>
          <w:delText>.</w:delText>
        </w:r>
      </w:del>
    </w:p>
    <w:p w14:paraId="7375D947" w14:textId="49FA4D83" w:rsidR="003F2639" w:rsidRPr="00AB0A83" w:rsidRDefault="028E5928" w:rsidP="003F2639">
      <w:pPr>
        <w:spacing w:after="120" w:line="240" w:lineRule="auto"/>
        <w:rPr>
          <w:rFonts w:ascii="Century Gothic" w:hAnsi="Century Gothic"/>
        </w:rPr>
      </w:pPr>
      <w:r w:rsidRPr="007A54D3">
        <w:rPr>
          <w:rFonts w:ascii="Century Gothic" w:eastAsia="Century Gothic,Arial" w:hAnsi="Century Gothic" w:cs="Century Gothic,Arial"/>
          <w:b/>
          <w:bCs/>
        </w:rPr>
        <w:t>VPS Title:</w:t>
      </w:r>
      <w:r w:rsidRPr="007A54D3">
        <w:rPr>
          <w:rFonts w:ascii="Century Gothic" w:eastAsia="Century Gothic,Arial" w:hAnsi="Century Gothic" w:cs="Century Gothic,Arial"/>
        </w:rPr>
        <w:t xml:space="preserve"> </w:t>
      </w:r>
      <w:r w:rsidR="00C66BB9">
        <w:rPr>
          <w:rFonts w:ascii="Century Gothic" w:eastAsia="Century Gothic,Arial" w:hAnsi="Century Gothic" w:cs="Century Gothic,Arial"/>
        </w:rPr>
        <w:t xml:space="preserve">Mapping Fire History </w:t>
      </w:r>
      <w:r w:rsidR="000336D8">
        <w:rPr>
          <w:rFonts w:ascii="Century Gothic" w:eastAsia="Century Gothic,Arial" w:hAnsi="Century Gothic" w:cs="Century Gothic,Arial"/>
        </w:rPr>
        <w:t xml:space="preserve">in </w:t>
      </w:r>
      <w:r w:rsidR="00DF5A0E">
        <w:rPr>
          <w:rFonts w:ascii="Century Gothic" w:eastAsia="Century Gothic,Arial" w:hAnsi="Century Gothic" w:cs="Century Gothic,Arial"/>
        </w:rPr>
        <w:t>Ethiopia</w:t>
      </w:r>
      <w:r w:rsidR="000336D8">
        <w:rPr>
          <w:rFonts w:ascii="Century Gothic" w:eastAsia="Century Gothic,Arial" w:hAnsi="Century Gothic" w:cs="Century Gothic,Arial"/>
        </w:rPr>
        <w:t xml:space="preserve"> </w:t>
      </w:r>
      <w:r w:rsidR="00C66BB9">
        <w:rPr>
          <w:rFonts w:ascii="Century Gothic" w:eastAsia="Century Gothic,Arial" w:hAnsi="Century Gothic" w:cs="Century Gothic,Arial"/>
        </w:rPr>
        <w:t xml:space="preserve">with a 42-Year </w:t>
      </w:r>
      <w:r w:rsidR="00DF5A0E">
        <w:rPr>
          <w:rFonts w:ascii="Century Gothic" w:eastAsia="Century Gothic,Arial" w:hAnsi="Century Gothic" w:cs="Century Gothic,Arial"/>
        </w:rPr>
        <w:t>Landsat Time Series</w:t>
      </w:r>
    </w:p>
    <w:p w14:paraId="1A129626" w14:textId="77777777" w:rsidR="00603BB8" w:rsidRPr="00AB0A83"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AB0A83" w:rsidRDefault="00603BB8" w:rsidP="00603BB8">
      <w:pPr>
        <w:pBdr>
          <w:bottom w:val="single" w:sz="4" w:space="1" w:color="auto"/>
        </w:pBdr>
        <w:spacing w:after="0" w:line="240" w:lineRule="auto"/>
        <w:rPr>
          <w:rFonts w:ascii="Century Gothic" w:hAnsi="Century Gothic" w:cs="Arial"/>
          <w:b/>
          <w:szCs w:val="20"/>
        </w:rPr>
      </w:pPr>
      <w:r w:rsidRPr="00AB0A83">
        <w:rPr>
          <w:rFonts w:ascii="Century Gothic" w:hAnsi="Century Gothic" w:cs="Arial"/>
          <w:b/>
          <w:szCs w:val="20"/>
        </w:rPr>
        <w:t>Project Team &amp; Partners</w:t>
      </w:r>
    </w:p>
    <w:p w14:paraId="48AF6098" w14:textId="77777777" w:rsidR="00E80174" w:rsidRPr="00AB0A83" w:rsidRDefault="00D579FC" w:rsidP="00BA5773">
      <w:pPr>
        <w:spacing w:after="0" w:line="240" w:lineRule="auto"/>
        <w:rPr>
          <w:rFonts w:ascii="Century Gothic" w:hAnsi="Century Gothic" w:cs="Arial"/>
          <w:b/>
          <w:sz w:val="20"/>
          <w:szCs w:val="20"/>
        </w:rPr>
      </w:pPr>
      <w:r w:rsidRPr="00AB0A83">
        <w:rPr>
          <w:rFonts w:ascii="Century Gothic" w:hAnsi="Century Gothic" w:cs="Arial"/>
          <w:b/>
          <w:sz w:val="20"/>
          <w:szCs w:val="20"/>
        </w:rPr>
        <w:t>Project</w:t>
      </w:r>
      <w:r w:rsidR="00E507D0" w:rsidRPr="00AB0A83">
        <w:rPr>
          <w:rFonts w:ascii="Century Gothic" w:hAnsi="Century Gothic" w:cs="Arial"/>
          <w:b/>
          <w:sz w:val="20"/>
          <w:szCs w:val="20"/>
        </w:rPr>
        <w:t xml:space="preserve"> </w:t>
      </w:r>
      <w:r w:rsidR="00E80174" w:rsidRPr="00AB0A83">
        <w:rPr>
          <w:rFonts w:ascii="Century Gothic" w:hAnsi="Century Gothic" w:cs="Arial"/>
          <w:b/>
          <w:sz w:val="20"/>
          <w:szCs w:val="20"/>
        </w:rPr>
        <w:t>Team:</w:t>
      </w:r>
    </w:p>
    <w:p w14:paraId="0B197AFE" w14:textId="77777777" w:rsidR="00E80174" w:rsidRPr="00AB0A83" w:rsidRDefault="00E80174" w:rsidP="00BA5773">
      <w:pPr>
        <w:spacing w:after="0" w:line="240" w:lineRule="auto"/>
        <w:rPr>
          <w:rFonts w:ascii="Century Gothic" w:hAnsi="Century Gothic" w:cs="Arial"/>
          <w:sz w:val="20"/>
          <w:szCs w:val="20"/>
        </w:rPr>
        <w:sectPr w:rsidR="00E80174" w:rsidRPr="00AB0A83" w:rsidSect="00C82473">
          <w:footerReference w:type="default" r:id="rId13"/>
          <w:pgSz w:w="12240" w:h="15840"/>
          <w:pgMar w:top="1440" w:right="1440" w:bottom="1440" w:left="1440" w:header="720" w:footer="720" w:gutter="0"/>
          <w:cols w:space="720"/>
          <w:docGrid w:linePitch="360"/>
        </w:sectPr>
      </w:pPr>
    </w:p>
    <w:p w14:paraId="7DBAEB01" w14:textId="1554D72F" w:rsidR="2CD9091B" w:rsidRPr="00AB0A83" w:rsidRDefault="00FC120B" w:rsidP="2CD9091B">
      <w:pPr>
        <w:spacing w:after="0" w:line="240" w:lineRule="auto"/>
        <w:rPr>
          <w:rFonts w:ascii="Century Gothic" w:hAnsi="Century Gothic"/>
        </w:rPr>
      </w:pPr>
      <w:r>
        <w:rPr>
          <w:rFonts w:ascii="Century Gothic" w:eastAsia="Century Gothic,Arial" w:hAnsi="Century Gothic" w:cs="Century Gothic,Arial"/>
          <w:sz w:val="20"/>
          <w:szCs w:val="20"/>
        </w:rPr>
        <w:lastRenderedPageBreak/>
        <w:t>Stephen</w:t>
      </w:r>
      <w:r w:rsidR="2CD9091B" w:rsidRPr="00AB0A83">
        <w:rPr>
          <w:rFonts w:ascii="Century Gothic" w:eastAsia="Century Gothic,Arial" w:hAnsi="Century Gothic" w:cs="Century Gothic,Arial"/>
          <w:sz w:val="20"/>
          <w:szCs w:val="20"/>
        </w:rPr>
        <w:t xml:space="preserve"> Chignell, </w:t>
      </w:r>
      <w:r w:rsidR="000336D8">
        <w:rPr>
          <w:rFonts w:ascii="Century Gothic" w:eastAsia="Century Gothic,Arial" w:hAnsi="Century Gothic" w:cs="Century Gothic,Arial"/>
          <w:sz w:val="20"/>
          <w:szCs w:val="20"/>
        </w:rPr>
        <w:t>steve.</w:t>
      </w:r>
      <w:r w:rsidR="000336D8">
        <w:rPr>
          <w:rFonts w:ascii="Century Gothic" w:eastAsia="Century Gothic" w:hAnsi="Century Gothic" w:cs="Century Gothic"/>
          <w:sz w:val="20"/>
          <w:szCs w:val="20"/>
        </w:rPr>
        <w:t>chignell@</w:t>
      </w:r>
      <w:r w:rsidR="2CD9091B" w:rsidRPr="00AB0A83">
        <w:rPr>
          <w:rFonts w:ascii="Century Gothic" w:eastAsia="Century Gothic" w:hAnsi="Century Gothic" w:cs="Century Gothic"/>
          <w:sz w:val="20"/>
          <w:szCs w:val="20"/>
        </w:rPr>
        <w:t xml:space="preserve">colostate.edu </w:t>
      </w:r>
    </w:p>
    <w:p w14:paraId="120C7383" w14:textId="77777777" w:rsidR="002E4378" w:rsidRPr="00AB0A83" w:rsidRDefault="002E4378" w:rsidP="00BA5773">
      <w:pPr>
        <w:spacing w:after="0" w:line="240" w:lineRule="auto"/>
        <w:rPr>
          <w:rFonts w:ascii="Century Gothic" w:hAnsi="Century Gothic" w:cs="Arial"/>
          <w:sz w:val="20"/>
          <w:szCs w:val="20"/>
        </w:rPr>
        <w:sectPr w:rsidR="002E4378" w:rsidRPr="00AB0A83" w:rsidSect="00E80174">
          <w:type w:val="continuous"/>
          <w:pgSz w:w="12240" w:h="15840"/>
          <w:pgMar w:top="1440" w:right="1440" w:bottom="1440" w:left="1440" w:header="720" w:footer="720" w:gutter="0"/>
          <w:cols w:space="720"/>
          <w:docGrid w:linePitch="360"/>
        </w:sectPr>
      </w:pPr>
    </w:p>
    <w:p w14:paraId="2CA17D2D" w14:textId="1D5C4602" w:rsidR="2CD9091B" w:rsidRPr="00AB0A83" w:rsidRDefault="2CD9091B" w:rsidP="2CD9091B">
      <w:pPr>
        <w:spacing w:after="0" w:line="240" w:lineRule="auto"/>
        <w:rPr>
          <w:rFonts w:ascii="Century Gothic" w:hAnsi="Century Gothic"/>
        </w:rPr>
      </w:pPr>
      <w:r w:rsidRPr="00AB0A83">
        <w:rPr>
          <w:rFonts w:ascii="Century Gothic" w:eastAsia="Century Gothic,Arial" w:hAnsi="Century Gothic" w:cs="Century Gothic,Arial"/>
          <w:sz w:val="20"/>
          <w:szCs w:val="20"/>
        </w:rPr>
        <w:lastRenderedPageBreak/>
        <w:t>Chandra Fowler</w:t>
      </w:r>
    </w:p>
    <w:p w14:paraId="6B8F900E" w14:textId="08384CC8" w:rsidR="002E4378" w:rsidRPr="00AB0A83" w:rsidRDefault="2CD9091B" w:rsidP="00BA5773">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 xml:space="preserve">Kelly Hopping </w:t>
      </w:r>
    </w:p>
    <w:p w14:paraId="7D964878" w14:textId="2D23C629" w:rsidR="002E4378" w:rsidRPr="00AB0A83" w:rsidRDefault="2CD9091B" w:rsidP="00BA5773">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 xml:space="preserve">Darrin Schulte </w:t>
      </w:r>
    </w:p>
    <w:p w14:paraId="09671D35" w14:textId="77777777" w:rsidR="002E4378" w:rsidRPr="00AB0A83" w:rsidRDefault="002E4378" w:rsidP="00BA5773">
      <w:pPr>
        <w:spacing w:after="0" w:line="240" w:lineRule="auto"/>
        <w:rPr>
          <w:rFonts w:ascii="Century Gothic" w:hAnsi="Century Gothic" w:cs="Arial"/>
          <w:sz w:val="20"/>
          <w:szCs w:val="20"/>
        </w:rPr>
      </w:pPr>
    </w:p>
    <w:p w14:paraId="53D8263C" w14:textId="77777777" w:rsidR="002E4378" w:rsidRPr="00AB0A83" w:rsidRDefault="002E4378" w:rsidP="00BA5773">
      <w:pPr>
        <w:spacing w:after="0" w:line="240" w:lineRule="auto"/>
        <w:rPr>
          <w:rFonts w:ascii="Century Gothic" w:hAnsi="Century Gothic" w:cs="Arial"/>
          <w:b/>
          <w:sz w:val="20"/>
          <w:szCs w:val="20"/>
        </w:rPr>
      </w:pPr>
      <w:r w:rsidRPr="00AB0A83">
        <w:rPr>
          <w:rFonts w:ascii="Century Gothic" w:hAnsi="Century Gothic" w:cs="Arial"/>
          <w:b/>
          <w:sz w:val="20"/>
          <w:szCs w:val="20"/>
        </w:rPr>
        <w:t>Advisors &amp; Mentors:</w:t>
      </w:r>
    </w:p>
    <w:p w14:paraId="263FBD8A" w14:textId="77777777" w:rsidR="002E4378" w:rsidRPr="00AB0A83" w:rsidRDefault="002E4378" w:rsidP="00BA5773">
      <w:pPr>
        <w:spacing w:after="0" w:line="240" w:lineRule="auto"/>
        <w:rPr>
          <w:rFonts w:ascii="Century Gothic" w:hAnsi="Century Gothic" w:cs="Arial"/>
          <w:sz w:val="20"/>
          <w:szCs w:val="20"/>
        </w:rPr>
        <w:sectPr w:rsidR="002E4378" w:rsidRPr="00AB0A83" w:rsidSect="002E4378">
          <w:type w:val="continuous"/>
          <w:pgSz w:w="12240" w:h="15840"/>
          <w:pgMar w:top="1440" w:right="1440" w:bottom="1440" w:left="1440" w:header="720" w:footer="720" w:gutter="0"/>
          <w:cols w:space="720"/>
          <w:docGrid w:linePitch="360"/>
        </w:sectPr>
      </w:pPr>
    </w:p>
    <w:p w14:paraId="1443C078" w14:textId="3ACA3B39" w:rsidR="002E4378" w:rsidRPr="00AB0A83" w:rsidRDefault="028E5928" w:rsidP="00BA5773">
      <w:pPr>
        <w:spacing w:after="0" w:line="240" w:lineRule="auto"/>
        <w:rPr>
          <w:rFonts w:ascii="Century Gothic" w:hAnsi="Century Gothic" w:cs="Arial"/>
          <w:sz w:val="20"/>
          <w:szCs w:val="20"/>
        </w:rPr>
        <w:sectPr w:rsidR="002E4378" w:rsidRPr="00AB0A83" w:rsidSect="00E80174">
          <w:type w:val="continuous"/>
          <w:pgSz w:w="12240" w:h="15840"/>
          <w:pgMar w:top="1440" w:right="1440" w:bottom="1440" w:left="1440" w:header="720" w:footer="720" w:gutter="0"/>
          <w:cols w:space="720"/>
          <w:docGrid w:linePitch="360"/>
        </w:sectPr>
      </w:pPr>
      <w:r w:rsidRPr="00AB0A83">
        <w:rPr>
          <w:rFonts w:ascii="Century Gothic" w:eastAsia="Century Gothic,Arial" w:hAnsi="Century Gothic" w:cs="Century Gothic,Arial"/>
          <w:sz w:val="20"/>
          <w:szCs w:val="20"/>
        </w:rPr>
        <w:lastRenderedPageBreak/>
        <w:t>Paul Evangelista (Natural Resource Ecology Lab</w:t>
      </w:r>
      <w:r w:rsidR="00A507B5" w:rsidRPr="00AB0A83">
        <w:rPr>
          <w:rFonts w:ascii="Century Gothic" w:eastAsia="Century Gothic,Arial" w:hAnsi="Century Gothic" w:cs="Century Gothic,Arial"/>
          <w:sz w:val="20"/>
          <w:szCs w:val="20"/>
        </w:rPr>
        <w:t>o</w:t>
      </w:r>
      <w:r w:rsidRPr="00AB0A83">
        <w:rPr>
          <w:rFonts w:ascii="Century Gothic" w:eastAsia="Century Gothic,Arial" w:hAnsi="Century Gothic" w:cs="Century Gothic,Arial"/>
          <w:sz w:val="20"/>
          <w:szCs w:val="20"/>
        </w:rPr>
        <w:t>ratory, Colorado State University)</w:t>
      </w:r>
    </w:p>
    <w:p w14:paraId="063B7C7C" w14:textId="77777777" w:rsidR="002E4378" w:rsidRPr="00AB0A83" w:rsidRDefault="002E4378" w:rsidP="00BA5773">
      <w:pPr>
        <w:spacing w:after="0" w:line="240" w:lineRule="auto"/>
        <w:rPr>
          <w:rFonts w:ascii="Century Gothic" w:hAnsi="Century Gothic" w:cs="Arial"/>
          <w:sz w:val="20"/>
          <w:szCs w:val="20"/>
        </w:rPr>
      </w:pPr>
    </w:p>
    <w:p w14:paraId="59FD33CB" w14:textId="77777777" w:rsidR="00D579FC" w:rsidRPr="00AB0A83" w:rsidRDefault="00D579FC" w:rsidP="00D579FC">
      <w:pPr>
        <w:spacing w:after="0" w:line="240" w:lineRule="auto"/>
        <w:rPr>
          <w:rFonts w:ascii="Century Gothic" w:hAnsi="Century Gothic" w:cs="Arial"/>
          <w:sz w:val="20"/>
          <w:szCs w:val="20"/>
        </w:rPr>
      </w:pPr>
      <w:r w:rsidRPr="00AB0A83">
        <w:rPr>
          <w:rFonts w:ascii="Century Gothic" w:hAnsi="Century Gothic" w:cs="Arial"/>
          <w:b/>
          <w:sz w:val="20"/>
          <w:szCs w:val="20"/>
        </w:rPr>
        <w:t>Partner Organizations</w:t>
      </w:r>
    </w:p>
    <w:p w14:paraId="61B8E65C" w14:textId="444FE242" w:rsidR="00D579FC" w:rsidRPr="00AB0A83" w:rsidRDefault="00414D2A" w:rsidP="00D579FC">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 xml:space="preserve">The </w:t>
      </w:r>
      <w:proofErr w:type="spellStart"/>
      <w:r>
        <w:rPr>
          <w:rFonts w:ascii="Century Gothic" w:eastAsia="Century Gothic,Arial" w:hAnsi="Century Gothic" w:cs="Century Gothic,Arial"/>
          <w:sz w:val="20"/>
          <w:szCs w:val="20"/>
        </w:rPr>
        <w:t>Muru</w:t>
      </w:r>
      <w:r w:rsidR="2CD9091B" w:rsidRPr="00AB0A83">
        <w:rPr>
          <w:rFonts w:ascii="Century Gothic" w:eastAsia="Century Gothic,Arial" w:hAnsi="Century Gothic" w:cs="Century Gothic,Arial"/>
          <w:sz w:val="20"/>
          <w:szCs w:val="20"/>
        </w:rPr>
        <w:t>lle</w:t>
      </w:r>
      <w:proofErr w:type="spellEnd"/>
      <w:r w:rsidR="2CD9091B" w:rsidRPr="00AB0A83">
        <w:rPr>
          <w:rFonts w:ascii="Century Gothic" w:eastAsia="Century Gothic,Arial" w:hAnsi="Century Gothic" w:cs="Century Gothic,Arial"/>
          <w:sz w:val="20"/>
          <w:szCs w:val="20"/>
        </w:rPr>
        <w:t xml:space="preserve"> Foundation, End</w:t>
      </w:r>
      <w:ins w:id="5" w:author="Amberle Keith" w:date="2015-06-21T13:28:00Z">
        <w:r w:rsidR="0021356D">
          <w:rPr>
            <w:rFonts w:ascii="Century Gothic" w:eastAsia="Century Gothic,Arial" w:hAnsi="Century Gothic" w:cs="Century Gothic,Arial"/>
            <w:sz w:val="20"/>
            <w:szCs w:val="20"/>
          </w:rPr>
          <w:t>-</w:t>
        </w:r>
      </w:ins>
      <w:del w:id="6" w:author="Amberle Keith" w:date="2015-06-21T13:28:00Z">
        <w:r w:rsidR="2CD9091B" w:rsidRPr="00AB0A83" w:rsidDel="0021356D">
          <w:rPr>
            <w:rFonts w:ascii="Century Gothic" w:eastAsia="Century Gothic,Arial" w:hAnsi="Century Gothic" w:cs="Century Gothic,Arial"/>
            <w:sz w:val="20"/>
            <w:szCs w:val="20"/>
          </w:rPr>
          <w:delText xml:space="preserve"> </w:delText>
        </w:r>
      </w:del>
      <w:r w:rsidR="2CD9091B" w:rsidRPr="00AB0A83">
        <w:rPr>
          <w:rFonts w:ascii="Century Gothic" w:eastAsia="Century Gothic,Arial" w:hAnsi="Century Gothic" w:cs="Century Gothic,Arial"/>
          <w:sz w:val="20"/>
          <w:szCs w:val="20"/>
        </w:rPr>
        <w:t>User &amp; Boundary Organization, POC: Nicholas Young</w:t>
      </w:r>
    </w:p>
    <w:p w14:paraId="3F803709" w14:textId="79EB801E" w:rsidR="009A326F" w:rsidRPr="00AB0A83" w:rsidRDefault="2CD9091B" w:rsidP="009A326F">
      <w:pPr>
        <w:spacing w:after="0" w:line="240" w:lineRule="auto"/>
        <w:rPr>
          <w:rFonts w:ascii="Century Gothic" w:hAnsi="Century Gothic" w:cs="Arial"/>
          <w:b/>
          <w:sz w:val="20"/>
          <w:szCs w:val="20"/>
        </w:rPr>
      </w:pPr>
      <w:r w:rsidRPr="00AB0A83">
        <w:rPr>
          <w:rFonts w:ascii="Century Gothic" w:eastAsia="Century Gothic,Arial" w:hAnsi="Century Gothic" w:cs="Century Gothic,Arial"/>
          <w:sz w:val="20"/>
          <w:szCs w:val="20"/>
        </w:rPr>
        <w:t>Natural Resource Ecology Laborato</w:t>
      </w:r>
      <w:r w:rsidR="00533887">
        <w:rPr>
          <w:rFonts w:ascii="Century Gothic" w:eastAsia="Century Gothic,Arial" w:hAnsi="Century Gothic" w:cs="Century Gothic,Arial"/>
          <w:sz w:val="20"/>
          <w:szCs w:val="20"/>
        </w:rPr>
        <w:t>ry at Colorado State University</w:t>
      </w:r>
      <w:r w:rsidRPr="00AB0A83">
        <w:rPr>
          <w:rFonts w:ascii="Century Gothic" w:eastAsia="Century Gothic,Arial" w:hAnsi="Century Gothic" w:cs="Century Gothic,Arial"/>
          <w:sz w:val="20"/>
          <w:szCs w:val="20"/>
        </w:rPr>
        <w:t>, Collaborator &amp; End</w:t>
      </w:r>
      <w:ins w:id="7" w:author="Amberle Keith" w:date="2015-06-21T13:29:00Z">
        <w:r w:rsidR="0021356D">
          <w:rPr>
            <w:rFonts w:ascii="Century Gothic" w:eastAsia="Century Gothic,Arial" w:hAnsi="Century Gothic" w:cs="Century Gothic,Arial"/>
            <w:sz w:val="20"/>
            <w:szCs w:val="20"/>
          </w:rPr>
          <w:t>-</w:t>
        </w:r>
      </w:ins>
      <w:del w:id="8" w:author="Amberle Keith" w:date="2015-06-21T13:29:00Z">
        <w:r w:rsidRPr="00AB0A83" w:rsidDel="0021356D">
          <w:rPr>
            <w:rFonts w:ascii="Century Gothic" w:eastAsia="Century Gothic,Arial" w:hAnsi="Century Gothic" w:cs="Century Gothic,Arial"/>
            <w:sz w:val="20"/>
            <w:szCs w:val="20"/>
          </w:rPr>
          <w:delText xml:space="preserve"> </w:delText>
        </w:r>
      </w:del>
      <w:r w:rsidRPr="00AB0A83">
        <w:rPr>
          <w:rFonts w:ascii="Century Gothic" w:eastAsia="Century Gothic,Arial" w:hAnsi="Century Gothic" w:cs="Century Gothic,Arial"/>
          <w:sz w:val="20"/>
          <w:szCs w:val="20"/>
        </w:rPr>
        <w:t>User, POC: Nicholas Young</w:t>
      </w:r>
    </w:p>
    <w:p w14:paraId="34CC3048" w14:textId="77777777" w:rsidR="00CC6870" w:rsidRPr="00AB0A83" w:rsidRDefault="00CC6870" w:rsidP="009A326F">
      <w:pPr>
        <w:spacing w:after="0" w:line="240" w:lineRule="auto"/>
        <w:rPr>
          <w:rFonts w:ascii="Century Gothic" w:hAnsi="Century Gothic" w:cs="Arial"/>
          <w:b/>
          <w:sz w:val="20"/>
          <w:szCs w:val="20"/>
        </w:rPr>
      </w:pPr>
    </w:p>
    <w:p w14:paraId="18651619" w14:textId="77777777" w:rsidR="00603BB8" w:rsidRPr="00AB0A83" w:rsidRDefault="00603BB8" w:rsidP="00603BB8">
      <w:pPr>
        <w:pBdr>
          <w:bottom w:val="single" w:sz="4" w:space="1" w:color="auto"/>
        </w:pBdr>
        <w:spacing w:after="0" w:line="240" w:lineRule="auto"/>
        <w:rPr>
          <w:rFonts w:ascii="Century Gothic" w:hAnsi="Century Gothic" w:cs="Arial"/>
          <w:b/>
          <w:szCs w:val="20"/>
        </w:rPr>
      </w:pPr>
      <w:r w:rsidRPr="00AB0A83">
        <w:rPr>
          <w:rFonts w:ascii="Century Gothic" w:hAnsi="Century Gothic" w:cs="Arial"/>
          <w:b/>
          <w:szCs w:val="20"/>
        </w:rPr>
        <w:t>Project Details</w:t>
      </w:r>
    </w:p>
    <w:p w14:paraId="790D6BAF" w14:textId="77777777" w:rsidR="009A326F" w:rsidRPr="00AB0A83" w:rsidRDefault="009A326F" w:rsidP="009A326F">
      <w:pPr>
        <w:spacing w:after="0" w:line="240" w:lineRule="auto"/>
        <w:rPr>
          <w:rFonts w:ascii="Century Gothic" w:hAnsi="Century Gothic" w:cs="Arial"/>
          <w:sz w:val="20"/>
          <w:szCs w:val="20"/>
        </w:rPr>
      </w:pPr>
      <w:r w:rsidRPr="00AB0A83">
        <w:rPr>
          <w:rFonts w:ascii="Century Gothic" w:hAnsi="Century Gothic" w:cs="Arial"/>
          <w:b/>
          <w:sz w:val="20"/>
          <w:szCs w:val="20"/>
        </w:rPr>
        <w:t>Applied Sciences National Applications Addressed:</w:t>
      </w:r>
      <w:r w:rsidRPr="00AB0A83">
        <w:rPr>
          <w:rFonts w:ascii="Century Gothic" w:hAnsi="Century Gothic" w:cs="Arial"/>
          <w:sz w:val="20"/>
          <w:szCs w:val="20"/>
        </w:rPr>
        <w:t xml:space="preserve"> </w:t>
      </w:r>
    </w:p>
    <w:p w14:paraId="12E91808" w14:textId="518CF25E" w:rsidR="009A326F" w:rsidRPr="00AB0A83" w:rsidRDefault="2CD9091B" w:rsidP="009A326F">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Ecological Forecasting, Disasters</w:t>
      </w:r>
    </w:p>
    <w:p w14:paraId="134B9D56" w14:textId="77777777" w:rsidR="003B2A86" w:rsidRPr="00AB0A83" w:rsidRDefault="003B2A86" w:rsidP="003B2A86">
      <w:pPr>
        <w:spacing w:after="0" w:line="240" w:lineRule="auto"/>
        <w:rPr>
          <w:rFonts w:ascii="Century Gothic" w:hAnsi="Century Gothic" w:cs="Arial"/>
          <w:b/>
          <w:sz w:val="20"/>
          <w:szCs w:val="20"/>
        </w:rPr>
      </w:pPr>
    </w:p>
    <w:p w14:paraId="4475AC22" w14:textId="7C7F82E5" w:rsidR="2CD9091B" w:rsidRPr="00AB0A83" w:rsidRDefault="028E5928" w:rsidP="2CD9091B">
      <w:pPr>
        <w:spacing w:after="0" w:line="240" w:lineRule="auto"/>
        <w:rPr>
          <w:rFonts w:ascii="Century Gothic" w:hAnsi="Century Gothic"/>
        </w:rPr>
      </w:pPr>
      <w:r w:rsidRPr="00AB0A83">
        <w:rPr>
          <w:rFonts w:ascii="Century Gothic" w:eastAsia="Century Gothic,Arial" w:hAnsi="Century Gothic" w:cs="Century Gothic,Arial"/>
          <w:b/>
          <w:bCs/>
          <w:sz w:val="20"/>
          <w:szCs w:val="20"/>
        </w:rPr>
        <w:t>Study Area:</w:t>
      </w:r>
      <w:r w:rsidRPr="00AB0A83">
        <w:rPr>
          <w:rFonts w:ascii="Century Gothic" w:eastAsia="Century Gothic,Arial" w:hAnsi="Century Gothic" w:cs="Century Gothic,Arial"/>
          <w:sz w:val="20"/>
          <w:szCs w:val="20"/>
        </w:rPr>
        <w:t xml:space="preserve"> </w:t>
      </w:r>
      <w:r w:rsidR="007A54D3">
        <w:rPr>
          <w:rFonts w:ascii="Century Gothic" w:eastAsia="Century Gothic" w:hAnsi="Century Gothic" w:cs="Century Gothic"/>
          <w:sz w:val="20"/>
          <w:szCs w:val="20"/>
        </w:rPr>
        <w:t>South-c</w:t>
      </w:r>
      <w:r w:rsidRPr="00AB0A83">
        <w:rPr>
          <w:rFonts w:ascii="Century Gothic" w:eastAsia="Century Gothic" w:hAnsi="Century Gothic" w:cs="Century Gothic"/>
          <w:sz w:val="20"/>
          <w:szCs w:val="20"/>
        </w:rPr>
        <w:t xml:space="preserve">entral Ethiopia, including the </w:t>
      </w:r>
      <w:r w:rsidR="007A54D3">
        <w:rPr>
          <w:rFonts w:ascii="Century Gothic" w:eastAsia="Century Gothic" w:hAnsi="Century Gothic" w:cs="Century Gothic"/>
          <w:sz w:val="20"/>
          <w:szCs w:val="20"/>
        </w:rPr>
        <w:t>Bale-</w:t>
      </w:r>
      <w:proofErr w:type="spellStart"/>
      <w:r w:rsidRPr="00AB0A83">
        <w:rPr>
          <w:rFonts w:ascii="Century Gothic" w:eastAsia="Century Gothic" w:hAnsi="Century Gothic" w:cs="Century Gothic"/>
          <w:sz w:val="20"/>
          <w:szCs w:val="20"/>
        </w:rPr>
        <w:t>Arsi</w:t>
      </w:r>
      <w:proofErr w:type="spellEnd"/>
      <w:r w:rsidRPr="00AB0A83">
        <w:rPr>
          <w:rFonts w:ascii="Century Gothic" w:eastAsia="Century Gothic" w:hAnsi="Century Gothic" w:cs="Century Gothic"/>
          <w:sz w:val="20"/>
          <w:szCs w:val="20"/>
        </w:rPr>
        <w:t xml:space="preserve"> </w:t>
      </w:r>
      <w:r w:rsidR="00D607CB">
        <w:rPr>
          <w:rFonts w:ascii="Century Gothic" w:eastAsia="Century Gothic" w:hAnsi="Century Gothic" w:cs="Century Gothic"/>
          <w:sz w:val="20"/>
          <w:szCs w:val="20"/>
        </w:rPr>
        <w:t>m</w:t>
      </w:r>
      <w:r w:rsidR="007A54D3">
        <w:rPr>
          <w:rFonts w:ascii="Century Gothic" w:eastAsia="Century Gothic" w:hAnsi="Century Gothic" w:cs="Century Gothic"/>
          <w:sz w:val="20"/>
          <w:szCs w:val="20"/>
        </w:rPr>
        <w:t>assif</w:t>
      </w:r>
      <w:r w:rsidRPr="00AB0A83">
        <w:rPr>
          <w:rFonts w:ascii="Century Gothic" w:eastAsia="Century Gothic" w:hAnsi="Century Gothic" w:cs="Century Gothic"/>
          <w:sz w:val="20"/>
          <w:szCs w:val="20"/>
        </w:rPr>
        <w:t xml:space="preserve"> and surrounding lowlands (</w:t>
      </w:r>
      <w:r w:rsidR="00A507B5" w:rsidRPr="00AB0A83">
        <w:rPr>
          <w:rFonts w:ascii="Century Gothic" w:eastAsia="Century Gothic" w:hAnsi="Century Gothic" w:cs="Century Gothic"/>
          <w:sz w:val="20"/>
          <w:szCs w:val="20"/>
        </w:rPr>
        <w:t xml:space="preserve">WRS1 </w:t>
      </w:r>
      <w:r w:rsidRPr="00AB0A83">
        <w:rPr>
          <w:rFonts w:ascii="Century Gothic" w:eastAsia="Century Gothic" w:hAnsi="Century Gothic" w:cs="Century Gothic"/>
          <w:sz w:val="20"/>
          <w:szCs w:val="20"/>
        </w:rPr>
        <w:t xml:space="preserve">Landsat Scene Path </w:t>
      </w:r>
      <w:r w:rsidR="00A507B5" w:rsidRPr="00AB0A83">
        <w:rPr>
          <w:rFonts w:ascii="Century Gothic" w:eastAsia="Century Gothic" w:hAnsi="Century Gothic" w:cs="Century Gothic"/>
          <w:sz w:val="20"/>
          <w:szCs w:val="20"/>
        </w:rPr>
        <w:t>180</w:t>
      </w:r>
      <w:r w:rsidRPr="00AB0A83">
        <w:rPr>
          <w:rFonts w:ascii="Century Gothic" w:eastAsia="Century Gothic" w:hAnsi="Century Gothic" w:cs="Century Gothic"/>
          <w:sz w:val="20"/>
          <w:szCs w:val="20"/>
        </w:rPr>
        <w:t>, Row 55</w:t>
      </w:r>
      <w:r w:rsidR="00A507B5" w:rsidRPr="00AB0A83">
        <w:rPr>
          <w:rFonts w:ascii="Century Gothic" w:eastAsia="Century Gothic" w:hAnsi="Century Gothic" w:cs="Century Gothic"/>
          <w:sz w:val="20"/>
          <w:szCs w:val="20"/>
        </w:rPr>
        <w:t>; WRS2 Landsat Scene Paths 167 and 168, Row 55</w:t>
      </w:r>
      <w:r w:rsidRPr="00AB0A83">
        <w:rPr>
          <w:rFonts w:ascii="Century Gothic" w:eastAsia="Century Gothic" w:hAnsi="Century Gothic" w:cs="Century Gothic"/>
          <w:sz w:val="20"/>
          <w:szCs w:val="20"/>
        </w:rPr>
        <w:t>)</w:t>
      </w:r>
    </w:p>
    <w:p w14:paraId="5D667759" w14:textId="77777777" w:rsidR="00603BB8" w:rsidRPr="00AB0A83" w:rsidRDefault="00603BB8" w:rsidP="003B2A86">
      <w:pPr>
        <w:spacing w:after="0" w:line="240" w:lineRule="auto"/>
        <w:rPr>
          <w:rFonts w:ascii="Century Gothic" w:hAnsi="Century Gothic" w:cs="Arial"/>
          <w:sz w:val="20"/>
          <w:szCs w:val="20"/>
        </w:rPr>
      </w:pPr>
    </w:p>
    <w:p w14:paraId="3EFD80AD" w14:textId="2418D8B2" w:rsidR="003B2A86" w:rsidRPr="00AB0A83" w:rsidRDefault="2CD9091B" w:rsidP="003B2A86">
      <w:pPr>
        <w:spacing w:after="0" w:line="240" w:lineRule="auto"/>
        <w:rPr>
          <w:rFonts w:ascii="Century Gothic" w:hAnsi="Century Gothic" w:cs="Arial"/>
          <w:sz w:val="20"/>
          <w:szCs w:val="20"/>
        </w:rPr>
      </w:pPr>
      <w:r w:rsidRPr="00AB0A83">
        <w:rPr>
          <w:rFonts w:ascii="Century Gothic" w:eastAsia="Century Gothic,Arial" w:hAnsi="Century Gothic" w:cs="Century Gothic,Arial"/>
          <w:b/>
          <w:bCs/>
          <w:sz w:val="20"/>
          <w:szCs w:val="20"/>
        </w:rPr>
        <w:t>Study Period:</w:t>
      </w:r>
      <w:r w:rsidRPr="00AB0A83">
        <w:rPr>
          <w:rFonts w:ascii="Century Gothic" w:eastAsia="Century Gothic,Arial" w:hAnsi="Century Gothic" w:cs="Century Gothic,Arial"/>
          <w:sz w:val="20"/>
          <w:szCs w:val="20"/>
        </w:rPr>
        <w:t xml:space="preserve"> </w:t>
      </w:r>
      <w:commentRangeStart w:id="9"/>
      <w:commentRangeStart w:id="10"/>
      <w:r w:rsidRPr="00AB0A83">
        <w:rPr>
          <w:rFonts w:ascii="Century Gothic" w:eastAsia="Century Gothic,Arial" w:hAnsi="Century Gothic" w:cs="Century Gothic,Arial"/>
          <w:sz w:val="20"/>
          <w:szCs w:val="20"/>
        </w:rPr>
        <w:t>1973-2015</w:t>
      </w:r>
      <w:commentRangeEnd w:id="9"/>
      <w:r w:rsidR="00017FCB">
        <w:rPr>
          <w:rStyle w:val="CommentReference"/>
        </w:rPr>
        <w:commentReference w:id="9"/>
      </w:r>
      <w:commentRangeEnd w:id="10"/>
      <w:r w:rsidR="00856DD4">
        <w:rPr>
          <w:rStyle w:val="CommentReference"/>
        </w:rPr>
        <w:commentReference w:id="10"/>
      </w:r>
    </w:p>
    <w:p w14:paraId="1E3E438B" w14:textId="77777777" w:rsidR="00E80174" w:rsidRPr="00AB0A83" w:rsidRDefault="00E80174" w:rsidP="00E80174">
      <w:pPr>
        <w:spacing w:after="0" w:line="240" w:lineRule="auto"/>
        <w:rPr>
          <w:rFonts w:ascii="Century Gothic" w:hAnsi="Century Gothic" w:cs="Arial"/>
          <w:b/>
          <w:sz w:val="20"/>
          <w:szCs w:val="20"/>
        </w:rPr>
      </w:pPr>
    </w:p>
    <w:p w14:paraId="55B1E50A" w14:textId="62FFD528" w:rsidR="00E80174" w:rsidRPr="00AB0A83" w:rsidRDefault="028E5928" w:rsidP="00E80174">
      <w:pPr>
        <w:spacing w:after="0" w:line="240" w:lineRule="auto"/>
        <w:rPr>
          <w:rFonts w:ascii="Century Gothic" w:hAnsi="Century Gothic" w:cs="Arial"/>
          <w:sz w:val="20"/>
          <w:szCs w:val="20"/>
        </w:rPr>
      </w:pPr>
      <w:r w:rsidRPr="007A54D3">
        <w:rPr>
          <w:rFonts w:ascii="Century Gothic" w:eastAsia="Century Gothic,Arial" w:hAnsi="Century Gothic" w:cs="Century Gothic,Arial"/>
          <w:b/>
          <w:bCs/>
          <w:sz w:val="20"/>
          <w:szCs w:val="20"/>
        </w:rPr>
        <w:t>Earth Observations &amp; Parameters</w:t>
      </w:r>
    </w:p>
    <w:p w14:paraId="0D28F486" w14:textId="4BC307CB" w:rsidR="00E80174" w:rsidRPr="00AB0A83" w:rsidRDefault="028E5928" w:rsidP="00E80174">
      <w:pPr>
        <w:spacing w:after="0" w:line="240" w:lineRule="auto"/>
        <w:rPr>
          <w:rFonts w:ascii="Century Gothic" w:hAnsi="Century Gothic" w:cs="Arial"/>
          <w:sz w:val="20"/>
          <w:szCs w:val="20"/>
        </w:rPr>
      </w:pPr>
      <w:r w:rsidRPr="00AB0A83">
        <w:rPr>
          <w:rFonts w:ascii="Century Gothic" w:eastAsia="Century Gothic,Arial" w:hAnsi="Century Gothic" w:cs="Century Gothic,Arial"/>
          <w:sz w:val="20"/>
          <w:szCs w:val="20"/>
        </w:rPr>
        <w:t>Landsat 8, Operational Land Imager (OLI)</w:t>
      </w:r>
      <w:r w:rsidR="00A507B5" w:rsidRPr="00AB0A83">
        <w:rPr>
          <w:rFonts w:ascii="Century Gothic" w:eastAsia="Century Gothic,Arial" w:hAnsi="Century Gothic" w:cs="Century Gothic,Arial"/>
          <w:sz w:val="20"/>
          <w:szCs w:val="20"/>
        </w:rPr>
        <w:t xml:space="preserve"> </w:t>
      </w:r>
      <w:r w:rsidRPr="00AB0A83">
        <w:rPr>
          <w:rFonts w:ascii="Century Gothic" w:eastAsia="Century Gothic,Arial" w:hAnsi="Century Gothic" w:cs="Century Gothic,Arial"/>
          <w:sz w:val="20"/>
          <w:szCs w:val="20"/>
        </w:rPr>
        <w:t>- Burned area</w:t>
      </w:r>
    </w:p>
    <w:p w14:paraId="5CD1AA1C" w14:textId="7361B823" w:rsidR="028E5928" w:rsidRPr="00AB0A83" w:rsidRDefault="028E5928" w:rsidP="028E5928">
      <w:pPr>
        <w:spacing w:after="0" w:line="240" w:lineRule="auto"/>
        <w:rPr>
          <w:rFonts w:ascii="Century Gothic" w:hAnsi="Century Gothic"/>
        </w:rPr>
      </w:pPr>
      <w:r w:rsidRPr="00AB0A83">
        <w:rPr>
          <w:rFonts w:ascii="Century Gothic" w:eastAsia="Century Gothic,Arial" w:hAnsi="Century Gothic" w:cs="Century Gothic,Arial"/>
          <w:sz w:val="20"/>
          <w:szCs w:val="20"/>
        </w:rPr>
        <w:t xml:space="preserve">Landsat 7, </w:t>
      </w:r>
      <w:r w:rsidR="00A507B5" w:rsidRPr="00AB0A83">
        <w:rPr>
          <w:rFonts w:ascii="Century Gothic" w:eastAsia="Century Gothic,Arial" w:hAnsi="Century Gothic" w:cs="Century Gothic,Arial"/>
          <w:sz w:val="20"/>
          <w:szCs w:val="20"/>
        </w:rPr>
        <w:t xml:space="preserve">Enhanced </w:t>
      </w:r>
      <w:r w:rsidRPr="00AB0A83">
        <w:rPr>
          <w:rFonts w:ascii="Century Gothic" w:eastAsia="Century Gothic,Arial" w:hAnsi="Century Gothic" w:cs="Century Gothic,Arial"/>
          <w:sz w:val="20"/>
          <w:szCs w:val="20"/>
        </w:rPr>
        <w:t>Thematic Mapper (</w:t>
      </w:r>
      <w:r w:rsidR="00A507B5" w:rsidRPr="00AB0A83">
        <w:rPr>
          <w:rFonts w:ascii="Century Gothic" w:eastAsia="Century Gothic,Arial" w:hAnsi="Century Gothic" w:cs="Century Gothic,Arial"/>
          <w:sz w:val="20"/>
          <w:szCs w:val="20"/>
        </w:rPr>
        <w:t>E</w:t>
      </w:r>
      <w:r w:rsidRPr="00AB0A83">
        <w:rPr>
          <w:rFonts w:ascii="Century Gothic" w:eastAsia="Century Gothic,Arial" w:hAnsi="Century Gothic" w:cs="Century Gothic,Arial"/>
          <w:sz w:val="20"/>
          <w:szCs w:val="20"/>
        </w:rPr>
        <w:t>TM</w:t>
      </w:r>
      <w:r w:rsidR="00A507B5" w:rsidRPr="00AB0A83">
        <w:rPr>
          <w:rFonts w:ascii="Century Gothic" w:eastAsia="Century Gothic,Arial" w:hAnsi="Century Gothic" w:cs="Century Gothic,Arial"/>
          <w:sz w:val="20"/>
          <w:szCs w:val="20"/>
        </w:rPr>
        <w:t>+</w:t>
      </w:r>
      <w:r w:rsidRPr="00AB0A83">
        <w:rPr>
          <w:rFonts w:ascii="Century Gothic" w:eastAsia="Century Gothic,Arial" w:hAnsi="Century Gothic" w:cs="Century Gothic,Arial"/>
          <w:sz w:val="20"/>
          <w:szCs w:val="20"/>
        </w:rPr>
        <w:t>) - Burned area</w:t>
      </w:r>
    </w:p>
    <w:p w14:paraId="475E450F" w14:textId="428B328E" w:rsidR="028E5928" w:rsidRPr="00AB0A83" w:rsidRDefault="00A507B5" w:rsidP="028E5928">
      <w:p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Landsat </w:t>
      </w:r>
      <w:r w:rsidR="028E5928" w:rsidRPr="00AB0A83">
        <w:rPr>
          <w:rFonts w:ascii="Century Gothic" w:eastAsia="Century Gothic,Arial" w:hAnsi="Century Gothic" w:cs="Century Gothic,Arial"/>
          <w:sz w:val="20"/>
          <w:szCs w:val="20"/>
        </w:rPr>
        <w:t xml:space="preserve">5, Thematic Mapper </w:t>
      </w:r>
      <w:r w:rsidR="028E5928" w:rsidRPr="00AB0A83">
        <w:rPr>
          <w:rFonts w:ascii="Century Gothic" w:eastAsia="Century Gothic" w:hAnsi="Century Gothic" w:cs="Century Gothic"/>
          <w:sz w:val="20"/>
          <w:szCs w:val="20"/>
        </w:rPr>
        <w:t>(TM)</w:t>
      </w:r>
      <w:r w:rsidRPr="00AB0A83">
        <w:rPr>
          <w:rFonts w:ascii="Century Gothic" w:eastAsia="Century Gothic" w:hAnsi="Century Gothic" w:cs="Century Gothic"/>
          <w:sz w:val="20"/>
          <w:szCs w:val="20"/>
        </w:rPr>
        <w:t xml:space="preserve"> </w:t>
      </w:r>
      <w:r w:rsidR="028E5928" w:rsidRPr="00AB0A83">
        <w:rPr>
          <w:rFonts w:ascii="Century Gothic" w:eastAsia="Century Gothic,Arial" w:hAnsi="Century Gothic" w:cs="Century Gothic,Arial"/>
          <w:sz w:val="20"/>
          <w:szCs w:val="20"/>
        </w:rPr>
        <w:t>- Burned area</w:t>
      </w:r>
    </w:p>
    <w:p w14:paraId="5DE75DD5" w14:textId="528696D7" w:rsidR="00A507B5" w:rsidRPr="00AB0A83" w:rsidRDefault="00A507B5" w:rsidP="00A507B5">
      <w:p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Landsat 5, Multispectral Scanner </w:t>
      </w:r>
      <w:r w:rsidRPr="00AB0A83">
        <w:rPr>
          <w:rFonts w:ascii="Century Gothic" w:eastAsia="Century Gothic" w:hAnsi="Century Gothic" w:cs="Century Gothic"/>
          <w:sz w:val="20"/>
          <w:szCs w:val="20"/>
        </w:rPr>
        <w:t xml:space="preserve">(MSS) </w:t>
      </w:r>
      <w:r w:rsidRPr="00AB0A83">
        <w:rPr>
          <w:rFonts w:ascii="Century Gothic" w:eastAsia="Century Gothic,Arial" w:hAnsi="Century Gothic" w:cs="Century Gothic,Arial"/>
          <w:sz w:val="20"/>
          <w:szCs w:val="20"/>
        </w:rPr>
        <w:t>- Burned area</w:t>
      </w:r>
    </w:p>
    <w:p w14:paraId="372F16CD" w14:textId="77777777" w:rsidR="00A507B5" w:rsidRPr="00AB0A83" w:rsidRDefault="00A507B5" w:rsidP="00A507B5">
      <w:p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Landsat 3, Multispectral Scanner </w:t>
      </w:r>
      <w:r w:rsidRPr="00AB0A83">
        <w:rPr>
          <w:rFonts w:ascii="Century Gothic" w:eastAsia="Century Gothic" w:hAnsi="Century Gothic" w:cs="Century Gothic"/>
          <w:sz w:val="20"/>
          <w:szCs w:val="20"/>
        </w:rPr>
        <w:t xml:space="preserve">(MSS) </w:t>
      </w:r>
      <w:r w:rsidRPr="00AB0A83">
        <w:rPr>
          <w:rFonts w:ascii="Century Gothic" w:eastAsia="Century Gothic,Arial" w:hAnsi="Century Gothic" w:cs="Century Gothic,Arial"/>
          <w:sz w:val="20"/>
          <w:szCs w:val="20"/>
        </w:rPr>
        <w:t>- Burned area</w:t>
      </w:r>
    </w:p>
    <w:p w14:paraId="77FAE191" w14:textId="248A9423" w:rsidR="00A507B5" w:rsidRPr="00AB0A83" w:rsidRDefault="00A507B5" w:rsidP="00A507B5">
      <w:pPr>
        <w:spacing w:after="0" w:line="240" w:lineRule="auto"/>
        <w:rPr>
          <w:rFonts w:ascii="Century Gothic" w:hAnsi="Century Gothic"/>
        </w:rPr>
      </w:pPr>
      <w:r w:rsidRPr="00AB0A83">
        <w:rPr>
          <w:rFonts w:ascii="Century Gothic" w:eastAsia="Century Gothic,Arial" w:hAnsi="Century Gothic" w:cs="Century Gothic,Arial"/>
          <w:sz w:val="20"/>
          <w:szCs w:val="20"/>
        </w:rPr>
        <w:t xml:space="preserve">Landsat 1, Multispectral Scanner </w:t>
      </w:r>
      <w:r w:rsidRPr="00AB0A83">
        <w:rPr>
          <w:rFonts w:ascii="Century Gothic" w:eastAsia="Century Gothic" w:hAnsi="Century Gothic" w:cs="Century Gothic"/>
          <w:sz w:val="20"/>
          <w:szCs w:val="20"/>
        </w:rPr>
        <w:t xml:space="preserve">(MSS) </w:t>
      </w:r>
      <w:r w:rsidRPr="00AB0A83">
        <w:rPr>
          <w:rFonts w:ascii="Century Gothic" w:eastAsia="Century Gothic,Arial" w:hAnsi="Century Gothic" w:cs="Century Gothic,Arial"/>
          <w:sz w:val="20"/>
          <w:szCs w:val="20"/>
        </w:rPr>
        <w:t>- Burned area</w:t>
      </w:r>
    </w:p>
    <w:p w14:paraId="17F2485D" w14:textId="420B2860" w:rsidR="028E5928" w:rsidRPr="00AB0A83" w:rsidRDefault="028E5928" w:rsidP="028E5928">
      <w:pPr>
        <w:spacing w:after="0" w:line="240" w:lineRule="auto"/>
        <w:rPr>
          <w:rFonts w:ascii="Century Gothic" w:hAnsi="Century Gothic"/>
        </w:rPr>
      </w:pPr>
      <w:r w:rsidRPr="00533887">
        <w:rPr>
          <w:rFonts w:ascii="Century Gothic" w:eastAsia="Century Gothic,Arial" w:hAnsi="Century Gothic" w:cs="Century Gothic,Arial"/>
          <w:sz w:val="20"/>
          <w:szCs w:val="20"/>
        </w:rPr>
        <w:t>Aqua/Terra, Moderate Resolution Imaging Spectroradiometer (MODIS) - Burned area</w:t>
      </w:r>
      <w:r w:rsidR="007A54D3">
        <w:rPr>
          <w:rFonts w:ascii="Century Gothic" w:eastAsia="Century Gothic,Arial" w:hAnsi="Century Gothic" w:cs="Century Gothic,Arial"/>
          <w:sz w:val="20"/>
          <w:szCs w:val="20"/>
        </w:rPr>
        <w:t xml:space="preserve"> product</w:t>
      </w:r>
    </w:p>
    <w:p w14:paraId="31DC2ED5" w14:textId="2C08DE70" w:rsidR="028E5928" w:rsidRPr="00AB0A83" w:rsidRDefault="028E5928" w:rsidP="028E5928">
      <w:pPr>
        <w:spacing w:after="0" w:line="240" w:lineRule="auto"/>
        <w:rPr>
          <w:rFonts w:ascii="Century Gothic" w:hAnsi="Century Gothic"/>
        </w:rPr>
      </w:pPr>
      <w:r w:rsidRPr="00AB0A83">
        <w:rPr>
          <w:rFonts w:ascii="Century Gothic" w:eastAsia="Century Gothic,Arial" w:hAnsi="Century Gothic" w:cs="Century Gothic,Arial"/>
          <w:sz w:val="20"/>
          <w:szCs w:val="20"/>
        </w:rPr>
        <w:t>Space Shuttle, Shuttle Radar Topography Mission (SRTM) - Elevation</w:t>
      </w:r>
    </w:p>
    <w:p w14:paraId="77397EE2" w14:textId="29B2BBF3" w:rsidR="00E80174" w:rsidRPr="00AB0A83" w:rsidDel="0021356D" w:rsidRDefault="00E80174" w:rsidP="00E80174">
      <w:pPr>
        <w:spacing w:after="0" w:line="240" w:lineRule="auto"/>
        <w:rPr>
          <w:del w:id="11" w:author="Amberle Keith" w:date="2015-06-21T13:29:00Z"/>
          <w:rFonts w:ascii="Century Gothic" w:hAnsi="Century Gothic" w:cs="Arial"/>
          <w:sz w:val="20"/>
          <w:szCs w:val="20"/>
        </w:rPr>
      </w:pPr>
    </w:p>
    <w:p w14:paraId="73C5ABDE" w14:textId="77777777" w:rsidR="00603BB8" w:rsidRPr="00AB0A83" w:rsidRDefault="00603BB8" w:rsidP="00603BB8">
      <w:pPr>
        <w:spacing w:after="0" w:line="240" w:lineRule="auto"/>
        <w:rPr>
          <w:rFonts w:ascii="Century Gothic" w:hAnsi="Century Gothic" w:cs="Arial"/>
          <w:sz w:val="20"/>
          <w:szCs w:val="20"/>
        </w:rPr>
      </w:pPr>
    </w:p>
    <w:p w14:paraId="015F68F3" w14:textId="70B1F511" w:rsidR="00603BB8" w:rsidRPr="00F86362" w:rsidRDefault="028E5928" w:rsidP="00603BB8">
      <w:pPr>
        <w:spacing w:after="0" w:line="240" w:lineRule="auto"/>
        <w:rPr>
          <w:rFonts w:ascii="Century Gothic" w:hAnsi="Century Gothic" w:cs="Arial"/>
          <w:sz w:val="20"/>
          <w:szCs w:val="20"/>
        </w:rPr>
      </w:pPr>
      <w:commentRangeStart w:id="12"/>
      <w:r w:rsidRPr="00F86362">
        <w:rPr>
          <w:rFonts w:ascii="Century Gothic" w:eastAsia="Century Gothic,Arial" w:hAnsi="Century Gothic" w:cs="Century Gothic,Arial"/>
          <w:b/>
          <w:bCs/>
          <w:sz w:val="20"/>
          <w:szCs w:val="20"/>
        </w:rPr>
        <w:t xml:space="preserve">Ancillary Datasets </w:t>
      </w:r>
      <w:commentRangeEnd w:id="12"/>
      <w:r w:rsidR="003B5F2B">
        <w:rPr>
          <w:rStyle w:val="CommentReference"/>
        </w:rPr>
        <w:commentReference w:id="12"/>
      </w:r>
      <w:r w:rsidRPr="00F86362">
        <w:rPr>
          <w:rFonts w:ascii="Century Gothic" w:eastAsia="Century Gothic,Arial" w:hAnsi="Century Gothic" w:cs="Century Gothic,Arial"/>
          <w:b/>
          <w:bCs/>
          <w:sz w:val="20"/>
          <w:szCs w:val="20"/>
        </w:rPr>
        <w:t>Utilized</w:t>
      </w:r>
    </w:p>
    <w:p w14:paraId="1EF69219" w14:textId="787C449D" w:rsidR="00A507B5" w:rsidRPr="00F86362" w:rsidRDefault="00F86362" w:rsidP="028E5928">
      <w:pPr>
        <w:pStyle w:val="ListParagraph"/>
        <w:numPr>
          <w:ilvl w:val="0"/>
          <w:numId w:val="6"/>
        </w:numPr>
        <w:spacing w:after="0" w:line="240" w:lineRule="auto"/>
        <w:rPr>
          <w:rFonts w:ascii="Century Gothic" w:eastAsia="Century Gothic,Arial" w:hAnsi="Century Gothic" w:cs="Century Gothic,Arial"/>
          <w:sz w:val="20"/>
          <w:szCs w:val="20"/>
        </w:rPr>
      </w:pPr>
      <w:r w:rsidRPr="00F86362">
        <w:rPr>
          <w:rFonts w:ascii="Century Gothic" w:eastAsia="Century Gothic,Arial" w:hAnsi="Century Gothic" w:cs="Century Gothic,Arial"/>
          <w:sz w:val="20"/>
          <w:szCs w:val="20"/>
        </w:rPr>
        <w:t>Natural Resource Ecology Laboratory</w:t>
      </w:r>
      <w:ins w:id="13" w:author="Amberle Keith" w:date="2015-06-21T13:31:00Z">
        <w:r w:rsidR="003B5F2B">
          <w:rPr>
            <w:rFonts w:ascii="Century Gothic" w:eastAsia="Century Gothic,Arial" w:hAnsi="Century Gothic" w:cs="Century Gothic,Arial"/>
            <w:sz w:val="20"/>
            <w:szCs w:val="20"/>
          </w:rPr>
          <w:t xml:space="preserve"> dataset?</w:t>
        </w:r>
      </w:ins>
      <w:r w:rsidRPr="00F86362">
        <w:rPr>
          <w:rFonts w:ascii="Century Gothic" w:eastAsia="Century Gothic,Arial" w:hAnsi="Century Gothic" w:cs="Century Gothic,Arial"/>
          <w:sz w:val="20"/>
          <w:szCs w:val="20"/>
        </w:rPr>
        <w:t xml:space="preserve"> - </w:t>
      </w:r>
      <w:r w:rsidR="00A507B5" w:rsidRPr="00F86362">
        <w:rPr>
          <w:rFonts w:ascii="Century Gothic" w:eastAsia="Century Gothic,Arial" w:hAnsi="Century Gothic" w:cs="Century Gothic,Arial"/>
          <w:sz w:val="20"/>
          <w:szCs w:val="20"/>
        </w:rPr>
        <w:t xml:space="preserve">Mountain </w:t>
      </w:r>
      <w:proofErr w:type="spellStart"/>
      <w:r w:rsidR="00A507B5" w:rsidRPr="00F86362">
        <w:rPr>
          <w:rFonts w:ascii="Century Gothic" w:eastAsia="Century Gothic,Arial" w:hAnsi="Century Gothic" w:cs="Century Gothic,Arial"/>
          <w:sz w:val="20"/>
          <w:szCs w:val="20"/>
        </w:rPr>
        <w:t>Nyala</w:t>
      </w:r>
      <w:proofErr w:type="spellEnd"/>
      <w:r w:rsidR="00A507B5" w:rsidRPr="00F86362">
        <w:rPr>
          <w:rFonts w:ascii="Century Gothic" w:eastAsia="Century Gothic,Arial" w:hAnsi="Century Gothic" w:cs="Century Gothic,Arial"/>
          <w:sz w:val="20"/>
          <w:szCs w:val="20"/>
        </w:rPr>
        <w:t xml:space="preserve"> habitat</w:t>
      </w:r>
    </w:p>
    <w:p w14:paraId="76C4BEE6" w14:textId="264D12EB" w:rsidR="00F86362" w:rsidRPr="00F86362" w:rsidRDefault="00F86362" w:rsidP="028E5928">
      <w:pPr>
        <w:pStyle w:val="ListParagraph"/>
        <w:numPr>
          <w:ilvl w:val="0"/>
          <w:numId w:val="6"/>
        </w:numPr>
        <w:spacing w:after="0" w:line="240" w:lineRule="auto"/>
        <w:rPr>
          <w:rFonts w:ascii="Century Gothic" w:eastAsia="Century Gothic,Arial" w:hAnsi="Century Gothic" w:cs="Century Gothic,Arial"/>
          <w:sz w:val="20"/>
          <w:szCs w:val="20"/>
        </w:rPr>
      </w:pPr>
      <w:r w:rsidRPr="00F86362">
        <w:rPr>
          <w:rFonts w:ascii="Century Gothic" w:eastAsia="Century Gothic,Arial" w:hAnsi="Century Gothic" w:cs="Century Gothic,Arial"/>
          <w:sz w:val="20"/>
          <w:szCs w:val="20"/>
        </w:rPr>
        <w:lastRenderedPageBreak/>
        <w:t xml:space="preserve">The </w:t>
      </w:r>
      <w:proofErr w:type="spellStart"/>
      <w:r w:rsidRPr="00F86362">
        <w:rPr>
          <w:rFonts w:ascii="Century Gothic" w:eastAsia="Century Gothic,Arial" w:hAnsi="Century Gothic" w:cs="Century Gothic,Arial"/>
          <w:sz w:val="20"/>
          <w:szCs w:val="20"/>
        </w:rPr>
        <w:t>Mur</w:t>
      </w:r>
      <w:r w:rsidR="00414D2A">
        <w:rPr>
          <w:rFonts w:ascii="Century Gothic" w:eastAsia="Century Gothic,Arial" w:hAnsi="Century Gothic" w:cs="Century Gothic,Arial"/>
          <w:sz w:val="20"/>
          <w:szCs w:val="20"/>
        </w:rPr>
        <w:t>ul</w:t>
      </w:r>
      <w:r w:rsidRPr="00F86362">
        <w:rPr>
          <w:rFonts w:ascii="Century Gothic" w:eastAsia="Century Gothic,Arial" w:hAnsi="Century Gothic" w:cs="Century Gothic,Arial"/>
          <w:sz w:val="20"/>
          <w:szCs w:val="20"/>
        </w:rPr>
        <w:t>le</w:t>
      </w:r>
      <w:proofErr w:type="spellEnd"/>
      <w:r w:rsidRPr="00F86362">
        <w:rPr>
          <w:rFonts w:ascii="Century Gothic" w:eastAsia="Century Gothic,Arial" w:hAnsi="Century Gothic" w:cs="Century Gothic,Arial"/>
          <w:sz w:val="20"/>
          <w:szCs w:val="20"/>
        </w:rPr>
        <w:t xml:space="preserve"> Foundation</w:t>
      </w:r>
      <w:ins w:id="14" w:author="Amberle Keith" w:date="2015-06-21T13:31:00Z">
        <w:r w:rsidR="003B5F2B">
          <w:rPr>
            <w:rFonts w:ascii="Century Gothic" w:eastAsia="Century Gothic,Arial" w:hAnsi="Century Gothic" w:cs="Century Gothic,Arial"/>
            <w:sz w:val="20"/>
            <w:szCs w:val="20"/>
          </w:rPr>
          <w:t xml:space="preserve"> dataset?</w:t>
        </w:r>
      </w:ins>
      <w:r w:rsidRPr="00F86362">
        <w:rPr>
          <w:rFonts w:ascii="Century Gothic" w:eastAsia="Century Gothic,Arial" w:hAnsi="Century Gothic" w:cs="Century Gothic,Arial"/>
          <w:sz w:val="20"/>
          <w:szCs w:val="20"/>
        </w:rPr>
        <w:t xml:space="preserve"> - Bale Mountains National Park boundary</w:t>
      </w:r>
    </w:p>
    <w:p w14:paraId="120B641B" w14:textId="78CB3214" w:rsidR="00E25967" w:rsidRPr="00F86362" w:rsidRDefault="00F86362" w:rsidP="002730DD">
      <w:pPr>
        <w:pStyle w:val="ListParagraph"/>
        <w:numPr>
          <w:ilvl w:val="0"/>
          <w:numId w:val="6"/>
        </w:numPr>
        <w:spacing w:after="0" w:line="240" w:lineRule="auto"/>
        <w:rPr>
          <w:rFonts w:ascii="Century Gothic" w:hAnsi="Century Gothic" w:cs="Arial"/>
          <w:b/>
          <w:sz w:val="20"/>
          <w:szCs w:val="20"/>
        </w:rPr>
      </w:pPr>
      <w:r w:rsidRPr="00F86362">
        <w:rPr>
          <w:rFonts w:ascii="Century Gothic" w:eastAsia="Century Gothic,Arial" w:hAnsi="Century Gothic" w:cs="Century Gothic,Arial"/>
          <w:sz w:val="20"/>
          <w:szCs w:val="20"/>
        </w:rPr>
        <w:t>Published literature and reports</w:t>
      </w:r>
      <w:ins w:id="15" w:author="Amberle Keith" w:date="2015-06-21T13:31:00Z">
        <w:r w:rsidR="003B5F2B">
          <w:rPr>
            <w:rFonts w:ascii="Century Gothic" w:eastAsia="Century Gothic,Arial" w:hAnsi="Century Gothic" w:cs="Century Gothic,Arial"/>
            <w:sz w:val="20"/>
            <w:szCs w:val="20"/>
          </w:rPr>
          <w:t xml:space="preserve"> dataset?</w:t>
        </w:r>
      </w:ins>
      <w:r w:rsidRPr="00F86362">
        <w:rPr>
          <w:rFonts w:ascii="Century Gothic" w:eastAsia="Century Gothic,Arial" w:hAnsi="Century Gothic" w:cs="Century Gothic,Arial"/>
          <w:sz w:val="20"/>
          <w:szCs w:val="20"/>
        </w:rPr>
        <w:t xml:space="preserve"> - Fire dates, locations, and extents</w:t>
      </w:r>
    </w:p>
    <w:p w14:paraId="5719D028" w14:textId="77777777" w:rsidR="00F86362" w:rsidRPr="00F86362" w:rsidRDefault="00F86362" w:rsidP="00F86362">
      <w:pPr>
        <w:pStyle w:val="ListParagraph"/>
        <w:spacing w:after="0" w:line="240" w:lineRule="auto"/>
        <w:rPr>
          <w:rFonts w:ascii="Century Gothic" w:hAnsi="Century Gothic" w:cs="Arial"/>
          <w:b/>
          <w:sz w:val="20"/>
          <w:szCs w:val="20"/>
        </w:rPr>
      </w:pPr>
    </w:p>
    <w:p w14:paraId="5A0C24F7" w14:textId="109A8DE9" w:rsidR="00603BB8" w:rsidRPr="00AB0A83" w:rsidRDefault="028E5928" w:rsidP="00603BB8">
      <w:pPr>
        <w:spacing w:after="0" w:line="240" w:lineRule="auto"/>
        <w:rPr>
          <w:rFonts w:ascii="Century Gothic" w:hAnsi="Century Gothic" w:cs="Arial"/>
          <w:sz w:val="20"/>
          <w:szCs w:val="20"/>
        </w:rPr>
      </w:pPr>
      <w:r w:rsidRPr="00637E23">
        <w:rPr>
          <w:rFonts w:ascii="Century Gothic" w:eastAsia="Century Gothic,Arial" w:hAnsi="Century Gothic" w:cs="Century Gothic,Arial"/>
          <w:b/>
          <w:bCs/>
          <w:sz w:val="20"/>
          <w:szCs w:val="20"/>
        </w:rPr>
        <w:t>Models Utilized</w:t>
      </w:r>
    </w:p>
    <w:p w14:paraId="12359F44" w14:textId="33DCCB49" w:rsidR="00A507B5" w:rsidRPr="00AB0A83" w:rsidRDefault="009E5202" w:rsidP="028E5928">
      <w:pPr>
        <w:pStyle w:val="ListParagraph"/>
        <w:numPr>
          <w:ilvl w:val="0"/>
          <w:numId w:val="7"/>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Laboratory for Applications of Remote Sensing in Ecology</w:t>
      </w:r>
      <w:r w:rsidR="00B03FFA" w:rsidRPr="00AB0A83">
        <w:rPr>
          <w:rFonts w:ascii="Century Gothic" w:eastAsia="Century Gothic,Arial" w:hAnsi="Century Gothic" w:cs="Century Gothic,Arial"/>
          <w:sz w:val="20"/>
          <w:szCs w:val="20"/>
        </w:rPr>
        <w:t>, Oregon State University</w:t>
      </w:r>
      <w:r w:rsidRPr="00AB0A83">
        <w:rPr>
          <w:rFonts w:ascii="Century Gothic" w:eastAsia="Century Gothic,Arial" w:hAnsi="Century Gothic" w:cs="Century Gothic,Arial"/>
          <w:sz w:val="20"/>
          <w:szCs w:val="20"/>
        </w:rPr>
        <w:t xml:space="preserve"> </w:t>
      </w:r>
      <w:proofErr w:type="spellStart"/>
      <w:r w:rsidR="00A507B5" w:rsidRPr="00AB0A83">
        <w:rPr>
          <w:rFonts w:ascii="Century Gothic" w:eastAsia="Century Gothic,Arial" w:hAnsi="Century Gothic" w:cs="Century Gothic,Arial"/>
          <w:sz w:val="20"/>
          <w:szCs w:val="20"/>
        </w:rPr>
        <w:t>Landsat</w:t>
      </w:r>
      <w:r w:rsidRPr="00AB0A83">
        <w:rPr>
          <w:rFonts w:ascii="Century Gothic" w:eastAsia="Century Gothic,Arial" w:hAnsi="Century Gothic" w:cs="Century Gothic,Arial"/>
          <w:sz w:val="20"/>
          <w:szCs w:val="20"/>
        </w:rPr>
        <w:t>Linkr</w:t>
      </w:r>
      <w:proofErr w:type="spellEnd"/>
      <w:r w:rsidR="00B03FFA" w:rsidRPr="00AB0A83">
        <w:rPr>
          <w:rFonts w:ascii="Century Gothic" w:eastAsia="Century Gothic,Arial" w:hAnsi="Century Gothic" w:cs="Century Gothic,Arial"/>
          <w:sz w:val="20"/>
          <w:szCs w:val="20"/>
        </w:rPr>
        <w:t xml:space="preserve"> package</w:t>
      </w:r>
    </w:p>
    <w:p w14:paraId="2E27EC58" w14:textId="655DAB4A" w:rsidR="009E5202" w:rsidRPr="00AB0A83" w:rsidRDefault="00B03FFA" w:rsidP="028E5928">
      <w:pPr>
        <w:pStyle w:val="ListParagraph"/>
        <w:numPr>
          <w:ilvl w:val="0"/>
          <w:numId w:val="7"/>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 xml:space="preserve">Laboratory for Applications of Remote Sensing in Ecology, Oregon State University </w:t>
      </w:r>
      <w:proofErr w:type="spellStart"/>
      <w:r w:rsidRPr="00AB0A83">
        <w:rPr>
          <w:rFonts w:ascii="Century Gothic" w:eastAsia="Century Gothic,Arial" w:hAnsi="Century Gothic" w:cs="Century Gothic,Arial"/>
          <w:sz w:val="20"/>
          <w:szCs w:val="20"/>
        </w:rPr>
        <w:t>LandTrendr</w:t>
      </w:r>
      <w:proofErr w:type="spellEnd"/>
      <w:r w:rsidRPr="00AB0A83">
        <w:rPr>
          <w:rFonts w:ascii="Century Gothic" w:eastAsia="Century Gothic,Arial" w:hAnsi="Century Gothic" w:cs="Century Gothic,Arial"/>
          <w:sz w:val="20"/>
          <w:szCs w:val="20"/>
        </w:rPr>
        <w:t xml:space="preserve"> model</w:t>
      </w:r>
    </w:p>
    <w:p w14:paraId="7B971981" w14:textId="77777777" w:rsidR="00603BB8" w:rsidRPr="00AB0A83" w:rsidRDefault="00603BB8" w:rsidP="00603BB8">
      <w:pPr>
        <w:spacing w:after="0" w:line="240" w:lineRule="auto"/>
        <w:rPr>
          <w:rFonts w:ascii="Century Gothic" w:hAnsi="Century Gothic" w:cs="Arial"/>
          <w:sz w:val="20"/>
          <w:szCs w:val="20"/>
        </w:rPr>
      </w:pPr>
    </w:p>
    <w:p w14:paraId="6EBA5ED3" w14:textId="49063386" w:rsidR="00603BB8" w:rsidRPr="00AB0A83" w:rsidRDefault="028E5928" w:rsidP="00603BB8">
      <w:pPr>
        <w:spacing w:after="0" w:line="240" w:lineRule="auto"/>
        <w:rPr>
          <w:rFonts w:ascii="Century Gothic" w:hAnsi="Century Gothic" w:cs="Arial"/>
          <w:sz w:val="20"/>
          <w:szCs w:val="20"/>
        </w:rPr>
      </w:pPr>
      <w:r w:rsidRPr="00B61C3E">
        <w:rPr>
          <w:rFonts w:ascii="Century Gothic" w:eastAsia="Century Gothic,Arial" w:hAnsi="Century Gothic" w:cs="Century Gothic,Arial"/>
          <w:b/>
          <w:bCs/>
          <w:sz w:val="20"/>
          <w:szCs w:val="20"/>
        </w:rPr>
        <w:t>Software Utilized</w:t>
      </w:r>
    </w:p>
    <w:p w14:paraId="15814D84" w14:textId="286530C7" w:rsidR="00AB0A83" w:rsidRDefault="00AB0A83" w:rsidP="00603BB8">
      <w:pPr>
        <w:spacing w:after="0" w:line="240" w:lineRule="auto"/>
        <w:ind w:left="720" w:hanging="720"/>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 xml:space="preserve">ArcGIS </w:t>
      </w:r>
      <w:ins w:id="16" w:author="Amberle Keith" w:date="2015-06-21T13:32:00Z">
        <w:r w:rsidR="004F76F3">
          <w:rPr>
            <w:rFonts w:ascii="Century Gothic" w:eastAsia="Century Gothic,Arial" w:hAnsi="Century Gothic" w:cs="Century Gothic,Arial"/>
            <w:sz w:val="20"/>
            <w:szCs w:val="20"/>
          </w:rPr>
          <w:t>-</w:t>
        </w:r>
      </w:ins>
      <w:del w:id="17" w:author="Amberle Keith" w:date="2015-06-21T13:32:00Z">
        <w:r w:rsidDel="004F76F3">
          <w:rPr>
            <w:rFonts w:ascii="Century Gothic" w:eastAsia="Century Gothic,Arial" w:hAnsi="Century Gothic" w:cs="Century Gothic,Arial"/>
            <w:sz w:val="20"/>
            <w:szCs w:val="20"/>
          </w:rPr>
          <w:delText>–</w:delText>
        </w:r>
      </w:del>
      <w:r>
        <w:rPr>
          <w:rFonts w:ascii="Century Gothic" w:eastAsia="Century Gothic,Arial" w:hAnsi="Century Gothic" w:cs="Century Gothic,Arial"/>
          <w:sz w:val="20"/>
          <w:szCs w:val="20"/>
        </w:rPr>
        <w:t xml:space="preserve"> Raster processing, </w:t>
      </w:r>
      <w:r w:rsidR="00B61C3E">
        <w:rPr>
          <w:rFonts w:ascii="Century Gothic" w:eastAsia="Century Gothic,Arial" w:hAnsi="Century Gothic" w:cs="Century Gothic,Arial"/>
          <w:sz w:val="20"/>
          <w:szCs w:val="20"/>
        </w:rPr>
        <w:t xml:space="preserve">Tasseled Cap transformation for Landsat 8 OLI data, </w:t>
      </w:r>
      <w:r w:rsidR="00533887">
        <w:rPr>
          <w:rFonts w:ascii="Century Gothic" w:eastAsia="Century Gothic,Arial" w:hAnsi="Century Gothic" w:cs="Century Gothic,Arial"/>
          <w:sz w:val="20"/>
          <w:szCs w:val="20"/>
        </w:rPr>
        <w:t>analysis of polygons from the MODIS burned area product</w:t>
      </w:r>
      <w:r w:rsidR="008D274D">
        <w:rPr>
          <w:rFonts w:ascii="Century Gothic" w:eastAsia="Century Gothic,Arial" w:hAnsi="Century Gothic" w:cs="Century Gothic,Arial"/>
          <w:sz w:val="20"/>
          <w:szCs w:val="20"/>
        </w:rPr>
        <w:t>, creating maps of burned areas</w:t>
      </w:r>
    </w:p>
    <w:p w14:paraId="2EEDAD57" w14:textId="4D0D15FD" w:rsidR="008F5C23" w:rsidRPr="00AB0A83" w:rsidRDefault="008F5C23" w:rsidP="008F5C23">
      <w:pPr>
        <w:spacing w:after="0" w:line="240" w:lineRule="auto"/>
        <w:ind w:left="720" w:hanging="720"/>
        <w:rPr>
          <w:rFonts w:ascii="Century Gothic" w:hAnsi="Century Gothic" w:cs="Arial"/>
          <w:sz w:val="20"/>
          <w:szCs w:val="20"/>
        </w:rPr>
      </w:pPr>
      <w:r>
        <w:rPr>
          <w:rFonts w:ascii="Century Gothic" w:eastAsia="Century Gothic,Arial" w:hAnsi="Century Gothic" w:cs="Century Gothic,Arial"/>
          <w:sz w:val="20"/>
          <w:szCs w:val="20"/>
        </w:rPr>
        <w:t xml:space="preserve">IDL and </w:t>
      </w:r>
      <w:r w:rsidR="00B61C3E">
        <w:rPr>
          <w:rFonts w:ascii="Century Gothic" w:eastAsia="Century Gothic,Arial" w:hAnsi="Century Gothic" w:cs="Century Gothic,Arial"/>
          <w:sz w:val="20"/>
          <w:szCs w:val="20"/>
        </w:rPr>
        <w:t xml:space="preserve">ENVI </w:t>
      </w:r>
      <w:ins w:id="18" w:author="Amberle Keith" w:date="2015-06-21T13:32:00Z">
        <w:r w:rsidR="004F76F3">
          <w:rPr>
            <w:rFonts w:ascii="Century Gothic" w:eastAsia="Century Gothic,Arial" w:hAnsi="Century Gothic" w:cs="Century Gothic,Arial"/>
            <w:sz w:val="20"/>
            <w:szCs w:val="20"/>
          </w:rPr>
          <w:t>-</w:t>
        </w:r>
      </w:ins>
      <w:del w:id="19" w:author="Amberle Keith" w:date="2015-06-21T13:32:00Z">
        <w:r w:rsidR="00B61C3E" w:rsidDel="004F76F3">
          <w:rPr>
            <w:rFonts w:ascii="Century Gothic" w:eastAsia="Century Gothic,Arial" w:hAnsi="Century Gothic" w:cs="Century Gothic,Arial"/>
            <w:sz w:val="20"/>
            <w:szCs w:val="20"/>
          </w:rPr>
          <w:delText>–</w:delText>
        </w:r>
      </w:del>
      <w:r>
        <w:rPr>
          <w:rFonts w:ascii="Century Gothic" w:eastAsia="Century Gothic,Arial" w:hAnsi="Century Gothic" w:cs="Century Gothic,Arial"/>
          <w:sz w:val="20"/>
          <w:szCs w:val="20"/>
        </w:rPr>
        <w:t xml:space="preserve"> Interface for</w:t>
      </w:r>
      <w:r w:rsidRPr="008F5C23">
        <w:rPr>
          <w:rFonts w:ascii="Century Gothic" w:eastAsia="Century Gothic,Arial" w:hAnsi="Century Gothic" w:cs="Century Gothic,Arial"/>
          <w:sz w:val="20"/>
          <w:szCs w:val="20"/>
        </w:rPr>
        <w:t xml:space="preserve"> </w:t>
      </w:r>
      <w:proofErr w:type="spellStart"/>
      <w:r>
        <w:rPr>
          <w:rFonts w:ascii="Century Gothic" w:eastAsia="Century Gothic,Arial" w:hAnsi="Century Gothic" w:cs="Century Gothic,Arial"/>
          <w:sz w:val="20"/>
          <w:szCs w:val="20"/>
        </w:rPr>
        <w:t>LandTrendr</w:t>
      </w:r>
      <w:proofErr w:type="spellEnd"/>
      <w:r>
        <w:rPr>
          <w:rFonts w:ascii="Century Gothic" w:eastAsia="Century Gothic,Arial" w:hAnsi="Century Gothic" w:cs="Century Gothic,Arial"/>
          <w:sz w:val="20"/>
          <w:szCs w:val="20"/>
        </w:rPr>
        <w:t xml:space="preserve"> model, raster processing</w:t>
      </w:r>
    </w:p>
    <w:p w14:paraId="4B8256A8" w14:textId="0A1160A2" w:rsidR="008D274D" w:rsidRDefault="008F5C23" w:rsidP="00603BB8">
      <w:pPr>
        <w:spacing w:after="0" w:line="240" w:lineRule="auto"/>
        <w:ind w:left="720" w:hanging="720"/>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 xml:space="preserve">R and </w:t>
      </w:r>
      <w:proofErr w:type="spellStart"/>
      <w:r w:rsidR="008D274D">
        <w:rPr>
          <w:rFonts w:ascii="Century Gothic" w:eastAsia="Century Gothic,Arial" w:hAnsi="Century Gothic" w:cs="Century Gothic,Arial"/>
          <w:sz w:val="20"/>
          <w:szCs w:val="20"/>
        </w:rPr>
        <w:t>R</w:t>
      </w:r>
      <w:r w:rsidR="00915735">
        <w:rPr>
          <w:rFonts w:ascii="Century Gothic" w:eastAsia="Century Gothic,Arial" w:hAnsi="Century Gothic" w:cs="Century Gothic,Arial"/>
          <w:sz w:val="20"/>
          <w:szCs w:val="20"/>
        </w:rPr>
        <w:t>Studio</w:t>
      </w:r>
      <w:proofErr w:type="spellEnd"/>
      <w:r w:rsidR="008D274D">
        <w:rPr>
          <w:rFonts w:ascii="Century Gothic" w:eastAsia="Century Gothic,Arial" w:hAnsi="Century Gothic" w:cs="Century Gothic,Arial"/>
          <w:sz w:val="20"/>
          <w:szCs w:val="20"/>
        </w:rPr>
        <w:t xml:space="preserve"> </w:t>
      </w:r>
      <w:ins w:id="20" w:author="Amberle Keith" w:date="2015-06-21T13:32:00Z">
        <w:r w:rsidR="004F76F3">
          <w:rPr>
            <w:rFonts w:ascii="Century Gothic" w:eastAsia="Century Gothic,Arial" w:hAnsi="Century Gothic" w:cs="Century Gothic,Arial"/>
            <w:sz w:val="20"/>
            <w:szCs w:val="20"/>
          </w:rPr>
          <w:t>-</w:t>
        </w:r>
      </w:ins>
      <w:del w:id="21" w:author="Amberle Keith" w:date="2015-06-21T13:32:00Z">
        <w:r w:rsidR="008D274D" w:rsidDel="004F76F3">
          <w:rPr>
            <w:rFonts w:ascii="Century Gothic" w:eastAsia="Century Gothic,Arial" w:hAnsi="Century Gothic" w:cs="Century Gothic,Arial"/>
            <w:sz w:val="20"/>
            <w:szCs w:val="20"/>
          </w:rPr>
          <w:delText>–</w:delText>
        </w:r>
      </w:del>
      <w:r w:rsidR="008D274D">
        <w:rPr>
          <w:rFonts w:ascii="Century Gothic" w:eastAsia="Century Gothic,Arial" w:hAnsi="Century Gothic" w:cs="Century Gothic,Arial"/>
          <w:sz w:val="20"/>
          <w:szCs w:val="20"/>
        </w:rPr>
        <w:t xml:space="preserve"> Interface for the </w:t>
      </w:r>
      <w:proofErr w:type="spellStart"/>
      <w:r w:rsidR="008D274D">
        <w:rPr>
          <w:rFonts w:ascii="Century Gothic" w:eastAsia="Century Gothic,Arial" w:hAnsi="Century Gothic" w:cs="Century Gothic,Arial"/>
          <w:sz w:val="20"/>
          <w:szCs w:val="20"/>
        </w:rPr>
        <w:t>LandsatLinkr</w:t>
      </w:r>
      <w:proofErr w:type="spellEnd"/>
      <w:r w:rsidR="008D274D">
        <w:rPr>
          <w:rFonts w:ascii="Century Gothic" w:eastAsia="Century Gothic,Arial" w:hAnsi="Century Gothic" w:cs="Century Gothic,Arial"/>
          <w:sz w:val="20"/>
          <w:szCs w:val="20"/>
        </w:rPr>
        <w:t xml:space="preserve"> package, graphing</w:t>
      </w:r>
    </w:p>
    <w:p w14:paraId="26EC6F27" w14:textId="77777777" w:rsidR="00CC6870" w:rsidRPr="00AB0A83" w:rsidRDefault="00CC6870" w:rsidP="00CC6870">
      <w:pPr>
        <w:spacing w:after="0" w:line="240" w:lineRule="auto"/>
        <w:rPr>
          <w:rFonts w:ascii="Century Gothic" w:hAnsi="Century Gothic" w:cs="Arial"/>
          <w:b/>
          <w:sz w:val="20"/>
          <w:szCs w:val="20"/>
        </w:rPr>
      </w:pPr>
    </w:p>
    <w:p w14:paraId="57710096" w14:textId="77777777" w:rsidR="00CC6870" w:rsidRPr="00AB0A83" w:rsidRDefault="00CC6870" w:rsidP="00CC6870">
      <w:pPr>
        <w:pBdr>
          <w:bottom w:val="single" w:sz="4" w:space="1" w:color="auto"/>
        </w:pBdr>
        <w:spacing w:after="0" w:line="240" w:lineRule="auto"/>
        <w:rPr>
          <w:rFonts w:ascii="Century Gothic" w:hAnsi="Century Gothic" w:cs="Arial"/>
          <w:b/>
          <w:szCs w:val="20"/>
        </w:rPr>
      </w:pPr>
      <w:r w:rsidRPr="00AB0A83">
        <w:rPr>
          <w:rFonts w:ascii="Century Gothic" w:hAnsi="Century Gothic" w:cs="Arial"/>
          <w:b/>
          <w:szCs w:val="20"/>
        </w:rPr>
        <w:t>Project Overview</w:t>
      </w:r>
    </w:p>
    <w:p w14:paraId="5A65C7A2" w14:textId="2D1E122B" w:rsidR="003F68F5" w:rsidRPr="00AB0A83" w:rsidRDefault="2CD9091B" w:rsidP="003F68F5">
      <w:pPr>
        <w:spacing w:after="0" w:line="240" w:lineRule="auto"/>
        <w:rPr>
          <w:rFonts w:ascii="Century Gothic" w:hAnsi="Century Gothic" w:cs="Arial"/>
          <w:b/>
          <w:sz w:val="20"/>
          <w:szCs w:val="20"/>
        </w:rPr>
      </w:pPr>
      <w:r w:rsidRPr="00AB0A83">
        <w:rPr>
          <w:rFonts w:ascii="Century Gothic" w:eastAsia="Century Gothic,Arial" w:hAnsi="Century Gothic" w:cs="Century Gothic,Arial"/>
          <w:b/>
          <w:bCs/>
          <w:sz w:val="20"/>
          <w:szCs w:val="20"/>
        </w:rPr>
        <w:t>80-100 Word Objectives Overview</w:t>
      </w:r>
    </w:p>
    <w:p w14:paraId="06416326" w14:textId="31963CAF" w:rsidR="2CD9091B" w:rsidRPr="00AB0A83" w:rsidRDefault="00DC0E93" w:rsidP="00856DD4">
      <w:pPr>
        <w:spacing w:after="0" w:line="240" w:lineRule="auto"/>
        <w:rPr>
          <w:rFonts w:ascii="Century Gothic" w:hAnsi="Century Gothic"/>
        </w:rPr>
      </w:pPr>
      <w:r>
        <w:rPr>
          <w:rFonts w:ascii="Century Gothic" w:eastAsia="Century Gothic" w:hAnsi="Century Gothic" w:cs="Century Gothic"/>
          <w:sz w:val="20"/>
          <w:szCs w:val="20"/>
        </w:rPr>
        <w:t>Ethiopian p</w:t>
      </w:r>
      <w:r w:rsidR="008D03E0">
        <w:rPr>
          <w:rFonts w:ascii="Century Gothic" w:eastAsia="Century Gothic" w:hAnsi="Century Gothic" w:cs="Century Gothic"/>
          <w:sz w:val="20"/>
          <w:szCs w:val="20"/>
        </w:rPr>
        <w:t xml:space="preserve">astoralists have a long history of </w:t>
      </w:r>
      <w:r>
        <w:rPr>
          <w:rFonts w:ascii="Century Gothic" w:eastAsia="Century Gothic" w:hAnsi="Century Gothic" w:cs="Century Gothic"/>
          <w:sz w:val="20"/>
          <w:szCs w:val="20"/>
        </w:rPr>
        <w:t xml:space="preserve">managing </w:t>
      </w:r>
      <w:r w:rsidR="00DF17B8">
        <w:rPr>
          <w:rFonts w:ascii="Century Gothic" w:eastAsia="Century Gothic" w:hAnsi="Century Gothic" w:cs="Century Gothic"/>
          <w:sz w:val="20"/>
          <w:szCs w:val="20"/>
        </w:rPr>
        <w:t xml:space="preserve">high-elevation </w:t>
      </w:r>
      <w:proofErr w:type="spellStart"/>
      <w:r w:rsidR="00DF17B8">
        <w:rPr>
          <w:rFonts w:ascii="Century Gothic" w:eastAsia="Century Gothic" w:hAnsi="Century Gothic" w:cs="Century Gothic"/>
          <w:sz w:val="20"/>
          <w:szCs w:val="20"/>
        </w:rPr>
        <w:t>shrublands</w:t>
      </w:r>
      <w:proofErr w:type="spellEnd"/>
      <w:r>
        <w:rPr>
          <w:rFonts w:ascii="Century Gothic" w:eastAsia="Century Gothic" w:hAnsi="Century Gothic" w:cs="Century Gothic"/>
          <w:sz w:val="20"/>
          <w:szCs w:val="20"/>
        </w:rPr>
        <w:t xml:space="preserve"> with intentional burning</w:t>
      </w:r>
      <w:r w:rsidR="00DF17B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but these fires may lead to unintended consequences, such as reduced habitat for the endangered Mountain </w:t>
      </w:r>
      <w:proofErr w:type="spellStart"/>
      <w:r>
        <w:rPr>
          <w:rFonts w:ascii="Century Gothic" w:eastAsia="Century Gothic" w:hAnsi="Century Gothic" w:cs="Century Gothic"/>
          <w:sz w:val="20"/>
          <w:szCs w:val="20"/>
        </w:rPr>
        <w:t>Nyala</w:t>
      </w:r>
      <w:proofErr w:type="spellEnd"/>
      <w:r w:rsidR="00414D2A">
        <w:rPr>
          <w:rFonts w:ascii="Century Gothic" w:eastAsia="Century Gothic" w:hAnsi="Century Gothic" w:cs="Century Gothic"/>
          <w:sz w:val="20"/>
          <w:szCs w:val="20"/>
        </w:rPr>
        <w:t xml:space="preserve">. </w:t>
      </w:r>
      <w:del w:id="22" w:author="Amberle Keith" w:date="2015-06-21T13:42:00Z">
        <w:r w:rsidR="00414D2A" w:rsidDel="004F76F3">
          <w:rPr>
            <w:rFonts w:ascii="Century Gothic" w:eastAsia="Century Gothic" w:hAnsi="Century Gothic" w:cs="Century Gothic"/>
            <w:sz w:val="20"/>
            <w:szCs w:val="20"/>
          </w:rPr>
          <w:delText xml:space="preserve"> </w:delText>
        </w:r>
      </w:del>
      <w:r w:rsidR="00414D2A">
        <w:rPr>
          <w:rFonts w:ascii="Century Gothic" w:eastAsia="Century Gothic" w:hAnsi="Century Gothic" w:cs="Century Gothic"/>
          <w:sz w:val="20"/>
          <w:szCs w:val="20"/>
        </w:rPr>
        <w:t>We</w:t>
      </w:r>
      <w:r w:rsidR="00DF17B8">
        <w:rPr>
          <w:rFonts w:ascii="Century Gothic" w:eastAsia="Century Gothic" w:hAnsi="Century Gothic" w:cs="Century Gothic"/>
          <w:sz w:val="20"/>
          <w:szCs w:val="20"/>
        </w:rPr>
        <w:t xml:space="preserve"> </w:t>
      </w:r>
      <w:r w:rsidR="028E5928" w:rsidRPr="00AB0A83">
        <w:rPr>
          <w:rFonts w:ascii="Century Gothic" w:eastAsia="Century Gothic" w:hAnsi="Century Gothic" w:cs="Century Gothic"/>
          <w:sz w:val="20"/>
          <w:szCs w:val="20"/>
        </w:rPr>
        <w:t>quantif</w:t>
      </w:r>
      <w:r w:rsidR="00AB0A83">
        <w:rPr>
          <w:rFonts w:ascii="Century Gothic" w:eastAsia="Century Gothic" w:hAnsi="Century Gothic" w:cs="Century Gothic"/>
          <w:sz w:val="20"/>
          <w:szCs w:val="20"/>
        </w:rPr>
        <w:t>ied</w:t>
      </w:r>
      <w:r w:rsidR="028E5928" w:rsidRPr="00AB0A83">
        <w:rPr>
          <w:rFonts w:ascii="Century Gothic" w:eastAsia="Century Gothic" w:hAnsi="Century Gothic" w:cs="Century Gothic"/>
          <w:sz w:val="20"/>
          <w:szCs w:val="20"/>
        </w:rPr>
        <w:t xml:space="preserve"> fire distribution in </w:t>
      </w:r>
      <w:proofErr w:type="spellStart"/>
      <w:r w:rsidR="00DF17B8">
        <w:rPr>
          <w:rFonts w:ascii="Century Gothic" w:eastAsia="Century Gothic" w:hAnsi="Century Gothic" w:cs="Century Gothic"/>
          <w:sz w:val="20"/>
          <w:szCs w:val="20"/>
        </w:rPr>
        <w:t>Ericaceuos</w:t>
      </w:r>
      <w:proofErr w:type="spellEnd"/>
      <w:r w:rsidR="00DF17B8">
        <w:rPr>
          <w:rFonts w:ascii="Century Gothic" w:eastAsia="Century Gothic" w:hAnsi="Century Gothic" w:cs="Century Gothic"/>
          <w:sz w:val="20"/>
          <w:szCs w:val="20"/>
        </w:rPr>
        <w:t xml:space="preserve"> </w:t>
      </w:r>
      <w:proofErr w:type="spellStart"/>
      <w:r w:rsidR="028E5928" w:rsidRPr="00AB0A83">
        <w:rPr>
          <w:rFonts w:ascii="Century Gothic" w:eastAsia="Century Gothic" w:hAnsi="Century Gothic" w:cs="Century Gothic"/>
          <w:sz w:val="20"/>
          <w:szCs w:val="20"/>
        </w:rPr>
        <w:t>shrublands</w:t>
      </w:r>
      <w:proofErr w:type="spellEnd"/>
      <w:r w:rsidR="028E5928" w:rsidRPr="00AB0A83">
        <w:rPr>
          <w:rFonts w:ascii="Century Gothic" w:eastAsia="Century Gothic" w:hAnsi="Century Gothic" w:cs="Century Gothic"/>
          <w:sz w:val="20"/>
          <w:szCs w:val="20"/>
        </w:rPr>
        <w:t xml:space="preserve"> of </w:t>
      </w:r>
      <w:r w:rsidR="00D607CB">
        <w:rPr>
          <w:rFonts w:ascii="Century Gothic" w:eastAsia="Century Gothic" w:hAnsi="Century Gothic" w:cs="Century Gothic"/>
          <w:sz w:val="20"/>
          <w:szCs w:val="20"/>
        </w:rPr>
        <w:t>the Bale-</w:t>
      </w:r>
      <w:proofErr w:type="spellStart"/>
      <w:r w:rsidR="00D607CB">
        <w:rPr>
          <w:rFonts w:ascii="Century Gothic" w:eastAsia="Century Gothic" w:hAnsi="Century Gothic" w:cs="Century Gothic"/>
          <w:sz w:val="20"/>
          <w:szCs w:val="20"/>
        </w:rPr>
        <w:t>Arsi</w:t>
      </w:r>
      <w:proofErr w:type="spellEnd"/>
      <w:r w:rsidR="00D607CB">
        <w:rPr>
          <w:rFonts w:ascii="Century Gothic" w:eastAsia="Century Gothic" w:hAnsi="Century Gothic" w:cs="Century Gothic"/>
          <w:sz w:val="20"/>
          <w:szCs w:val="20"/>
        </w:rPr>
        <w:t xml:space="preserve"> m</w:t>
      </w:r>
      <w:r w:rsidR="00DF17B8">
        <w:rPr>
          <w:rFonts w:ascii="Century Gothic" w:eastAsia="Century Gothic" w:hAnsi="Century Gothic" w:cs="Century Gothic"/>
          <w:sz w:val="20"/>
          <w:szCs w:val="20"/>
        </w:rPr>
        <w:t xml:space="preserve">assif, </w:t>
      </w:r>
      <w:r w:rsidR="008D274D">
        <w:rPr>
          <w:rFonts w:ascii="Century Gothic" w:eastAsia="Century Gothic" w:hAnsi="Century Gothic" w:cs="Century Gothic"/>
          <w:sz w:val="20"/>
          <w:szCs w:val="20"/>
        </w:rPr>
        <w:t>Ethiopia</w:t>
      </w:r>
      <w:r w:rsidR="00414D2A">
        <w:rPr>
          <w:rFonts w:ascii="Century Gothic" w:eastAsia="Century Gothic" w:hAnsi="Century Gothic" w:cs="Century Gothic"/>
          <w:sz w:val="20"/>
          <w:szCs w:val="20"/>
        </w:rPr>
        <w:t>, mapping</w:t>
      </w:r>
      <w:r w:rsidR="008D274D">
        <w:rPr>
          <w:rFonts w:ascii="Century Gothic" w:eastAsia="Century Gothic" w:hAnsi="Century Gothic" w:cs="Century Gothic"/>
          <w:sz w:val="20"/>
          <w:szCs w:val="20"/>
        </w:rPr>
        <w:t xml:space="preserve"> b</w:t>
      </w:r>
      <w:r w:rsidR="028E5928" w:rsidRPr="00AB0A83">
        <w:rPr>
          <w:rFonts w:ascii="Century Gothic" w:eastAsia="Century Gothic" w:hAnsi="Century Gothic" w:cs="Century Gothic"/>
          <w:sz w:val="20"/>
          <w:szCs w:val="20"/>
        </w:rPr>
        <w:t xml:space="preserve">urned areas over </w:t>
      </w:r>
      <w:r w:rsidR="008D274D" w:rsidRPr="008D274D">
        <w:rPr>
          <w:rFonts w:ascii="Century Gothic" w:eastAsia="Century Gothic" w:hAnsi="Century Gothic" w:cs="Century Gothic"/>
          <w:sz w:val="20"/>
          <w:szCs w:val="20"/>
        </w:rPr>
        <w:t>42</w:t>
      </w:r>
      <w:r w:rsidR="028E5928" w:rsidRPr="008D274D">
        <w:rPr>
          <w:rFonts w:ascii="Century Gothic" w:eastAsia="Century Gothic" w:hAnsi="Century Gothic" w:cs="Century Gothic"/>
          <w:sz w:val="20"/>
          <w:szCs w:val="20"/>
        </w:rPr>
        <w:t xml:space="preserve"> years</w:t>
      </w:r>
      <w:r w:rsidR="008D03E0">
        <w:rPr>
          <w:rFonts w:ascii="Century Gothic" w:eastAsia="Century Gothic" w:hAnsi="Century Gothic" w:cs="Century Gothic"/>
          <w:sz w:val="20"/>
          <w:szCs w:val="20"/>
        </w:rPr>
        <w:t xml:space="preserve"> (1973-2015)</w:t>
      </w:r>
      <w:r w:rsidR="028E5928" w:rsidRPr="00AB0A83">
        <w:rPr>
          <w:rFonts w:ascii="Century Gothic" w:eastAsia="Century Gothic" w:hAnsi="Century Gothic" w:cs="Century Gothic"/>
          <w:sz w:val="20"/>
          <w:szCs w:val="20"/>
        </w:rPr>
        <w:t xml:space="preserve"> using Landsat</w:t>
      </w:r>
      <w:r w:rsidR="00B03FFA" w:rsidRPr="00AB0A83">
        <w:rPr>
          <w:rFonts w:ascii="Century Gothic" w:eastAsia="Century Gothic" w:hAnsi="Century Gothic" w:cs="Century Gothic"/>
          <w:sz w:val="20"/>
          <w:szCs w:val="20"/>
        </w:rPr>
        <w:t xml:space="preserve"> Multispectral Scanner,</w:t>
      </w:r>
      <w:r w:rsidR="028E5928" w:rsidRPr="00AB0A83">
        <w:rPr>
          <w:rFonts w:ascii="Century Gothic" w:eastAsia="Century Gothic" w:hAnsi="Century Gothic" w:cs="Century Gothic"/>
          <w:sz w:val="20"/>
          <w:szCs w:val="20"/>
        </w:rPr>
        <w:t xml:space="preserve"> Thematic Mapper</w:t>
      </w:r>
      <w:r w:rsidR="00B03FFA" w:rsidRPr="00AB0A83">
        <w:rPr>
          <w:rFonts w:ascii="Century Gothic" w:eastAsia="Century Gothic" w:hAnsi="Century Gothic" w:cs="Century Gothic"/>
          <w:sz w:val="20"/>
          <w:szCs w:val="20"/>
        </w:rPr>
        <w:t>, Enhanced Thematic Mapper,</w:t>
      </w:r>
      <w:r w:rsidR="028E5928" w:rsidRPr="00AB0A83">
        <w:rPr>
          <w:rFonts w:ascii="Century Gothic" w:eastAsia="Century Gothic" w:hAnsi="Century Gothic" w:cs="Century Gothic"/>
          <w:sz w:val="20"/>
          <w:szCs w:val="20"/>
        </w:rPr>
        <w:t xml:space="preserve"> and Operational Land Imager data</w:t>
      </w:r>
      <w:r w:rsidR="00B03FFA" w:rsidRPr="00AB0A83">
        <w:rPr>
          <w:rFonts w:ascii="Century Gothic" w:eastAsia="Century Gothic" w:hAnsi="Century Gothic" w:cs="Century Gothic"/>
          <w:sz w:val="20"/>
          <w:szCs w:val="20"/>
        </w:rPr>
        <w:t xml:space="preserve">, </w:t>
      </w:r>
      <w:r w:rsidR="00414D2A">
        <w:rPr>
          <w:rFonts w:ascii="Century Gothic" w:eastAsia="Century Gothic" w:hAnsi="Century Gothic" w:cs="Century Gothic"/>
          <w:sz w:val="20"/>
          <w:szCs w:val="20"/>
        </w:rPr>
        <w:t>as well as</w:t>
      </w:r>
      <w:r>
        <w:rPr>
          <w:rFonts w:ascii="Century Gothic" w:eastAsia="Century Gothic" w:hAnsi="Century Gothic" w:cs="Century Gothic"/>
          <w:sz w:val="20"/>
          <w:szCs w:val="20"/>
        </w:rPr>
        <w:t xml:space="preserve"> </w:t>
      </w:r>
      <w:r w:rsidR="000333D5">
        <w:rPr>
          <w:rFonts w:ascii="Century Gothic" w:eastAsia="Century Gothic" w:hAnsi="Century Gothic" w:cs="Century Gothic"/>
          <w:sz w:val="20"/>
          <w:szCs w:val="20"/>
        </w:rPr>
        <w:t xml:space="preserve">the </w:t>
      </w:r>
      <w:r w:rsidR="000333D5" w:rsidRPr="00533887">
        <w:rPr>
          <w:rFonts w:ascii="Century Gothic" w:eastAsia="Century Gothic,Arial" w:hAnsi="Century Gothic" w:cs="Century Gothic,Arial"/>
          <w:sz w:val="20"/>
          <w:szCs w:val="20"/>
        </w:rPr>
        <w:t xml:space="preserve">Moderate Resolution Imaging Spectroradiometer </w:t>
      </w:r>
      <w:r>
        <w:rPr>
          <w:rFonts w:ascii="Century Gothic" w:eastAsia="Century Gothic" w:hAnsi="Century Gothic" w:cs="Century Gothic"/>
          <w:sz w:val="20"/>
          <w:szCs w:val="20"/>
        </w:rPr>
        <w:t>Burned Area product</w:t>
      </w:r>
      <w:r w:rsidR="028E5928" w:rsidRPr="00AB0A83">
        <w:rPr>
          <w:rFonts w:ascii="Century Gothic" w:eastAsia="Century Gothic" w:hAnsi="Century Gothic" w:cs="Century Gothic"/>
          <w:sz w:val="20"/>
          <w:szCs w:val="20"/>
        </w:rPr>
        <w:t>.</w:t>
      </w:r>
      <w:r w:rsidR="00AB0A8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Our findings improve</w:t>
      </w:r>
      <w:commentRangeStart w:id="23"/>
      <w:ins w:id="24" w:author="Amberle Keith" w:date="2015-06-21T13:46:00Z">
        <w:r w:rsidR="008E3EED">
          <w:rPr>
            <w:rFonts w:ascii="Century Gothic" w:eastAsia="Century Gothic" w:hAnsi="Century Gothic" w:cs="Century Gothic"/>
            <w:sz w:val="20"/>
            <w:szCs w:val="20"/>
          </w:rPr>
          <w:t>d</w:t>
        </w:r>
        <w:commentRangeEnd w:id="23"/>
        <w:r w:rsidR="008E3EED">
          <w:rPr>
            <w:rStyle w:val="CommentReference"/>
          </w:rPr>
          <w:commentReference w:id="23"/>
        </w:r>
      </w:ins>
      <w:r>
        <w:rPr>
          <w:rFonts w:ascii="Century Gothic" w:eastAsia="Century Gothic" w:hAnsi="Century Gothic" w:cs="Century Gothic"/>
          <w:sz w:val="20"/>
          <w:szCs w:val="20"/>
        </w:rPr>
        <w:t xml:space="preserve"> </w:t>
      </w:r>
      <w:r w:rsidR="00414D2A">
        <w:rPr>
          <w:rFonts w:ascii="Century Gothic" w:eastAsia="Century Gothic" w:hAnsi="Century Gothic" w:cs="Century Gothic"/>
          <w:sz w:val="20"/>
          <w:szCs w:val="20"/>
        </w:rPr>
        <w:t>the</w:t>
      </w:r>
      <w:r>
        <w:rPr>
          <w:rFonts w:ascii="Century Gothic" w:eastAsia="Century Gothic" w:hAnsi="Century Gothic" w:cs="Century Gothic"/>
          <w:sz w:val="20"/>
          <w:szCs w:val="20"/>
        </w:rPr>
        <w:t xml:space="preserve"> understanding of past fire</w:t>
      </w:r>
      <w:r w:rsidR="00414D2A">
        <w:rPr>
          <w:rFonts w:ascii="Century Gothic" w:eastAsia="Century Gothic" w:hAnsi="Century Gothic" w:cs="Century Gothic"/>
          <w:sz w:val="20"/>
          <w:szCs w:val="20"/>
        </w:rPr>
        <w:t xml:space="preserve"> extent</w:t>
      </w:r>
      <w:r>
        <w:rPr>
          <w:rFonts w:ascii="Century Gothic" w:eastAsia="Century Gothic" w:hAnsi="Century Gothic" w:cs="Century Gothic"/>
          <w:sz w:val="20"/>
          <w:szCs w:val="20"/>
        </w:rPr>
        <w:t xml:space="preserve">, which will inform </w:t>
      </w:r>
      <w:r w:rsidR="00414D2A">
        <w:rPr>
          <w:rFonts w:ascii="Century Gothic" w:eastAsia="Century Gothic" w:hAnsi="Century Gothic" w:cs="Century Gothic"/>
          <w:sz w:val="20"/>
          <w:szCs w:val="20"/>
        </w:rPr>
        <w:t xml:space="preserve">future </w:t>
      </w:r>
      <w:r>
        <w:rPr>
          <w:rFonts w:ascii="Century Gothic" w:eastAsia="Century Gothic" w:hAnsi="Century Gothic" w:cs="Century Gothic"/>
          <w:sz w:val="20"/>
          <w:szCs w:val="20"/>
        </w:rPr>
        <w:t xml:space="preserve">conservation efforts by The </w:t>
      </w:r>
      <w:proofErr w:type="spellStart"/>
      <w:r>
        <w:rPr>
          <w:rFonts w:ascii="Century Gothic" w:eastAsia="Century Gothic" w:hAnsi="Century Gothic" w:cs="Century Gothic"/>
          <w:sz w:val="20"/>
          <w:szCs w:val="20"/>
        </w:rPr>
        <w:t>Mur</w:t>
      </w:r>
      <w:r w:rsidR="00414D2A">
        <w:rPr>
          <w:rFonts w:ascii="Century Gothic" w:eastAsia="Century Gothic" w:hAnsi="Century Gothic" w:cs="Century Gothic"/>
          <w:sz w:val="20"/>
          <w:szCs w:val="20"/>
        </w:rPr>
        <w:t>u</w:t>
      </w:r>
      <w:r>
        <w:rPr>
          <w:rFonts w:ascii="Century Gothic" w:eastAsia="Century Gothic" w:hAnsi="Century Gothic" w:cs="Century Gothic"/>
          <w:sz w:val="20"/>
          <w:szCs w:val="20"/>
        </w:rPr>
        <w:t>lle</w:t>
      </w:r>
      <w:proofErr w:type="spellEnd"/>
      <w:r>
        <w:rPr>
          <w:rFonts w:ascii="Century Gothic" w:eastAsia="Century Gothic" w:hAnsi="Century Gothic" w:cs="Century Gothic"/>
          <w:sz w:val="20"/>
          <w:szCs w:val="20"/>
        </w:rPr>
        <w:t xml:space="preserve"> Foundation and its partners in Ethiopia.</w:t>
      </w:r>
    </w:p>
    <w:p w14:paraId="15BBC2FD" w14:textId="77777777" w:rsidR="003F68F5" w:rsidRPr="00AB0A83" w:rsidRDefault="003F68F5" w:rsidP="003F68F5">
      <w:pPr>
        <w:spacing w:after="0" w:line="240" w:lineRule="auto"/>
        <w:rPr>
          <w:rFonts w:ascii="Century Gothic" w:hAnsi="Century Gothic" w:cs="Arial"/>
          <w:b/>
          <w:sz w:val="20"/>
          <w:szCs w:val="20"/>
        </w:rPr>
      </w:pPr>
    </w:p>
    <w:p w14:paraId="5F340FE4" w14:textId="54532565" w:rsidR="003F68F5" w:rsidRPr="00AB0A83" w:rsidRDefault="028E5928" w:rsidP="003F68F5">
      <w:pPr>
        <w:spacing w:after="0" w:line="240" w:lineRule="auto"/>
        <w:rPr>
          <w:rFonts w:ascii="Century Gothic" w:hAnsi="Century Gothic" w:cs="Arial"/>
          <w:sz w:val="20"/>
          <w:szCs w:val="20"/>
        </w:rPr>
      </w:pPr>
      <w:r w:rsidRPr="000B00B7">
        <w:rPr>
          <w:rFonts w:ascii="Century Gothic" w:eastAsia="Century Gothic,Arial" w:hAnsi="Century Gothic" w:cs="Century Gothic,Arial"/>
          <w:b/>
          <w:bCs/>
          <w:sz w:val="20"/>
          <w:szCs w:val="20"/>
        </w:rPr>
        <w:t>Abstract</w:t>
      </w:r>
    </w:p>
    <w:p w14:paraId="6CD5D93B" w14:textId="342723B3" w:rsidR="00414D2A" w:rsidRPr="00BE3987" w:rsidRDefault="00414D2A">
      <w:pPr>
        <w:spacing w:after="0" w:line="240" w:lineRule="auto"/>
        <w:rPr>
          <w:rFonts w:ascii="Century Gothic" w:hAnsi="Century Gothic"/>
          <w:sz w:val="20"/>
          <w:szCs w:val="20"/>
        </w:rPr>
        <w:pPrChange w:id="25" w:author="Amberle Keith" w:date="2015-06-21T13:47:00Z">
          <w:pPr>
            <w:spacing w:after="0"/>
          </w:pPr>
        </w:pPrChange>
      </w:pPr>
      <w:r w:rsidRPr="00635DD9">
        <w:rPr>
          <w:rFonts w:ascii="Century Gothic" w:hAnsi="Century Gothic"/>
          <w:sz w:val="20"/>
          <w:szCs w:val="20"/>
        </w:rPr>
        <w:t>The Bale-</w:t>
      </w:r>
      <w:proofErr w:type="spellStart"/>
      <w:r w:rsidRPr="00635DD9">
        <w:rPr>
          <w:rFonts w:ascii="Century Gothic" w:hAnsi="Century Gothic"/>
          <w:sz w:val="20"/>
          <w:szCs w:val="20"/>
        </w:rPr>
        <w:t>Arsi</w:t>
      </w:r>
      <w:proofErr w:type="spellEnd"/>
      <w:r w:rsidRPr="00635DD9">
        <w:rPr>
          <w:rFonts w:ascii="Century Gothic" w:hAnsi="Century Gothic"/>
          <w:sz w:val="20"/>
          <w:szCs w:val="20"/>
        </w:rPr>
        <w:t xml:space="preserve"> </w:t>
      </w:r>
      <w:r>
        <w:rPr>
          <w:rFonts w:ascii="Century Gothic" w:hAnsi="Century Gothic"/>
          <w:sz w:val="20"/>
          <w:szCs w:val="20"/>
        </w:rPr>
        <w:t>m</w:t>
      </w:r>
      <w:r w:rsidRPr="00635DD9">
        <w:rPr>
          <w:rFonts w:ascii="Century Gothic" w:hAnsi="Century Gothic"/>
          <w:sz w:val="20"/>
          <w:szCs w:val="20"/>
        </w:rPr>
        <w:t>assif of</w:t>
      </w:r>
      <w:r>
        <w:rPr>
          <w:rFonts w:ascii="Century Gothic" w:hAnsi="Century Gothic"/>
          <w:sz w:val="20"/>
          <w:szCs w:val="20"/>
        </w:rPr>
        <w:t xml:space="preserve"> s</w:t>
      </w:r>
      <w:r w:rsidRPr="00635DD9">
        <w:rPr>
          <w:rFonts w:ascii="Century Gothic" w:hAnsi="Century Gothic"/>
          <w:sz w:val="20"/>
          <w:szCs w:val="20"/>
        </w:rPr>
        <w:t>ou</w:t>
      </w:r>
      <w:r>
        <w:rPr>
          <w:rFonts w:ascii="Century Gothic" w:hAnsi="Century Gothic"/>
          <w:sz w:val="20"/>
          <w:szCs w:val="20"/>
        </w:rPr>
        <w:t>th-c</w:t>
      </w:r>
      <w:r w:rsidRPr="00635DD9">
        <w:rPr>
          <w:rFonts w:ascii="Century Gothic" w:hAnsi="Century Gothic"/>
          <w:sz w:val="20"/>
          <w:szCs w:val="20"/>
        </w:rPr>
        <w:t>entral Ethiopia comprises one</w:t>
      </w:r>
      <w:r>
        <w:rPr>
          <w:rFonts w:ascii="Century Gothic" w:hAnsi="Century Gothic"/>
          <w:sz w:val="20"/>
          <w:szCs w:val="20"/>
        </w:rPr>
        <w:t xml:space="preserve"> of</w:t>
      </w:r>
      <w:r w:rsidRPr="00635DD9">
        <w:rPr>
          <w:rFonts w:ascii="Century Gothic" w:hAnsi="Century Gothic"/>
          <w:sz w:val="20"/>
          <w:szCs w:val="20"/>
        </w:rPr>
        <w:t xml:space="preserve"> the largest and least studied </w:t>
      </w:r>
      <w:r>
        <w:rPr>
          <w:rFonts w:ascii="Century Gothic" w:hAnsi="Century Gothic"/>
          <w:sz w:val="20"/>
          <w:szCs w:val="20"/>
        </w:rPr>
        <w:t>m</w:t>
      </w:r>
      <w:r w:rsidRPr="00635DD9">
        <w:rPr>
          <w:rFonts w:ascii="Century Gothic" w:hAnsi="Century Gothic"/>
          <w:sz w:val="20"/>
          <w:szCs w:val="20"/>
        </w:rPr>
        <w:t>ountain systems in Africa. An internationally recognized biodiversity hotspot, the region is home to Bale Mountains Nati</w:t>
      </w:r>
      <w:r>
        <w:rPr>
          <w:rFonts w:ascii="Century Gothic" w:hAnsi="Century Gothic"/>
          <w:sz w:val="20"/>
          <w:szCs w:val="20"/>
        </w:rPr>
        <w:t xml:space="preserve">onal Park and the </w:t>
      </w:r>
      <w:proofErr w:type="spellStart"/>
      <w:r>
        <w:rPr>
          <w:rFonts w:ascii="Century Gothic" w:hAnsi="Century Gothic"/>
          <w:sz w:val="20"/>
          <w:szCs w:val="20"/>
        </w:rPr>
        <w:t>Sanetti</w:t>
      </w:r>
      <w:proofErr w:type="spellEnd"/>
      <w:r>
        <w:rPr>
          <w:rFonts w:ascii="Century Gothic" w:hAnsi="Century Gothic"/>
          <w:sz w:val="20"/>
          <w:szCs w:val="20"/>
        </w:rPr>
        <w:t xml:space="preserve"> Plateau, which provide critical alpine habitat for numerous endemic and endangered species such as the Mountain </w:t>
      </w:r>
      <w:proofErr w:type="spellStart"/>
      <w:r>
        <w:rPr>
          <w:rFonts w:ascii="Century Gothic" w:hAnsi="Century Gothic"/>
          <w:sz w:val="20"/>
          <w:szCs w:val="20"/>
        </w:rPr>
        <w:t>Nyala</w:t>
      </w:r>
      <w:proofErr w:type="spellEnd"/>
      <w:r>
        <w:rPr>
          <w:rFonts w:ascii="Century Gothic" w:hAnsi="Century Gothic"/>
          <w:sz w:val="20"/>
          <w:szCs w:val="20"/>
        </w:rPr>
        <w:t xml:space="preserve">. Ethiopian agro-pastoralists in the region practice intentional burning to clear land for grazing and planting; however, pressures from climate change and </w:t>
      </w:r>
      <w:commentRangeStart w:id="26"/>
      <w:r>
        <w:rPr>
          <w:rFonts w:ascii="Century Gothic" w:hAnsi="Century Gothic"/>
          <w:sz w:val="20"/>
          <w:szCs w:val="20"/>
        </w:rPr>
        <w:t xml:space="preserve">increasingly </w:t>
      </w:r>
      <w:commentRangeEnd w:id="26"/>
      <w:r w:rsidR="00856DD4">
        <w:rPr>
          <w:rStyle w:val="CommentReference"/>
        </w:rPr>
        <w:commentReference w:id="26"/>
      </w:r>
      <w:r>
        <w:rPr>
          <w:rFonts w:ascii="Century Gothic" w:hAnsi="Century Gothic"/>
          <w:sz w:val="20"/>
          <w:szCs w:val="20"/>
        </w:rPr>
        <w:t xml:space="preserve">populations have made understanding the frequency and extent of burning a top data need for conservationists and park managers seeking to balance conservation goals with the needs of local communities. We </w:t>
      </w:r>
      <w:r w:rsidRPr="00635DD9">
        <w:rPr>
          <w:rFonts w:ascii="Century Gothic" w:eastAsia="Century Gothic" w:hAnsi="Century Gothic" w:cs="Century Gothic"/>
          <w:sz w:val="20"/>
          <w:szCs w:val="20"/>
        </w:rPr>
        <w:t xml:space="preserve">quantified </w:t>
      </w:r>
      <w:r>
        <w:rPr>
          <w:rFonts w:ascii="Century Gothic" w:eastAsia="Century Gothic" w:hAnsi="Century Gothic" w:cs="Century Gothic"/>
          <w:sz w:val="20"/>
          <w:szCs w:val="20"/>
        </w:rPr>
        <w:t xml:space="preserve">historical </w:t>
      </w:r>
      <w:r w:rsidRPr="00635DD9">
        <w:rPr>
          <w:rFonts w:ascii="Century Gothic" w:eastAsia="Century Gothic" w:hAnsi="Century Gothic" w:cs="Century Gothic"/>
          <w:sz w:val="20"/>
          <w:szCs w:val="20"/>
        </w:rPr>
        <w:t xml:space="preserve">fire occurrence and </w:t>
      </w:r>
      <w:r>
        <w:rPr>
          <w:rFonts w:ascii="Century Gothic" w:eastAsia="Century Gothic" w:hAnsi="Century Gothic" w:cs="Century Gothic"/>
          <w:sz w:val="20"/>
          <w:szCs w:val="20"/>
        </w:rPr>
        <w:t>extent</w:t>
      </w:r>
      <w:r w:rsidRPr="00635DD9">
        <w:rPr>
          <w:rFonts w:ascii="Century Gothic" w:eastAsia="Century Gothic" w:hAnsi="Century Gothic" w:cs="Century Gothic"/>
          <w:sz w:val="20"/>
          <w:szCs w:val="20"/>
        </w:rPr>
        <w:t xml:space="preserve"> in the unique, high-altitude </w:t>
      </w:r>
      <w:r>
        <w:rPr>
          <w:rFonts w:ascii="Century Gothic" w:eastAsia="Century Gothic" w:hAnsi="Century Gothic" w:cs="Century Gothic"/>
          <w:sz w:val="20"/>
          <w:szCs w:val="20"/>
        </w:rPr>
        <w:t xml:space="preserve">Ericaceous </w:t>
      </w:r>
      <w:proofErr w:type="spellStart"/>
      <w:r w:rsidRPr="00635DD9">
        <w:rPr>
          <w:rFonts w:ascii="Century Gothic" w:eastAsia="Century Gothic" w:hAnsi="Century Gothic" w:cs="Century Gothic"/>
          <w:sz w:val="20"/>
          <w:szCs w:val="20"/>
        </w:rPr>
        <w:t>shrublands</w:t>
      </w:r>
      <w:proofErr w:type="spellEnd"/>
      <w:r>
        <w:rPr>
          <w:rFonts w:ascii="Century Gothic" w:eastAsia="Century Gothic" w:hAnsi="Century Gothic" w:cs="Century Gothic"/>
          <w:sz w:val="20"/>
          <w:szCs w:val="20"/>
        </w:rPr>
        <w:t xml:space="preserve"> of</w:t>
      </w:r>
      <w:r w:rsidRPr="00635DD9">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Bale</w:t>
      </w:r>
      <w:r w:rsidRPr="00635DD9">
        <w:rPr>
          <w:rFonts w:ascii="Century Gothic" w:eastAsia="Century Gothic" w:hAnsi="Century Gothic" w:cs="Century Gothic"/>
          <w:sz w:val="20"/>
          <w:szCs w:val="20"/>
        </w:rPr>
        <w:t xml:space="preserve">, using </w:t>
      </w:r>
      <w:r>
        <w:rPr>
          <w:rFonts w:ascii="Century Gothic" w:eastAsia="Century Gothic" w:hAnsi="Century Gothic" w:cs="Century Gothic"/>
          <w:sz w:val="20"/>
          <w:szCs w:val="20"/>
        </w:rPr>
        <w:t>42 years (</w:t>
      </w:r>
      <w:r w:rsidRPr="00635DD9">
        <w:rPr>
          <w:rFonts w:ascii="Century Gothic" w:eastAsia="Century Gothic" w:hAnsi="Century Gothic" w:cs="Century Gothic"/>
          <w:sz w:val="20"/>
          <w:szCs w:val="20"/>
        </w:rPr>
        <w:t>1973-2015</w:t>
      </w:r>
      <w:r>
        <w:rPr>
          <w:rFonts w:ascii="Century Gothic" w:eastAsia="Century Gothic" w:hAnsi="Century Gothic" w:cs="Century Gothic"/>
          <w:sz w:val="20"/>
          <w:szCs w:val="20"/>
        </w:rPr>
        <w:t xml:space="preserve">) of </w:t>
      </w:r>
      <w:r w:rsidRPr="00635DD9">
        <w:rPr>
          <w:rFonts w:ascii="Century Gothic" w:eastAsia="Century Gothic" w:hAnsi="Century Gothic" w:cs="Century Gothic"/>
          <w:sz w:val="20"/>
          <w:szCs w:val="20"/>
        </w:rPr>
        <w:t xml:space="preserve">Landsat Multispectral Scanner, Thematic Mapper, Enhanced Thematic Mapper, and Operational Land Imager </w:t>
      </w:r>
      <w:r>
        <w:rPr>
          <w:rFonts w:ascii="Century Gothic" w:eastAsia="Century Gothic" w:hAnsi="Century Gothic" w:cs="Century Gothic"/>
          <w:sz w:val="20"/>
          <w:szCs w:val="20"/>
        </w:rPr>
        <w:t xml:space="preserve">imagery, as well as a </w:t>
      </w:r>
      <w:commentRangeStart w:id="27"/>
      <w:r>
        <w:rPr>
          <w:rFonts w:ascii="Century Gothic" w:eastAsia="Century Gothic" w:hAnsi="Century Gothic" w:cs="Century Gothic"/>
          <w:sz w:val="20"/>
          <w:szCs w:val="20"/>
        </w:rPr>
        <w:t>SRTM</w:t>
      </w:r>
      <w:commentRangeEnd w:id="27"/>
      <w:r w:rsidR="008424AA">
        <w:rPr>
          <w:rStyle w:val="CommentReference"/>
        </w:rPr>
        <w:commentReference w:id="27"/>
      </w:r>
      <w:r>
        <w:rPr>
          <w:rFonts w:ascii="Century Gothic" w:eastAsia="Century Gothic" w:hAnsi="Century Gothic" w:cs="Century Gothic"/>
          <w:sz w:val="20"/>
          <w:szCs w:val="20"/>
        </w:rPr>
        <w:t xml:space="preserve"> digital elevation model. We spectrally linked all image</w:t>
      </w:r>
      <w:bookmarkStart w:id="28" w:name="_GoBack"/>
      <w:bookmarkEnd w:id="28"/>
      <w:r>
        <w:rPr>
          <w:rFonts w:ascii="Century Gothic" w:eastAsia="Century Gothic" w:hAnsi="Century Gothic" w:cs="Century Gothic"/>
          <w:sz w:val="20"/>
          <w:szCs w:val="20"/>
        </w:rPr>
        <w:t xml:space="preserve">ry using the </w:t>
      </w:r>
      <w:proofErr w:type="spellStart"/>
      <w:r>
        <w:rPr>
          <w:rFonts w:ascii="Century Gothic" w:eastAsia="Century Gothic" w:hAnsi="Century Gothic" w:cs="Century Gothic"/>
          <w:sz w:val="20"/>
          <w:szCs w:val="20"/>
        </w:rPr>
        <w:t>LandsatLinkr</w:t>
      </w:r>
      <w:proofErr w:type="spellEnd"/>
      <w:r>
        <w:rPr>
          <w:rFonts w:ascii="Century Gothic" w:eastAsia="Century Gothic" w:hAnsi="Century Gothic" w:cs="Century Gothic"/>
          <w:sz w:val="20"/>
          <w:szCs w:val="20"/>
        </w:rPr>
        <w:t xml:space="preserve"> package and identified burned areas with the </w:t>
      </w:r>
      <w:proofErr w:type="spellStart"/>
      <w:r w:rsidRPr="00635DD9">
        <w:rPr>
          <w:rFonts w:ascii="Century Gothic" w:eastAsia="Century Gothic" w:hAnsi="Century Gothic" w:cs="Century Gothic"/>
          <w:sz w:val="20"/>
          <w:szCs w:val="20"/>
        </w:rPr>
        <w:t>LandTrendr</w:t>
      </w:r>
      <w:proofErr w:type="spellEnd"/>
      <w:r>
        <w:rPr>
          <w:rFonts w:ascii="Century Gothic" w:eastAsia="Century Gothic" w:hAnsi="Century Gothic" w:cs="Century Gothic"/>
          <w:sz w:val="20"/>
          <w:szCs w:val="20"/>
        </w:rPr>
        <w:t xml:space="preserve"> disturbance</w:t>
      </w:r>
      <w:r w:rsidRPr="00635DD9">
        <w:rPr>
          <w:rFonts w:ascii="Century Gothic" w:eastAsia="Century Gothic" w:hAnsi="Century Gothic" w:cs="Century Gothic"/>
          <w:sz w:val="20"/>
          <w:szCs w:val="20"/>
        </w:rPr>
        <w:t xml:space="preserve"> model. </w:t>
      </w:r>
      <w:r>
        <w:rPr>
          <w:rFonts w:ascii="Century Gothic" w:eastAsia="Century Gothic" w:hAnsi="Century Gothic" w:cs="Century Gothic"/>
          <w:sz w:val="20"/>
          <w:szCs w:val="20"/>
        </w:rPr>
        <w:t xml:space="preserve">We validated these results using the Moderate Resolution Imaging Spectroradiometer Burned Area product and locations of fires available in the literature. The resulting maps and spatial data will be used by The </w:t>
      </w:r>
      <w:proofErr w:type="spellStart"/>
      <w:r>
        <w:rPr>
          <w:rFonts w:ascii="Century Gothic" w:eastAsia="Century Gothic" w:hAnsi="Century Gothic" w:cs="Century Gothic"/>
          <w:sz w:val="20"/>
          <w:szCs w:val="20"/>
        </w:rPr>
        <w:t>Murulle</w:t>
      </w:r>
      <w:proofErr w:type="spellEnd"/>
      <w:r>
        <w:rPr>
          <w:rFonts w:ascii="Century Gothic" w:eastAsia="Century Gothic" w:hAnsi="Century Gothic" w:cs="Century Gothic"/>
          <w:sz w:val="20"/>
          <w:szCs w:val="20"/>
        </w:rPr>
        <w:t xml:space="preserve"> Foundation, a local conservation organization, and the managers at Bale Mountains National Park to target conservation areas and promote sustainable land use. </w:t>
      </w:r>
    </w:p>
    <w:p w14:paraId="62FB93AF" w14:textId="77777777" w:rsidR="00414D2A" w:rsidRDefault="00414D2A" w:rsidP="00414D2A">
      <w:pPr>
        <w:rPr>
          <w:b/>
        </w:rPr>
      </w:pPr>
    </w:p>
    <w:p w14:paraId="595AA389" w14:textId="77777777" w:rsidR="003F68F5" w:rsidDel="008E3EED" w:rsidRDefault="003F68F5" w:rsidP="003F68F5">
      <w:pPr>
        <w:spacing w:after="0" w:line="240" w:lineRule="auto"/>
        <w:rPr>
          <w:del w:id="29" w:author="Amberle Keith" w:date="2015-06-21T13:47:00Z"/>
          <w:rFonts w:ascii="Century Gothic" w:hAnsi="Century Gothic" w:cs="Arial"/>
          <w:sz w:val="20"/>
          <w:szCs w:val="20"/>
        </w:rPr>
      </w:pPr>
    </w:p>
    <w:p w14:paraId="25BBAFE4" w14:textId="77777777" w:rsidR="000B00B7" w:rsidRPr="00AB0A83" w:rsidRDefault="000B00B7" w:rsidP="003F68F5">
      <w:pPr>
        <w:spacing w:after="0" w:line="240" w:lineRule="auto"/>
        <w:rPr>
          <w:rFonts w:ascii="Century Gothic" w:hAnsi="Century Gothic" w:cs="Arial"/>
          <w:sz w:val="20"/>
          <w:szCs w:val="20"/>
        </w:rPr>
      </w:pPr>
    </w:p>
    <w:p w14:paraId="25305708" w14:textId="77777777" w:rsidR="00CC6870" w:rsidRPr="00AB0A83" w:rsidRDefault="00CC6870" w:rsidP="00CC6870">
      <w:pPr>
        <w:spacing w:after="0" w:line="240" w:lineRule="auto"/>
        <w:rPr>
          <w:rFonts w:ascii="Century Gothic" w:hAnsi="Century Gothic" w:cs="Arial"/>
          <w:sz w:val="20"/>
          <w:szCs w:val="20"/>
        </w:rPr>
      </w:pPr>
      <w:r w:rsidRPr="00AB0A83">
        <w:rPr>
          <w:rFonts w:ascii="Century Gothic" w:hAnsi="Century Gothic" w:cs="Arial"/>
          <w:b/>
          <w:sz w:val="20"/>
          <w:szCs w:val="20"/>
        </w:rPr>
        <w:t>Community Concerns</w:t>
      </w:r>
    </w:p>
    <w:p w14:paraId="6EBCB017" w14:textId="6E6DCF0C" w:rsidR="00351461" w:rsidRDefault="00351461" w:rsidP="2CD9091B">
      <w:pPr>
        <w:pStyle w:val="ListParagraph"/>
        <w:numPr>
          <w:ilvl w:val="0"/>
          <w:numId w:val="1"/>
        </w:numPr>
        <w:spacing w:after="0" w:line="240" w:lineRule="auto"/>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 xml:space="preserve">Pastoralists </w:t>
      </w:r>
      <w:r w:rsidR="00915735">
        <w:rPr>
          <w:rFonts w:ascii="Century Gothic" w:eastAsia="Century Gothic,Arial" w:hAnsi="Century Gothic" w:cs="Century Gothic,Arial"/>
          <w:sz w:val="20"/>
          <w:szCs w:val="20"/>
        </w:rPr>
        <w:t xml:space="preserve">in the south-central Ethiopian highlands </w:t>
      </w:r>
      <w:r>
        <w:rPr>
          <w:rFonts w:ascii="Century Gothic" w:eastAsia="Century Gothic,Arial" w:hAnsi="Century Gothic" w:cs="Century Gothic,Arial"/>
          <w:sz w:val="20"/>
          <w:szCs w:val="20"/>
        </w:rPr>
        <w:t xml:space="preserve">have a long history of burning Ericaceous </w:t>
      </w:r>
      <w:proofErr w:type="spellStart"/>
      <w:r w:rsidR="00915735">
        <w:rPr>
          <w:rFonts w:ascii="Century Gothic" w:eastAsia="Century Gothic,Arial" w:hAnsi="Century Gothic" w:cs="Century Gothic,Arial"/>
          <w:sz w:val="20"/>
          <w:szCs w:val="20"/>
        </w:rPr>
        <w:t>shrublands</w:t>
      </w:r>
      <w:proofErr w:type="spellEnd"/>
      <w:r w:rsidR="00915735">
        <w:rPr>
          <w:rFonts w:ascii="Century Gothic" w:eastAsia="Century Gothic,Arial" w:hAnsi="Century Gothic" w:cs="Century Gothic,Arial"/>
          <w:sz w:val="20"/>
          <w:szCs w:val="20"/>
        </w:rPr>
        <w:t xml:space="preserve"> </w:t>
      </w:r>
      <w:r>
        <w:rPr>
          <w:rFonts w:ascii="Century Gothic" w:eastAsia="Century Gothic,Arial" w:hAnsi="Century Gothic" w:cs="Century Gothic,Arial"/>
          <w:sz w:val="20"/>
          <w:szCs w:val="20"/>
        </w:rPr>
        <w:t xml:space="preserve">to </w:t>
      </w:r>
      <w:r w:rsidR="00915735">
        <w:rPr>
          <w:rFonts w:ascii="Century Gothic" w:eastAsia="Century Gothic,Arial" w:hAnsi="Century Gothic" w:cs="Century Gothic,Arial"/>
          <w:sz w:val="20"/>
          <w:szCs w:val="20"/>
        </w:rPr>
        <w:t>improve their livelihoods; burning shrubs increases</w:t>
      </w:r>
      <w:r>
        <w:rPr>
          <w:rFonts w:ascii="Century Gothic" w:eastAsia="Century Gothic,Arial" w:hAnsi="Century Gothic" w:cs="Century Gothic,Arial"/>
          <w:sz w:val="20"/>
          <w:szCs w:val="20"/>
        </w:rPr>
        <w:t xml:space="preserve"> grazing value, control</w:t>
      </w:r>
      <w:r w:rsidR="00915735">
        <w:rPr>
          <w:rFonts w:ascii="Century Gothic" w:eastAsia="Century Gothic,Arial" w:hAnsi="Century Gothic" w:cs="Century Gothic,Arial"/>
          <w:sz w:val="20"/>
          <w:szCs w:val="20"/>
        </w:rPr>
        <w:t>s</w:t>
      </w:r>
      <w:r>
        <w:rPr>
          <w:rFonts w:ascii="Century Gothic" w:eastAsia="Century Gothic,Arial" w:hAnsi="Century Gothic" w:cs="Century Gothic,Arial"/>
          <w:sz w:val="20"/>
          <w:szCs w:val="20"/>
        </w:rPr>
        <w:t xml:space="preserve"> toxic caterpillar</w:t>
      </w:r>
      <w:r w:rsidR="00915735">
        <w:rPr>
          <w:rFonts w:ascii="Century Gothic" w:eastAsia="Century Gothic,Arial" w:hAnsi="Century Gothic" w:cs="Century Gothic,Arial"/>
          <w:sz w:val="20"/>
          <w:szCs w:val="20"/>
        </w:rPr>
        <w:t>s, and reduces predator attacks on livestock.</w:t>
      </w:r>
    </w:p>
    <w:p w14:paraId="4A878DE5" w14:textId="6C46577C" w:rsidR="00CC6870" w:rsidRDefault="2CD9091B" w:rsidP="2CD9091B">
      <w:pPr>
        <w:pStyle w:val="ListParagraph"/>
        <w:numPr>
          <w:ilvl w:val="0"/>
          <w:numId w:val="1"/>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lastRenderedPageBreak/>
        <w:t xml:space="preserve">Natural and intentional burning of Afro-alpine grasslands and </w:t>
      </w:r>
      <w:r w:rsidR="00F12380">
        <w:rPr>
          <w:rFonts w:ascii="Century Gothic" w:eastAsia="Century Gothic,Arial" w:hAnsi="Century Gothic" w:cs="Century Gothic,Arial"/>
          <w:sz w:val="20"/>
          <w:szCs w:val="20"/>
        </w:rPr>
        <w:t>Ericaceous heath</w:t>
      </w:r>
      <w:r w:rsidRPr="00AB0A83">
        <w:rPr>
          <w:rFonts w:ascii="Century Gothic" w:eastAsia="Century Gothic,Arial" w:hAnsi="Century Gothic" w:cs="Century Gothic,Arial"/>
          <w:sz w:val="20"/>
          <w:szCs w:val="20"/>
        </w:rPr>
        <w:t xml:space="preserve"> </w:t>
      </w:r>
      <w:proofErr w:type="spellStart"/>
      <w:r w:rsidRPr="00AB0A83">
        <w:rPr>
          <w:rFonts w:ascii="Century Gothic" w:eastAsia="Century Gothic,Arial" w:hAnsi="Century Gothic" w:cs="Century Gothic,Arial"/>
          <w:sz w:val="20"/>
          <w:szCs w:val="20"/>
        </w:rPr>
        <w:t>shrublands</w:t>
      </w:r>
      <w:proofErr w:type="spellEnd"/>
      <w:r w:rsidRPr="00AB0A83">
        <w:rPr>
          <w:rFonts w:ascii="Century Gothic" w:eastAsia="Century Gothic,Arial" w:hAnsi="Century Gothic" w:cs="Century Gothic,Arial"/>
          <w:sz w:val="20"/>
          <w:szCs w:val="20"/>
        </w:rPr>
        <w:t xml:space="preserve"> in the Bale</w:t>
      </w:r>
      <w:r w:rsidR="00D607CB">
        <w:rPr>
          <w:rFonts w:ascii="Century Gothic" w:eastAsia="Century Gothic,Arial" w:hAnsi="Century Gothic" w:cs="Century Gothic,Arial"/>
          <w:sz w:val="20"/>
          <w:szCs w:val="20"/>
        </w:rPr>
        <w:t>-</w:t>
      </w:r>
      <w:proofErr w:type="spellStart"/>
      <w:r w:rsidR="00D607CB">
        <w:rPr>
          <w:rFonts w:ascii="Century Gothic" w:eastAsia="Century Gothic,Arial" w:hAnsi="Century Gothic" w:cs="Century Gothic,Arial"/>
          <w:sz w:val="20"/>
          <w:szCs w:val="20"/>
        </w:rPr>
        <w:t>Arsi</w:t>
      </w:r>
      <w:proofErr w:type="spellEnd"/>
      <w:r w:rsidR="00D607CB">
        <w:rPr>
          <w:rFonts w:ascii="Century Gothic" w:eastAsia="Century Gothic,Arial" w:hAnsi="Century Gothic" w:cs="Century Gothic,Arial"/>
          <w:sz w:val="20"/>
          <w:szCs w:val="20"/>
        </w:rPr>
        <w:t xml:space="preserve"> m</w:t>
      </w:r>
      <w:r w:rsidR="00ED4E32">
        <w:rPr>
          <w:rFonts w:ascii="Century Gothic" w:eastAsia="Century Gothic,Arial" w:hAnsi="Century Gothic" w:cs="Century Gothic,Arial"/>
          <w:sz w:val="20"/>
          <w:szCs w:val="20"/>
        </w:rPr>
        <w:t>assif</w:t>
      </w:r>
      <w:r w:rsidRPr="00AB0A83">
        <w:rPr>
          <w:rFonts w:ascii="Century Gothic" w:eastAsia="Century Gothic,Arial" w:hAnsi="Century Gothic" w:cs="Century Gothic,Arial"/>
          <w:sz w:val="20"/>
          <w:szCs w:val="20"/>
        </w:rPr>
        <w:t xml:space="preserve"> </w:t>
      </w:r>
      <w:r w:rsidR="00351461">
        <w:rPr>
          <w:rFonts w:ascii="Century Gothic" w:eastAsia="Century Gothic,Arial" w:hAnsi="Century Gothic" w:cs="Century Gothic,Arial"/>
          <w:sz w:val="20"/>
          <w:szCs w:val="20"/>
        </w:rPr>
        <w:t>may reduce</w:t>
      </w:r>
      <w:r w:rsidRPr="00AB0A83">
        <w:rPr>
          <w:rFonts w:ascii="Century Gothic" w:eastAsia="Century Gothic,Arial" w:hAnsi="Century Gothic" w:cs="Century Gothic,Arial"/>
          <w:sz w:val="20"/>
          <w:szCs w:val="20"/>
        </w:rPr>
        <w:t xml:space="preserve"> the crit</w:t>
      </w:r>
      <w:r w:rsidR="008D03E0">
        <w:rPr>
          <w:rFonts w:ascii="Century Gothic" w:eastAsia="Century Gothic,Arial" w:hAnsi="Century Gothic" w:cs="Century Gothic,Arial"/>
          <w:sz w:val="20"/>
          <w:szCs w:val="20"/>
        </w:rPr>
        <w:t xml:space="preserve">ical habitat of the endangered Mountain </w:t>
      </w:r>
      <w:proofErr w:type="spellStart"/>
      <w:r w:rsidR="008D03E0">
        <w:rPr>
          <w:rFonts w:ascii="Century Gothic" w:eastAsia="Century Gothic,Arial" w:hAnsi="Century Gothic" w:cs="Century Gothic,Arial"/>
          <w:sz w:val="20"/>
          <w:szCs w:val="20"/>
        </w:rPr>
        <w:t>N</w:t>
      </w:r>
      <w:r w:rsidRPr="00AB0A83">
        <w:rPr>
          <w:rFonts w:ascii="Century Gothic" w:eastAsia="Century Gothic,Arial" w:hAnsi="Century Gothic" w:cs="Century Gothic,Arial"/>
          <w:sz w:val="20"/>
          <w:szCs w:val="20"/>
        </w:rPr>
        <w:t>yala</w:t>
      </w:r>
      <w:proofErr w:type="spellEnd"/>
      <w:r w:rsidR="00915735">
        <w:rPr>
          <w:rFonts w:ascii="Century Gothic" w:eastAsia="Century Gothic,Arial" w:hAnsi="Century Gothic" w:cs="Century Gothic,Arial"/>
          <w:sz w:val="20"/>
          <w:szCs w:val="20"/>
        </w:rPr>
        <w:t xml:space="preserve"> </w:t>
      </w:r>
      <w:r w:rsidRPr="00AB0A83">
        <w:rPr>
          <w:rFonts w:ascii="Century Gothic" w:eastAsia="Century Gothic,Arial" w:hAnsi="Century Gothic" w:cs="Century Gothic,Arial"/>
          <w:sz w:val="20"/>
          <w:szCs w:val="20"/>
        </w:rPr>
        <w:t>and increase</w:t>
      </w:r>
      <w:r w:rsidR="00915735">
        <w:rPr>
          <w:rFonts w:ascii="Century Gothic" w:eastAsia="Century Gothic,Arial" w:hAnsi="Century Gothic" w:cs="Century Gothic,Arial"/>
          <w:sz w:val="20"/>
          <w:szCs w:val="20"/>
        </w:rPr>
        <w:t xml:space="preserve"> soil erosion.</w:t>
      </w:r>
    </w:p>
    <w:p w14:paraId="393FB3D8" w14:textId="5ED94F28" w:rsidR="00351461" w:rsidRPr="00AB0A83" w:rsidRDefault="00AC52B5" w:rsidP="2CD9091B">
      <w:pPr>
        <w:pStyle w:val="ListParagraph"/>
        <w:numPr>
          <w:ilvl w:val="0"/>
          <w:numId w:val="1"/>
        </w:numPr>
        <w:spacing w:after="0" w:line="240" w:lineRule="auto"/>
        <w:rPr>
          <w:rFonts w:ascii="Century Gothic" w:eastAsia="Century Gothic,Arial" w:hAnsi="Century Gothic" w:cs="Century Gothic,Arial"/>
          <w:sz w:val="20"/>
          <w:szCs w:val="20"/>
        </w:rPr>
      </w:pPr>
      <w:r>
        <w:rPr>
          <w:rFonts w:ascii="Century Gothic" w:eastAsia="Century Gothic,Arial" w:hAnsi="Century Gothic" w:cs="Century Gothic,Arial"/>
          <w:sz w:val="20"/>
          <w:szCs w:val="20"/>
        </w:rPr>
        <w:t>C</w:t>
      </w:r>
      <w:r w:rsidR="00351461">
        <w:rPr>
          <w:rFonts w:ascii="Century Gothic" w:eastAsia="Century Gothic,Arial" w:hAnsi="Century Gothic" w:cs="Century Gothic,Arial"/>
          <w:sz w:val="20"/>
          <w:szCs w:val="20"/>
        </w:rPr>
        <w:t xml:space="preserve">essation of intentional burning </w:t>
      </w:r>
      <w:r w:rsidR="00ED4E32">
        <w:rPr>
          <w:rFonts w:ascii="Century Gothic" w:eastAsia="Century Gothic,Arial" w:hAnsi="Century Gothic" w:cs="Century Gothic,Arial"/>
          <w:sz w:val="20"/>
          <w:szCs w:val="20"/>
        </w:rPr>
        <w:t>is expected to</w:t>
      </w:r>
      <w:r w:rsidR="00351461">
        <w:rPr>
          <w:rFonts w:ascii="Century Gothic" w:eastAsia="Century Gothic,Arial" w:hAnsi="Century Gothic" w:cs="Century Gothic,Arial"/>
          <w:sz w:val="20"/>
          <w:szCs w:val="20"/>
        </w:rPr>
        <w:t xml:space="preserve"> allow shrubs to </w:t>
      </w:r>
      <w:r w:rsidR="00E20B26">
        <w:rPr>
          <w:rFonts w:ascii="Century Gothic" w:eastAsia="Century Gothic,Arial" w:hAnsi="Century Gothic" w:cs="Century Gothic,Arial"/>
          <w:sz w:val="20"/>
          <w:szCs w:val="20"/>
        </w:rPr>
        <w:t>replace</w:t>
      </w:r>
      <w:r w:rsidR="007D2851">
        <w:rPr>
          <w:rFonts w:ascii="Century Gothic" w:eastAsia="Century Gothic,Arial" w:hAnsi="Century Gothic" w:cs="Century Gothic,Arial"/>
          <w:sz w:val="20"/>
          <w:szCs w:val="20"/>
        </w:rPr>
        <w:t xml:space="preserve"> Afro-alpine grasslands</w:t>
      </w:r>
      <w:r w:rsidR="00E20B26">
        <w:rPr>
          <w:rFonts w:ascii="Century Gothic" w:eastAsia="Century Gothic,Arial" w:hAnsi="Century Gothic" w:cs="Century Gothic,Arial"/>
          <w:sz w:val="20"/>
          <w:szCs w:val="20"/>
        </w:rPr>
        <w:t>,</w:t>
      </w:r>
      <w:r w:rsidR="00411A3D">
        <w:rPr>
          <w:rFonts w:ascii="Century Gothic" w:eastAsia="Century Gothic,Arial" w:hAnsi="Century Gothic" w:cs="Century Gothic,Arial"/>
          <w:sz w:val="20"/>
          <w:szCs w:val="20"/>
        </w:rPr>
        <w:t xml:space="preserve"> to</w:t>
      </w:r>
      <w:r w:rsidR="00E20B26">
        <w:rPr>
          <w:rFonts w:ascii="Century Gothic" w:eastAsia="Century Gothic,Arial" w:hAnsi="Century Gothic" w:cs="Century Gothic,Arial"/>
          <w:sz w:val="20"/>
          <w:szCs w:val="20"/>
        </w:rPr>
        <w:t xml:space="preserve"> </w:t>
      </w:r>
      <w:r w:rsidR="00351461">
        <w:rPr>
          <w:rFonts w:ascii="Century Gothic" w:eastAsia="Century Gothic,Arial" w:hAnsi="Century Gothic" w:cs="Century Gothic,Arial"/>
          <w:sz w:val="20"/>
          <w:szCs w:val="20"/>
        </w:rPr>
        <w:t>grow out of reach of pastoralists’ cattle</w:t>
      </w:r>
      <w:r w:rsidR="00E20B26">
        <w:rPr>
          <w:rFonts w:ascii="Century Gothic" w:eastAsia="Century Gothic,Arial" w:hAnsi="Century Gothic" w:cs="Century Gothic,Arial"/>
          <w:sz w:val="20"/>
          <w:szCs w:val="20"/>
        </w:rPr>
        <w:t>,</w:t>
      </w:r>
      <w:r w:rsidR="00351461">
        <w:rPr>
          <w:rFonts w:ascii="Century Gothic" w:eastAsia="Century Gothic,Arial" w:hAnsi="Century Gothic" w:cs="Century Gothic,Arial"/>
          <w:sz w:val="20"/>
          <w:szCs w:val="20"/>
        </w:rPr>
        <w:t xml:space="preserve"> and </w:t>
      </w:r>
      <w:r w:rsidR="00411A3D">
        <w:rPr>
          <w:rFonts w:ascii="Century Gothic" w:eastAsia="Century Gothic,Arial" w:hAnsi="Century Gothic" w:cs="Century Gothic,Arial"/>
          <w:sz w:val="20"/>
          <w:szCs w:val="20"/>
        </w:rPr>
        <w:t xml:space="preserve">to </w:t>
      </w:r>
      <w:r w:rsidR="00351461">
        <w:rPr>
          <w:rFonts w:ascii="Century Gothic" w:eastAsia="Century Gothic,Arial" w:hAnsi="Century Gothic" w:cs="Century Gothic,Arial"/>
          <w:sz w:val="20"/>
          <w:szCs w:val="20"/>
        </w:rPr>
        <w:t>create high fuel loads susceptible to</w:t>
      </w:r>
      <w:r w:rsidR="006E54B2">
        <w:rPr>
          <w:rFonts w:ascii="Century Gothic" w:eastAsia="Century Gothic,Arial" w:hAnsi="Century Gothic" w:cs="Century Gothic,Arial"/>
          <w:sz w:val="20"/>
          <w:szCs w:val="20"/>
        </w:rPr>
        <w:t xml:space="preserve"> much larger, high-intensity </w:t>
      </w:r>
      <w:r w:rsidR="00351461">
        <w:rPr>
          <w:rFonts w:ascii="Century Gothic" w:eastAsia="Century Gothic,Arial" w:hAnsi="Century Gothic" w:cs="Century Gothic,Arial"/>
          <w:sz w:val="20"/>
          <w:szCs w:val="20"/>
        </w:rPr>
        <w:t xml:space="preserve">fires when they </w:t>
      </w:r>
      <w:r w:rsidR="00ED4E32">
        <w:rPr>
          <w:rFonts w:ascii="Century Gothic" w:eastAsia="Century Gothic,Arial" w:hAnsi="Century Gothic" w:cs="Century Gothic,Arial"/>
          <w:sz w:val="20"/>
          <w:szCs w:val="20"/>
        </w:rPr>
        <w:t>do</w:t>
      </w:r>
      <w:r w:rsidR="00351461">
        <w:rPr>
          <w:rFonts w:ascii="Century Gothic" w:eastAsia="Century Gothic,Arial" w:hAnsi="Century Gothic" w:cs="Century Gothic,Arial"/>
          <w:sz w:val="20"/>
          <w:szCs w:val="20"/>
        </w:rPr>
        <w:t xml:space="preserve"> eventually burn</w:t>
      </w:r>
      <w:r w:rsidR="00915735">
        <w:rPr>
          <w:rFonts w:ascii="Century Gothic" w:eastAsia="Century Gothic,Arial" w:hAnsi="Century Gothic" w:cs="Century Gothic,Arial"/>
          <w:sz w:val="20"/>
          <w:szCs w:val="20"/>
        </w:rPr>
        <w:t>.</w:t>
      </w:r>
    </w:p>
    <w:p w14:paraId="46CB908F" w14:textId="400D6EFA" w:rsidR="00CC6870" w:rsidRPr="00AC52B5" w:rsidRDefault="2CD9091B" w:rsidP="00AC52B5">
      <w:pPr>
        <w:pStyle w:val="ListParagraph"/>
        <w:numPr>
          <w:ilvl w:val="0"/>
          <w:numId w:val="1"/>
        </w:numPr>
        <w:spacing w:after="0" w:line="240" w:lineRule="auto"/>
        <w:rPr>
          <w:rFonts w:ascii="Century Gothic" w:eastAsia="Century Gothic,Arial" w:hAnsi="Century Gothic" w:cs="Century Gothic,Arial"/>
          <w:sz w:val="20"/>
          <w:szCs w:val="20"/>
        </w:rPr>
      </w:pPr>
      <w:r w:rsidRPr="00AB0A83">
        <w:rPr>
          <w:rFonts w:ascii="Century Gothic" w:eastAsia="Century Gothic,Arial" w:hAnsi="Century Gothic" w:cs="Century Gothic,Arial"/>
          <w:sz w:val="20"/>
          <w:szCs w:val="20"/>
        </w:rPr>
        <w:t>Previous efforts to establish conservation areas in the Bale Mountains have had limited and varying succ</w:t>
      </w:r>
      <w:r w:rsidR="00AC52B5">
        <w:rPr>
          <w:rFonts w:ascii="Century Gothic" w:eastAsia="Century Gothic,Arial" w:hAnsi="Century Gothic" w:cs="Century Gothic,Arial"/>
          <w:sz w:val="20"/>
          <w:szCs w:val="20"/>
        </w:rPr>
        <w:t>ess, and l</w:t>
      </w:r>
      <w:r w:rsidRPr="00AC52B5">
        <w:rPr>
          <w:rFonts w:ascii="Century Gothic" w:eastAsia="Century Gothic,Arial" w:hAnsi="Century Gothic" w:cs="Century Gothic,Arial"/>
          <w:sz w:val="20"/>
          <w:szCs w:val="20"/>
        </w:rPr>
        <w:t xml:space="preserve">imited data </w:t>
      </w:r>
      <w:r w:rsidR="00411A3D" w:rsidRPr="00AC52B5">
        <w:rPr>
          <w:rFonts w:ascii="Century Gothic" w:eastAsia="Century Gothic,Arial" w:hAnsi="Century Gothic" w:cs="Century Gothic,Arial"/>
          <w:sz w:val="20"/>
          <w:szCs w:val="20"/>
        </w:rPr>
        <w:t xml:space="preserve">availability for </w:t>
      </w:r>
      <w:r w:rsidR="00F14DB6" w:rsidRPr="00AC52B5">
        <w:rPr>
          <w:rFonts w:ascii="Century Gothic" w:eastAsia="Century Gothic,Arial" w:hAnsi="Century Gothic" w:cs="Century Gothic,Arial"/>
          <w:sz w:val="20"/>
          <w:szCs w:val="20"/>
        </w:rPr>
        <w:t>fire history</w:t>
      </w:r>
      <w:r w:rsidR="00ED4E32" w:rsidRPr="00AC52B5">
        <w:rPr>
          <w:rFonts w:ascii="Century Gothic" w:eastAsia="Century Gothic,Arial" w:hAnsi="Century Gothic" w:cs="Century Gothic,Arial"/>
          <w:sz w:val="20"/>
          <w:szCs w:val="20"/>
        </w:rPr>
        <w:t xml:space="preserve"> in the Bale Mountains impedes future fire management planning.</w:t>
      </w:r>
    </w:p>
    <w:p w14:paraId="49E89776" w14:textId="2596C8EB" w:rsidR="00CC1EF4" w:rsidRPr="00AB0A83" w:rsidRDefault="00CC1EF4" w:rsidP="2CD9091B">
      <w:pPr>
        <w:spacing w:after="0" w:line="240" w:lineRule="auto"/>
        <w:rPr>
          <w:rFonts w:ascii="Century Gothic" w:hAnsi="Century Gothic" w:cs="Arial"/>
          <w:sz w:val="20"/>
          <w:szCs w:val="20"/>
        </w:rPr>
      </w:pPr>
    </w:p>
    <w:p w14:paraId="0A75A461" w14:textId="77777777" w:rsidR="00CC6870" w:rsidRPr="00AB0A83" w:rsidRDefault="00CC6870" w:rsidP="00CC6870">
      <w:pPr>
        <w:spacing w:after="0" w:line="240" w:lineRule="auto"/>
        <w:rPr>
          <w:rFonts w:ascii="Century Gothic" w:hAnsi="Century Gothic" w:cs="Arial"/>
          <w:b/>
          <w:sz w:val="20"/>
          <w:szCs w:val="20"/>
        </w:rPr>
      </w:pPr>
    </w:p>
    <w:p w14:paraId="5E2FDC54" w14:textId="10BC7589" w:rsidR="00CC6870" w:rsidRPr="00AB0A83" w:rsidRDefault="2CD9091B" w:rsidP="00CC6870">
      <w:pPr>
        <w:spacing w:after="0" w:line="240" w:lineRule="auto"/>
        <w:rPr>
          <w:rFonts w:ascii="Century Gothic" w:hAnsi="Century Gothic" w:cs="Arial"/>
          <w:sz w:val="20"/>
          <w:szCs w:val="20"/>
        </w:rPr>
      </w:pPr>
      <w:r w:rsidRPr="00AB0A83">
        <w:rPr>
          <w:rFonts w:ascii="Century Gothic" w:eastAsia="Century Gothic,Arial" w:hAnsi="Century Gothic" w:cs="Century Gothic,Arial"/>
          <w:b/>
          <w:bCs/>
          <w:sz w:val="20"/>
          <w:szCs w:val="20"/>
        </w:rPr>
        <w:t>Current Management Practices &amp; Policies</w:t>
      </w:r>
      <w:r w:rsidRPr="00AB0A83">
        <w:rPr>
          <w:rFonts w:ascii="Century Gothic" w:eastAsia="Century Gothic,Arial" w:hAnsi="Century Gothic" w:cs="Century Gothic,Arial"/>
          <w:sz w:val="20"/>
          <w:szCs w:val="20"/>
        </w:rPr>
        <w:t xml:space="preserve"> </w:t>
      </w:r>
    </w:p>
    <w:p w14:paraId="06397D90" w14:textId="3C000834" w:rsidR="2CD9091B" w:rsidRPr="00AB0A83" w:rsidRDefault="2CD9091B">
      <w:pPr>
        <w:spacing w:after="0" w:line="240" w:lineRule="auto"/>
        <w:rPr>
          <w:rFonts w:ascii="Century Gothic" w:hAnsi="Century Gothic"/>
        </w:rPr>
        <w:pPrChange w:id="30" w:author="Amberle Keith" w:date="2015-06-21T13:50:00Z">
          <w:pPr/>
        </w:pPrChange>
      </w:pPr>
      <w:r w:rsidRPr="00AB0A83">
        <w:rPr>
          <w:rFonts w:ascii="Century Gothic" w:eastAsia="Century Gothic" w:hAnsi="Century Gothic" w:cs="Century Gothic"/>
          <w:sz w:val="20"/>
          <w:szCs w:val="20"/>
        </w:rPr>
        <w:t>As a 501(c</w:t>
      </w:r>
      <w:proofErr w:type="gramStart"/>
      <w:r w:rsidRPr="00AB0A83">
        <w:rPr>
          <w:rFonts w:ascii="Century Gothic" w:eastAsia="Century Gothic" w:hAnsi="Century Gothic" w:cs="Century Gothic"/>
          <w:sz w:val="20"/>
          <w:szCs w:val="20"/>
        </w:rPr>
        <w:t>)(</w:t>
      </w:r>
      <w:proofErr w:type="gramEnd"/>
      <w:r w:rsidRPr="00AB0A83">
        <w:rPr>
          <w:rFonts w:ascii="Century Gothic" w:eastAsia="Century Gothic" w:hAnsi="Century Gothic" w:cs="Century Gothic"/>
          <w:sz w:val="20"/>
          <w:szCs w:val="20"/>
        </w:rPr>
        <w:t xml:space="preserve">3) non-profit, The </w:t>
      </w:r>
      <w:proofErr w:type="spellStart"/>
      <w:r w:rsidRPr="00AB0A83">
        <w:rPr>
          <w:rFonts w:ascii="Century Gothic" w:eastAsia="Century Gothic" w:hAnsi="Century Gothic" w:cs="Century Gothic"/>
          <w:sz w:val="20"/>
          <w:szCs w:val="20"/>
        </w:rPr>
        <w:t>Murulle</w:t>
      </w:r>
      <w:proofErr w:type="spellEnd"/>
      <w:r w:rsidRPr="00AB0A83">
        <w:rPr>
          <w:rFonts w:ascii="Century Gothic" w:eastAsia="Century Gothic" w:hAnsi="Century Gothic" w:cs="Century Gothic"/>
          <w:sz w:val="20"/>
          <w:szCs w:val="20"/>
        </w:rPr>
        <w:t xml:space="preserve"> Foundation </w:t>
      </w:r>
      <w:r w:rsidR="00B03FFA" w:rsidRPr="00AB0A83">
        <w:rPr>
          <w:rFonts w:ascii="Century Gothic" w:eastAsia="Century Gothic" w:hAnsi="Century Gothic" w:cs="Century Gothic"/>
          <w:sz w:val="20"/>
          <w:szCs w:val="20"/>
        </w:rPr>
        <w:t xml:space="preserve">(TMF) </w:t>
      </w:r>
      <w:r w:rsidRPr="00AB0A83">
        <w:rPr>
          <w:rFonts w:ascii="Century Gothic" w:eastAsia="Century Gothic" w:hAnsi="Century Gothic" w:cs="Century Gothic"/>
          <w:sz w:val="20"/>
          <w:szCs w:val="20"/>
        </w:rPr>
        <w:t>focuses on fostering participatory grassroots projects that build enduring coexistence of people and ecosystems. TMF has wo</w:t>
      </w:r>
      <w:r w:rsidR="006E54B2">
        <w:rPr>
          <w:rFonts w:ascii="Century Gothic" w:eastAsia="Century Gothic" w:hAnsi="Century Gothic" w:cs="Century Gothic"/>
          <w:sz w:val="20"/>
          <w:szCs w:val="20"/>
        </w:rPr>
        <w:t>rked with multiple land management</w:t>
      </w:r>
      <w:r w:rsidRPr="00AB0A83">
        <w:rPr>
          <w:rFonts w:ascii="Century Gothic" w:eastAsia="Century Gothic" w:hAnsi="Century Gothic" w:cs="Century Gothic"/>
          <w:sz w:val="20"/>
          <w:szCs w:val="20"/>
        </w:rPr>
        <w:t xml:space="preserve"> organizations in Ethiopia, including the Ethiopian Wildlife Conservation Authority, the Ministry of Environment and Forest, and</w:t>
      </w:r>
      <w:r w:rsidR="006E54B2">
        <w:rPr>
          <w:rFonts w:ascii="Century Gothic" w:eastAsia="Century Gothic" w:hAnsi="Century Gothic" w:cs="Century Gothic"/>
          <w:sz w:val="20"/>
          <w:szCs w:val="20"/>
        </w:rPr>
        <w:t xml:space="preserve"> the</w:t>
      </w:r>
      <w:r w:rsidRPr="00AB0A83">
        <w:rPr>
          <w:rFonts w:ascii="Century Gothic" w:eastAsia="Century Gothic" w:hAnsi="Century Gothic" w:cs="Century Gothic"/>
          <w:sz w:val="20"/>
          <w:szCs w:val="20"/>
        </w:rPr>
        <w:t xml:space="preserve"> Frankf</w:t>
      </w:r>
      <w:r w:rsidR="00AC52B5">
        <w:rPr>
          <w:rFonts w:ascii="Century Gothic" w:eastAsia="Century Gothic" w:hAnsi="Century Gothic" w:cs="Century Gothic"/>
          <w:sz w:val="20"/>
          <w:szCs w:val="20"/>
        </w:rPr>
        <w:t xml:space="preserve">urt Zoological Society. The </w:t>
      </w:r>
      <w:proofErr w:type="spellStart"/>
      <w:r w:rsidR="00AC52B5">
        <w:rPr>
          <w:rFonts w:ascii="Century Gothic" w:eastAsia="Century Gothic" w:hAnsi="Century Gothic" w:cs="Century Gothic"/>
          <w:sz w:val="20"/>
          <w:szCs w:val="20"/>
        </w:rPr>
        <w:t>Muru</w:t>
      </w:r>
      <w:r w:rsidRPr="00AB0A83">
        <w:rPr>
          <w:rFonts w:ascii="Century Gothic" w:eastAsia="Century Gothic" w:hAnsi="Century Gothic" w:cs="Century Gothic"/>
          <w:sz w:val="20"/>
          <w:szCs w:val="20"/>
        </w:rPr>
        <w:t>lle</w:t>
      </w:r>
      <w:proofErr w:type="spellEnd"/>
      <w:r w:rsidRPr="00AB0A83">
        <w:rPr>
          <w:rFonts w:ascii="Century Gothic" w:eastAsia="Century Gothic" w:hAnsi="Century Gothic" w:cs="Century Gothic"/>
          <w:sz w:val="20"/>
          <w:szCs w:val="20"/>
        </w:rPr>
        <w:t xml:space="preserve"> Foundation has used Landsat data for basic land cover mapping in the past, but </w:t>
      </w:r>
      <w:r w:rsidR="006E54B2">
        <w:rPr>
          <w:rFonts w:ascii="Century Gothic" w:eastAsia="Century Gothic" w:hAnsi="Century Gothic" w:cs="Century Gothic"/>
          <w:sz w:val="20"/>
          <w:szCs w:val="20"/>
        </w:rPr>
        <w:t xml:space="preserve">it </w:t>
      </w:r>
      <w:r w:rsidRPr="00AB0A83">
        <w:rPr>
          <w:rFonts w:ascii="Century Gothic" w:eastAsia="Century Gothic" w:hAnsi="Century Gothic" w:cs="Century Gothic"/>
          <w:sz w:val="20"/>
          <w:szCs w:val="20"/>
        </w:rPr>
        <w:t>is currently relying on limited field observation</w:t>
      </w:r>
      <w:r w:rsidR="006E54B2">
        <w:rPr>
          <w:rFonts w:ascii="Century Gothic" w:eastAsia="Century Gothic" w:hAnsi="Century Gothic" w:cs="Century Gothic"/>
          <w:sz w:val="20"/>
          <w:szCs w:val="20"/>
        </w:rPr>
        <w:t>s</w:t>
      </w:r>
      <w:r w:rsidRPr="00AB0A83">
        <w:rPr>
          <w:rFonts w:ascii="Century Gothic" w:eastAsia="Century Gothic" w:hAnsi="Century Gothic" w:cs="Century Gothic"/>
          <w:sz w:val="20"/>
          <w:szCs w:val="20"/>
        </w:rPr>
        <w:t xml:space="preserve"> </w:t>
      </w:r>
      <w:r w:rsidR="006E54B2">
        <w:rPr>
          <w:rFonts w:ascii="Century Gothic" w:eastAsia="Century Gothic" w:hAnsi="Century Gothic" w:cs="Century Gothic"/>
          <w:sz w:val="20"/>
          <w:szCs w:val="20"/>
        </w:rPr>
        <w:t>of</w:t>
      </w:r>
      <w:r w:rsidRPr="00AB0A83">
        <w:rPr>
          <w:rFonts w:ascii="Century Gothic" w:eastAsia="Century Gothic" w:hAnsi="Century Gothic" w:cs="Century Gothic"/>
          <w:sz w:val="20"/>
          <w:szCs w:val="20"/>
        </w:rPr>
        <w:t xml:space="preserve"> </w:t>
      </w:r>
      <w:r w:rsidR="006E54B2">
        <w:rPr>
          <w:rFonts w:ascii="Century Gothic" w:eastAsia="Century Gothic" w:hAnsi="Century Gothic" w:cs="Century Gothic"/>
          <w:sz w:val="20"/>
          <w:szCs w:val="20"/>
        </w:rPr>
        <w:t>fires in highland shrub ecosystems</w:t>
      </w:r>
      <w:r w:rsidRPr="00AB0A83">
        <w:rPr>
          <w:rFonts w:ascii="Century Gothic" w:eastAsia="Times New Roman" w:hAnsi="Century Gothic"/>
          <w:sz w:val="20"/>
          <w:szCs w:val="20"/>
        </w:rPr>
        <w:t>.</w:t>
      </w:r>
    </w:p>
    <w:p w14:paraId="26A1A49D" w14:textId="77777777" w:rsidR="00CC6870" w:rsidRPr="00AB0A83" w:rsidRDefault="00CC6870" w:rsidP="00CC6870">
      <w:pPr>
        <w:spacing w:after="0" w:line="240" w:lineRule="auto"/>
        <w:rPr>
          <w:rFonts w:ascii="Century Gothic" w:hAnsi="Century Gothic" w:cs="Arial"/>
          <w:b/>
          <w:sz w:val="20"/>
          <w:szCs w:val="20"/>
        </w:rPr>
      </w:pPr>
    </w:p>
    <w:p w14:paraId="2234D69B" w14:textId="223F67C2" w:rsidR="00CC6870" w:rsidRPr="00F14DB6" w:rsidRDefault="028E5928" w:rsidP="00CC6870">
      <w:pPr>
        <w:spacing w:after="0" w:line="240" w:lineRule="auto"/>
        <w:rPr>
          <w:rFonts w:ascii="Century Gothic" w:hAnsi="Century Gothic" w:cs="Arial"/>
          <w:sz w:val="20"/>
          <w:szCs w:val="20"/>
        </w:rPr>
      </w:pPr>
      <w:r w:rsidRPr="00F14DB6">
        <w:rPr>
          <w:rFonts w:ascii="Century Gothic" w:eastAsia="Century Gothic,Arial" w:hAnsi="Century Gothic" w:cs="Century Gothic,Arial"/>
          <w:b/>
          <w:bCs/>
          <w:sz w:val="20"/>
          <w:szCs w:val="20"/>
        </w:rPr>
        <w:t>Decision Support Tools &amp; Benefits</w:t>
      </w:r>
      <w:r w:rsidRPr="00F14DB6">
        <w:rPr>
          <w:rFonts w:ascii="Century Gothic" w:eastAsia="Century Gothic,Arial" w:hAnsi="Century Gothic" w:cs="Century Gothic,Arial"/>
          <w:sz w:val="20"/>
          <w:szCs w:val="20"/>
        </w:rPr>
        <w:t xml:space="preserve"> </w:t>
      </w:r>
    </w:p>
    <w:tbl>
      <w:tblPr>
        <w:tblStyle w:val="TableGrid"/>
        <w:tblW w:w="0" w:type="auto"/>
        <w:tblInd w:w="108" w:type="dxa"/>
        <w:tblLook w:val="04A0" w:firstRow="1" w:lastRow="0" w:firstColumn="1" w:lastColumn="0" w:noHBand="0" w:noVBand="1"/>
      </w:tblPr>
      <w:tblGrid>
        <w:gridCol w:w="2730"/>
        <w:gridCol w:w="2819"/>
        <w:gridCol w:w="3693"/>
      </w:tblGrid>
      <w:tr w:rsidR="00CC6870" w:rsidRPr="00F14DB6" w14:paraId="7242787F" w14:textId="77777777" w:rsidTr="00F14DB6">
        <w:tc>
          <w:tcPr>
            <w:tcW w:w="2730" w:type="dxa"/>
            <w:shd w:val="clear" w:color="auto" w:fill="1F497D" w:themeFill="text2"/>
          </w:tcPr>
          <w:p w14:paraId="6019BB4B" w14:textId="3809728F" w:rsidR="00CC6870" w:rsidRPr="00F14DB6" w:rsidRDefault="028E5928" w:rsidP="00132FC0">
            <w:pPr>
              <w:spacing w:after="0" w:line="240" w:lineRule="auto"/>
              <w:jc w:val="center"/>
              <w:rPr>
                <w:rFonts w:ascii="Century Gothic" w:hAnsi="Century Gothic" w:cs="Arial"/>
                <w:b/>
                <w:color w:val="FFFFFF" w:themeColor="background1"/>
                <w:sz w:val="20"/>
                <w:szCs w:val="20"/>
              </w:rPr>
            </w:pPr>
            <w:r w:rsidRPr="00F14DB6">
              <w:rPr>
                <w:rFonts w:ascii="Century Gothic" w:eastAsia="Century Gothic,Arial" w:hAnsi="Century Gothic" w:cs="Century Gothic,Arial"/>
                <w:b/>
                <w:bCs/>
                <w:color w:val="FFFFFF" w:themeColor="background1"/>
                <w:sz w:val="20"/>
                <w:szCs w:val="20"/>
              </w:rPr>
              <w:t>End-Product</w:t>
            </w:r>
          </w:p>
        </w:tc>
        <w:tc>
          <w:tcPr>
            <w:tcW w:w="2819" w:type="dxa"/>
            <w:shd w:val="clear" w:color="auto" w:fill="1F497D" w:themeFill="text2"/>
          </w:tcPr>
          <w:p w14:paraId="563314EB" w14:textId="0C2F4798" w:rsidR="00CC6870" w:rsidRPr="00F14DB6" w:rsidRDefault="028E5928" w:rsidP="00132FC0">
            <w:pPr>
              <w:spacing w:after="0" w:line="240" w:lineRule="auto"/>
              <w:jc w:val="center"/>
              <w:rPr>
                <w:rFonts w:ascii="Century Gothic" w:hAnsi="Century Gothic" w:cs="Arial"/>
                <w:b/>
                <w:color w:val="FFFFFF" w:themeColor="background1"/>
                <w:sz w:val="20"/>
                <w:szCs w:val="20"/>
              </w:rPr>
            </w:pPr>
            <w:r w:rsidRPr="00F14DB6">
              <w:rPr>
                <w:rFonts w:ascii="Century Gothic" w:eastAsia="Century Gothic,Arial" w:hAnsi="Century Gothic" w:cs="Century Gothic,Arial"/>
                <w:b/>
                <w:bCs/>
                <w:color w:val="FFFFFF" w:themeColor="background1"/>
                <w:sz w:val="20"/>
                <w:szCs w:val="20"/>
              </w:rPr>
              <w:t>Earth Observations Used</w:t>
            </w:r>
          </w:p>
        </w:tc>
        <w:tc>
          <w:tcPr>
            <w:tcW w:w="3693" w:type="dxa"/>
            <w:shd w:val="clear" w:color="auto" w:fill="1F497D" w:themeFill="text2"/>
          </w:tcPr>
          <w:p w14:paraId="00B67210" w14:textId="06AC06B6" w:rsidR="00CC6870" w:rsidRPr="00F14DB6" w:rsidRDefault="028E5928" w:rsidP="00132FC0">
            <w:pPr>
              <w:spacing w:after="0" w:line="240" w:lineRule="auto"/>
              <w:jc w:val="center"/>
              <w:rPr>
                <w:rFonts w:ascii="Century Gothic" w:hAnsi="Century Gothic" w:cs="Arial"/>
                <w:b/>
                <w:color w:val="FFFFFF" w:themeColor="background1"/>
                <w:sz w:val="20"/>
                <w:szCs w:val="20"/>
              </w:rPr>
            </w:pPr>
            <w:r w:rsidRPr="00F14DB6">
              <w:rPr>
                <w:rFonts w:ascii="Century Gothic" w:eastAsia="Century Gothic,Arial" w:hAnsi="Century Gothic" w:cs="Century Gothic,Arial"/>
                <w:b/>
                <w:bCs/>
                <w:color w:val="FFFFFF" w:themeColor="background1"/>
                <w:sz w:val="20"/>
                <w:szCs w:val="20"/>
              </w:rPr>
              <w:t>Benefit &amp; Impact</w:t>
            </w:r>
          </w:p>
        </w:tc>
      </w:tr>
      <w:tr w:rsidR="00CC6870" w:rsidRPr="00F14DB6" w14:paraId="4599B202" w14:textId="77777777" w:rsidTr="00F14DB6">
        <w:tc>
          <w:tcPr>
            <w:tcW w:w="2730" w:type="dxa"/>
          </w:tcPr>
          <w:p w14:paraId="7B15922D" w14:textId="1FB1DB22" w:rsidR="00CC6870" w:rsidRPr="00F14DB6" w:rsidRDefault="00F14DB6" w:rsidP="00132FC0">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Fire frequency and extent map</w:t>
            </w:r>
          </w:p>
        </w:tc>
        <w:tc>
          <w:tcPr>
            <w:tcW w:w="2819" w:type="dxa"/>
          </w:tcPr>
          <w:p w14:paraId="0595BF43" w14:textId="6F7BAB34" w:rsidR="00CC6870" w:rsidRPr="00F14DB6" w:rsidRDefault="00F14DB6" w:rsidP="00F14DB6">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 xml:space="preserve">Landsat 1, 3 MSS, Landsat 5 TM, Landsat 7 ETM+, </w:t>
            </w:r>
            <w:r w:rsidR="028E5928" w:rsidRPr="00F14DB6">
              <w:rPr>
                <w:rFonts w:ascii="Century Gothic" w:eastAsia="Century Gothic,Arial" w:hAnsi="Century Gothic" w:cs="Century Gothic,Arial"/>
                <w:sz w:val="20"/>
                <w:szCs w:val="20"/>
              </w:rPr>
              <w:t>Landsat 8 OLI</w:t>
            </w:r>
            <w:r>
              <w:rPr>
                <w:rFonts w:ascii="Century Gothic" w:eastAsia="Century Gothic,Arial" w:hAnsi="Century Gothic" w:cs="Century Gothic,Arial"/>
                <w:sz w:val="20"/>
                <w:szCs w:val="20"/>
              </w:rPr>
              <w:t>, MODIS Burned Area Product, SRTM DEM</w:t>
            </w:r>
          </w:p>
        </w:tc>
        <w:tc>
          <w:tcPr>
            <w:tcW w:w="3693" w:type="dxa"/>
          </w:tcPr>
          <w:p w14:paraId="5CD72B01" w14:textId="62199A04" w:rsidR="00CC6870" w:rsidRPr="00F14DB6" w:rsidRDefault="008D03E0" w:rsidP="008D03E0">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 xml:space="preserve">Focus management of Ericaceous </w:t>
            </w:r>
            <w:proofErr w:type="spellStart"/>
            <w:r>
              <w:rPr>
                <w:rFonts w:ascii="Century Gothic" w:eastAsia="Century Gothic,Arial" w:hAnsi="Century Gothic" w:cs="Century Gothic,Arial"/>
                <w:sz w:val="20"/>
                <w:szCs w:val="20"/>
              </w:rPr>
              <w:t>shrublands</w:t>
            </w:r>
            <w:proofErr w:type="spellEnd"/>
            <w:r>
              <w:rPr>
                <w:rFonts w:ascii="Century Gothic" w:eastAsia="Century Gothic,Arial" w:hAnsi="Century Gothic" w:cs="Century Gothic,Arial"/>
                <w:sz w:val="20"/>
                <w:szCs w:val="20"/>
              </w:rPr>
              <w:t xml:space="preserve"> based on fire history, and inform Mountain </w:t>
            </w:r>
            <w:proofErr w:type="spellStart"/>
            <w:r>
              <w:rPr>
                <w:rFonts w:ascii="Century Gothic" w:eastAsia="Century Gothic,Arial" w:hAnsi="Century Gothic" w:cs="Century Gothic,Arial"/>
                <w:sz w:val="20"/>
                <w:szCs w:val="20"/>
              </w:rPr>
              <w:t>Nyala</w:t>
            </w:r>
            <w:proofErr w:type="spellEnd"/>
            <w:r>
              <w:rPr>
                <w:rFonts w:ascii="Century Gothic" w:eastAsia="Century Gothic,Arial" w:hAnsi="Century Gothic" w:cs="Century Gothic,Arial"/>
                <w:sz w:val="20"/>
                <w:szCs w:val="20"/>
              </w:rPr>
              <w:t xml:space="preserve"> habitat suitability mapping</w:t>
            </w:r>
          </w:p>
        </w:tc>
      </w:tr>
      <w:tr w:rsidR="00CC6870" w:rsidRPr="00F14DB6" w14:paraId="22005DC5" w14:textId="77777777" w:rsidTr="00F14DB6">
        <w:tc>
          <w:tcPr>
            <w:tcW w:w="2730" w:type="dxa"/>
          </w:tcPr>
          <w:p w14:paraId="344EDF1A" w14:textId="70294A7E" w:rsidR="00CC6870" w:rsidRPr="00F14DB6" w:rsidRDefault="00F14DB6" w:rsidP="008D03E0">
            <w:pPr>
              <w:spacing w:after="0" w:line="240" w:lineRule="auto"/>
              <w:rPr>
                <w:rFonts w:ascii="Century Gothic" w:hAnsi="Century Gothic" w:cs="Arial"/>
                <w:sz w:val="20"/>
                <w:szCs w:val="20"/>
              </w:rPr>
            </w:pPr>
            <w:proofErr w:type="spellStart"/>
            <w:r>
              <w:rPr>
                <w:rFonts w:ascii="Century Gothic" w:eastAsia="Century Gothic,Arial" w:hAnsi="Century Gothic" w:cs="Century Gothic,Arial"/>
                <w:sz w:val="20"/>
                <w:szCs w:val="20"/>
              </w:rPr>
              <w:t>LandsatLinkr</w:t>
            </w:r>
            <w:proofErr w:type="spellEnd"/>
            <w:r>
              <w:rPr>
                <w:rFonts w:ascii="Century Gothic" w:eastAsia="Century Gothic,Arial" w:hAnsi="Century Gothic" w:cs="Century Gothic,Arial"/>
                <w:sz w:val="20"/>
                <w:szCs w:val="20"/>
              </w:rPr>
              <w:t xml:space="preserve"> and </w:t>
            </w:r>
            <w:proofErr w:type="spellStart"/>
            <w:r>
              <w:rPr>
                <w:rFonts w:ascii="Century Gothic" w:eastAsia="Century Gothic,Arial" w:hAnsi="Century Gothic" w:cs="Century Gothic,Arial"/>
                <w:sz w:val="20"/>
                <w:szCs w:val="20"/>
              </w:rPr>
              <w:t>Land</w:t>
            </w:r>
            <w:r w:rsidR="008D03E0">
              <w:rPr>
                <w:rFonts w:ascii="Century Gothic" w:eastAsia="Century Gothic,Arial" w:hAnsi="Century Gothic" w:cs="Century Gothic,Arial"/>
                <w:sz w:val="20"/>
                <w:szCs w:val="20"/>
              </w:rPr>
              <w:t>T</w:t>
            </w:r>
            <w:r>
              <w:rPr>
                <w:rFonts w:ascii="Century Gothic" w:eastAsia="Century Gothic,Arial" w:hAnsi="Century Gothic" w:cs="Century Gothic,Arial"/>
                <w:sz w:val="20"/>
                <w:szCs w:val="20"/>
              </w:rPr>
              <w:t>rendr</w:t>
            </w:r>
            <w:proofErr w:type="spellEnd"/>
            <w:r>
              <w:rPr>
                <w:rFonts w:ascii="Century Gothic" w:eastAsia="Century Gothic,Arial" w:hAnsi="Century Gothic" w:cs="Century Gothic,Arial"/>
                <w:sz w:val="20"/>
                <w:szCs w:val="20"/>
              </w:rPr>
              <w:t xml:space="preserve"> tutorials</w:t>
            </w:r>
          </w:p>
        </w:tc>
        <w:tc>
          <w:tcPr>
            <w:tcW w:w="2819" w:type="dxa"/>
          </w:tcPr>
          <w:p w14:paraId="50D1C342" w14:textId="51B75818" w:rsidR="00CC6870" w:rsidRPr="00F14DB6" w:rsidRDefault="00F14DB6" w:rsidP="00132FC0">
            <w:pPr>
              <w:spacing w:after="0" w:line="240" w:lineRule="auto"/>
              <w:rPr>
                <w:rFonts w:ascii="Century Gothic" w:hAnsi="Century Gothic" w:cs="Arial"/>
                <w:sz w:val="20"/>
                <w:szCs w:val="20"/>
              </w:rPr>
            </w:pPr>
            <w:r>
              <w:rPr>
                <w:rFonts w:ascii="Century Gothic" w:eastAsia="Century Gothic,Arial" w:hAnsi="Century Gothic" w:cs="Century Gothic,Arial"/>
                <w:sz w:val="20"/>
                <w:szCs w:val="20"/>
              </w:rPr>
              <w:t xml:space="preserve">Landsat 1, 3 MSS, Landsat 5 TM, Landsat 7 ETM+, </w:t>
            </w:r>
            <w:r w:rsidRPr="00F14DB6">
              <w:rPr>
                <w:rFonts w:ascii="Century Gothic" w:eastAsia="Century Gothic,Arial" w:hAnsi="Century Gothic" w:cs="Century Gothic,Arial"/>
                <w:sz w:val="20"/>
                <w:szCs w:val="20"/>
              </w:rPr>
              <w:t>Landsat 8 OLI</w:t>
            </w:r>
            <w:r>
              <w:rPr>
                <w:rFonts w:ascii="Century Gothic" w:eastAsia="Century Gothic,Arial" w:hAnsi="Century Gothic" w:cs="Century Gothic,Arial"/>
                <w:sz w:val="20"/>
                <w:szCs w:val="20"/>
              </w:rPr>
              <w:t>, SRTM DEM</w:t>
            </w:r>
          </w:p>
        </w:tc>
        <w:tc>
          <w:tcPr>
            <w:tcW w:w="3693" w:type="dxa"/>
          </w:tcPr>
          <w:p w14:paraId="1A3C9A83" w14:textId="741A557A" w:rsidR="00CC6870" w:rsidRPr="00F14DB6" w:rsidRDefault="008D03E0" w:rsidP="008D03E0">
            <w:pPr>
              <w:spacing w:after="0" w:line="240" w:lineRule="auto"/>
              <w:rPr>
                <w:rFonts w:ascii="Century Gothic" w:hAnsi="Century Gothic" w:cs="Arial"/>
                <w:sz w:val="20"/>
                <w:szCs w:val="20"/>
              </w:rPr>
            </w:pPr>
            <w:r>
              <w:rPr>
                <w:rFonts w:ascii="Century Gothic" w:hAnsi="Century Gothic" w:cs="Arial"/>
                <w:sz w:val="20"/>
                <w:szCs w:val="20"/>
              </w:rPr>
              <w:t xml:space="preserve">Updated tutorial for how to use </w:t>
            </w:r>
            <w:proofErr w:type="spellStart"/>
            <w:r>
              <w:rPr>
                <w:rFonts w:ascii="Century Gothic" w:hAnsi="Century Gothic" w:cs="Arial"/>
                <w:sz w:val="20"/>
                <w:szCs w:val="20"/>
              </w:rPr>
              <w:t>LandTrendr</w:t>
            </w:r>
            <w:proofErr w:type="spellEnd"/>
            <w:r>
              <w:rPr>
                <w:rFonts w:ascii="Century Gothic" w:hAnsi="Century Gothic" w:cs="Arial"/>
                <w:sz w:val="20"/>
                <w:szCs w:val="20"/>
              </w:rPr>
              <w:t xml:space="preserve"> with MSS data and how to use </w:t>
            </w:r>
            <w:proofErr w:type="spellStart"/>
            <w:r>
              <w:rPr>
                <w:rFonts w:ascii="Century Gothic" w:hAnsi="Century Gothic" w:cs="Arial"/>
                <w:sz w:val="20"/>
                <w:szCs w:val="20"/>
              </w:rPr>
              <w:t>LandsatLinkr</w:t>
            </w:r>
            <w:proofErr w:type="spellEnd"/>
            <w:r>
              <w:rPr>
                <w:rFonts w:ascii="Century Gothic" w:hAnsi="Century Gothic" w:cs="Arial"/>
                <w:sz w:val="20"/>
                <w:szCs w:val="20"/>
              </w:rPr>
              <w:t xml:space="preserve"> and </w:t>
            </w:r>
            <w:proofErr w:type="spellStart"/>
            <w:r>
              <w:rPr>
                <w:rFonts w:ascii="Century Gothic" w:hAnsi="Century Gothic" w:cs="Arial"/>
                <w:sz w:val="20"/>
                <w:szCs w:val="20"/>
              </w:rPr>
              <w:t>LandTrendr</w:t>
            </w:r>
            <w:proofErr w:type="spellEnd"/>
            <w:r>
              <w:rPr>
                <w:rFonts w:ascii="Century Gothic" w:hAnsi="Century Gothic" w:cs="Arial"/>
                <w:sz w:val="20"/>
                <w:szCs w:val="20"/>
              </w:rPr>
              <w:t xml:space="preserve"> for a study area outside of North America, both of which are new applications of these tools</w:t>
            </w:r>
          </w:p>
        </w:tc>
      </w:tr>
    </w:tbl>
    <w:p w14:paraId="5ED7E4C4" w14:textId="77777777" w:rsidR="00CC6870" w:rsidRPr="00AB0A83"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CE570CF" w:rsidR="000E7559" w:rsidRDefault="000E7559" w:rsidP="00603BB8">
      <w:pPr>
        <w:spacing w:after="0" w:line="240" w:lineRule="auto"/>
        <w:ind w:left="720" w:hanging="720"/>
        <w:rPr>
          <w:rFonts w:ascii="Century Gothic" w:hAnsi="Century Gothic" w:cs="Arial"/>
          <w:b/>
          <w:sz w:val="20"/>
          <w:szCs w:val="20"/>
        </w:rPr>
      </w:pPr>
    </w:p>
    <w:p w14:paraId="4CAD3A14" w14:textId="3CF32E2E" w:rsidR="000A6051" w:rsidRPr="000A6051" w:rsidRDefault="00DF5A0E" w:rsidP="00DF5A0E">
      <w:pPr>
        <w:spacing w:after="0" w:line="240" w:lineRule="auto"/>
        <w:ind w:left="720" w:hanging="720"/>
        <w:rPr>
          <w:rFonts w:ascii="Century Gothic,Arial" w:hAnsi="Century Gothic,Arial" w:cs="Arial"/>
          <w:sz w:val="20"/>
          <w:szCs w:val="20"/>
        </w:rPr>
      </w:pPr>
      <w:commentRangeStart w:id="31"/>
      <w:r>
        <w:rPr>
          <w:rFonts w:ascii="Century Gothic" w:eastAsia="Century Gothic" w:hAnsi="Century Gothic" w:cs="Century Gothic"/>
          <w:sz w:val="20"/>
          <w:szCs w:val="20"/>
        </w:rPr>
        <w:t>Coming soon</w:t>
      </w:r>
      <w:commentRangeEnd w:id="31"/>
      <w:r w:rsidR="00E022F5">
        <w:rPr>
          <w:rStyle w:val="CommentReference"/>
        </w:rPr>
        <w:commentReference w:id="31"/>
      </w:r>
    </w:p>
    <w:sectPr w:rsidR="000A6051" w:rsidRPr="000A6051"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6-21T13:47:00Z" w:initials="AK">
    <w:p w14:paraId="137E75A3" w14:textId="7230FC66" w:rsidR="0021356D" w:rsidRDefault="0021356D">
      <w:pPr>
        <w:pStyle w:val="CommentText"/>
      </w:pPr>
      <w:r>
        <w:rPr>
          <w:rStyle w:val="CommentReference"/>
        </w:rPr>
        <w:annotationRef/>
      </w:r>
      <w:r>
        <w:t>Check the format here.</w:t>
      </w:r>
    </w:p>
  </w:comment>
  <w:comment w:id="9" w:author="Amberle Keith" w:date="2015-06-22T17:02:00Z" w:initials="AK">
    <w:p w14:paraId="05ECE16A" w14:textId="2679232D" w:rsidR="00017FCB" w:rsidRDefault="00017FCB">
      <w:pPr>
        <w:pStyle w:val="CommentText"/>
      </w:pPr>
      <w:r>
        <w:rPr>
          <w:rStyle w:val="CommentReference"/>
        </w:rPr>
        <w:annotationRef/>
      </w:r>
      <w:r>
        <w:rPr>
          <w:rFonts w:ascii="Century Gothic" w:hAnsi="Century Gothic"/>
          <w:color w:val="000000"/>
        </w:rPr>
        <w:t>Please specify months.</w:t>
      </w:r>
    </w:p>
  </w:comment>
  <w:comment w:id="10" w:author="Brumbaugh, Beth (LARC-E3)[SSAI DEVELOP]" w:date="2015-06-26T15:28:00Z" w:initials="BB(D">
    <w:p w14:paraId="6108A51E" w14:textId="15B2366D" w:rsidR="00856DD4" w:rsidRDefault="00856DD4">
      <w:pPr>
        <w:pStyle w:val="CommentText"/>
      </w:pPr>
      <w:r>
        <w:rPr>
          <w:rStyle w:val="CommentReference"/>
        </w:rPr>
        <w:annotationRef/>
      </w:r>
      <w:r>
        <w:t>Or if you’re doing it for every month, can leave as-is</w:t>
      </w:r>
    </w:p>
  </w:comment>
  <w:comment w:id="12" w:author="Amberle Keith" w:date="2015-06-21T13:47:00Z" w:initials="AK">
    <w:p w14:paraId="5A8EAF07" w14:textId="5C53088F" w:rsidR="003B5F2B" w:rsidRDefault="003B5F2B">
      <w:pPr>
        <w:pStyle w:val="CommentText"/>
      </w:pPr>
      <w:r>
        <w:rPr>
          <w:rStyle w:val="CommentReference"/>
        </w:rPr>
        <w:annotationRef/>
      </w:r>
      <w:r>
        <w:t>The format here is incorrect. This should be provider &amp; dataset – parameter.</w:t>
      </w:r>
    </w:p>
  </w:comment>
  <w:comment w:id="23" w:author="Amberle Keith" w:date="2015-06-21T13:47:00Z" w:initials="AK">
    <w:p w14:paraId="34900FFF" w14:textId="6137FCA1" w:rsidR="008E3EED" w:rsidRDefault="008E3EED">
      <w:pPr>
        <w:pStyle w:val="CommentText"/>
      </w:pPr>
      <w:r>
        <w:rPr>
          <w:rStyle w:val="CommentReference"/>
        </w:rPr>
        <w:annotationRef/>
      </w:r>
      <w:r>
        <w:t>Needs to be past tense.</w:t>
      </w:r>
    </w:p>
  </w:comment>
  <w:comment w:id="26" w:author="Brumbaugh, Beth (LARC-E3)[SSAI DEVELOP]" w:date="2015-06-26T15:30:00Z" w:initials="BB(D">
    <w:p w14:paraId="79093DF9" w14:textId="15A25147" w:rsidR="00856DD4" w:rsidRDefault="00856DD4">
      <w:pPr>
        <w:pStyle w:val="CommentText"/>
      </w:pPr>
      <w:r>
        <w:rPr>
          <w:rStyle w:val="CommentReference"/>
        </w:rPr>
        <w:annotationRef/>
      </w:r>
      <w:r>
        <w:t>Increasing/expanding? Or is there public pressure – if the latter, can leave as is, otherwise maybe rearrange wording</w:t>
      </w:r>
    </w:p>
  </w:comment>
  <w:comment w:id="27" w:author="Amberle Keith" w:date="2015-06-21T13:49:00Z" w:initials="AK">
    <w:p w14:paraId="3D5C55AA" w14:textId="6B626619" w:rsidR="008424AA" w:rsidRDefault="008424AA">
      <w:pPr>
        <w:pStyle w:val="CommentText"/>
      </w:pPr>
      <w:r>
        <w:rPr>
          <w:rStyle w:val="CommentReference"/>
        </w:rPr>
        <w:annotationRef/>
      </w:r>
      <w:r>
        <w:t>This acronym needs to be written out.</w:t>
      </w:r>
    </w:p>
  </w:comment>
  <w:comment w:id="31" w:author="Amberle Keith" w:date="2015-06-22T17:09:00Z" w:initials="AK">
    <w:p w14:paraId="40D71AEB" w14:textId="79168217" w:rsidR="00E022F5" w:rsidRPr="00E022F5" w:rsidRDefault="00E022F5" w:rsidP="00C15F40">
      <w:pPr>
        <w:pStyle w:val="NormalWeb"/>
        <w:spacing w:before="0" w:beforeAutospacing="0" w:after="0" w:afterAutospacing="0"/>
        <w:textAlignment w:val="baseline"/>
        <w:rPr>
          <w:rFonts w:ascii="Century Gothic" w:hAnsi="Century Gothic"/>
          <w:color w:val="000000"/>
          <w:sz w:val="20"/>
          <w:szCs w:val="20"/>
        </w:rPr>
      </w:pPr>
      <w:r>
        <w:rPr>
          <w:rStyle w:val="CommentReference"/>
        </w:rPr>
        <w:annotationRef/>
      </w:r>
      <w:r>
        <w:rPr>
          <w:rFonts w:ascii="Century Gothic" w:hAnsi="Century Gothic"/>
          <w:color w:val="000000"/>
          <w:sz w:val="20"/>
          <w:szCs w:val="20"/>
        </w:rPr>
        <w:t xml:space="preserve">I look forward to seeing your image! </w:t>
      </w:r>
      <w:r w:rsidRPr="00E022F5">
        <w:rPr>
          <w:rFonts w:ascii="Century Gothic" w:hAnsi="Century Gothic"/>
          <w:color w:val="000000"/>
          <w:sz w:val="20"/>
          <w:szCs w:val="20"/>
        </w:rP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E75A3" w15:done="0"/>
  <w15:commentEx w15:paraId="05ECE16A" w15:done="0"/>
  <w15:commentEx w15:paraId="6108A51E" w15:paraIdParent="05ECE16A" w15:done="0"/>
  <w15:commentEx w15:paraId="5A8EAF07" w15:done="0"/>
  <w15:commentEx w15:paraId="34900FFF" w15:done="0"/>
  <w15:commentEx w15:paraId="79093DF9" w15:done="0"/>
  <w15:commentEx w15:paraId="3D5C55AA" w15:done="0"/>
  <w15:commentEx w15:paraId="40D71A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DBA6C" w14:textId="77777777" w:rsidR="00A467B3" w:rsidRDefault="00A467B3" w:rsidP="00816220">
      <w:pPr>
        <w:spacing w:after="0" w:line="240" w:lineRule="auto"/>
      </w:pPr>
      <w:r>
        <w:separator/>
      </w:r>
    </w:p>
  </w:endnote>
  <w:endnote w:type="continuationSeparator" w:id="0">
    <w:p w14:paraId="2B94ACE7" w14:textId="77777777" w:rsidR="00A467B3" w:rsidRDefault="00A467B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1FF9B" w14:textId="77777777" w:rsidR="00A467B3" w:rsidRDefault="00A467B3" w:rsidP="00816220">
      <w:pPr>
        <w:spacing w:after="0" w:line="240" w:lineRule="auto"/>
      </w:pPr>
      <w:r>
        <w:separator/>
      </w:r>
    </w:p>
  </w:footnote>
  <w:footnote w:type="continuationSeparator" w:id="0">
    <w:p w14:paraId="02ABC03C" w14:textId="77777777" w:rsidR="00A467B3" w:rsidRDefault="00A467B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F632A7B"/>
    <w:multiLevelType w:val="multilevel"/>
    <w:tmpl w:val="D2F8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7FCB"/>
    <w:rsid w:val="000333D5"/>
    <w:rsid w:val="000336D8"/>
    <w:rsid w:val="00037ED9"/>
    <w:rsid w:val="00071662"/>
    <w:rsid w:val="000A6051"/>
    <w:rsid w:val="000A7821"/>
    <w:rsid w:val="000B00B7"/>
    <w:rsid w:val="000C0E41"/>
    <w:rsid w:val="000D1653"/>
    <w:rsid w:val="000E7559"/>
    <w:rsid w:val="00112740"/>
    <w:rsid w:val="001726C7"/>
    <w:rsid w:val="00200201"/>
    <w:rsid w:val="0021356D"/>
    <w:rsid w:val="002516A3"/>
    <w:rsid w:val="0027622A"/>
    <w:rsid w:val="002766EF"/>
    <w:rsid w:val="002E4378"/>
    <w:rsid w:val="003053B0"/>
    <w:rsid w:val="00313897"/>
    <w:rsid w:val="00351461"/>
    <w:rsid w:val="003545A4"/>
    <w:rsid w:val="00365A1D"/>
    <w:rsid w:val="003B2A86"/>
    <w:rsid w:val="003B5F2B"/>
    <w:rsid w:val="003F0136"/>
    <w:rsid w:val="003F2639"/>
    <w:rsid w:val="003F68F5"/>
    <w:rsid w:val="00402FAF"/>
    <w:rsid w:val="00411A3D"/>
    <w:rsid w:val="00414D2A"/>
    <w:rsid w:val="00420300"/>
    <w:rsid w:val="00434799"/>
    <w:rsid w:val="00454EA3"/>
    <w:rsid w:val="00470436"/>
    <w:rsid w:val="004769AC"/>
    <w:rsid w:val="00486C4B"/>
    <w:rsid w:val="004B4C28"/>
    <w:rsid w:val="004F76F3"/>
    <w:rsid w:val="00501143"/>
    <w:rsid w:val="00504C3F"/>
    <w:rsid w:val="00520FF6"/>
    <w:rsid w:val="00533887"/>
    <w:rsid w:val="00583583"/>
    <w:rsid w:val="00592371"/>
    <w:rsid w:val="00603BB8"/>
    <w:rsid w:val="00637E23"/>
    <w:rsid w:val="00677CB8"/>
    <w:rsid w:val="006A6894"/>
    <w:rsid w:val="006C7246"/>
    <w:rsid w:val="006E54B2"/>
    <w:rsid w:val="006F18ED"/>
    <w:rsid w:val="00707C56"/>
    <w:rsid w:val="007338D2"/>
    <w:rsid w:val="0075569C"/>
    <w:rsid w:val="00760767"/>
    <w:rsid w:val="0076589E"/>
    <w:rsid w:val="00770D88"/>
    <w:rsid w:val="007A54D3"/>
    <w:rsid w:val="007D2851"/>
    <w:rsid w:val="007E4BC0"/>
    <w:rsid w:val="007E4F6F"/>
    <w:rsid w:val="00816220"/>
    <w:rsid w:val="008424AA"/>
    <w:rsid w:val="00856DD4"/>
    <w:rsid w:val="00860A65"/>
    <w:rsid w:val="008746A4"/>
    <w:rsid w:val="008B166F"/>
    <w:rsid w:val="008D03E0"/>
    <w:rsid w:val="008D274D"/>
    <w:rsid w:val="008E3EED"/>
    <w:rsid w:val="008F5C23"/>
    <w:rsid w:val="00902BE7"/>
    <w:rsid w:val="00915735"/>
    <w:rsid w:val="0093138E"/>
    <w:rsid w:val="0097582D"/>
    <w:rsid w:val="009A326F"/>
    <w:rsid w:val="009E5202"/>
    <w:rsid w:val="00A1280E"/>
    <w:rsid w:val="00A174D1"/>
    <w:rsid w:val="00A467B3"/>
    <w:rsid w:val="00A507B5"/>
    <w:rsid w:val="00A60645"/>
    <w:rsid w:val="00AB0A83"/>
    <w:rsid w:val="00AB1680"/>
    <w:rsid w:val="00AC0354"/>
    <w:rsid w:val="00AC5084"/>
    <w:rsid w:val="00AC52B5"/>
    <w:rsid w:val="00AD6679"/>
    <w:rsid w:val="00B03FFA"/>
    <w:rsid w:val="00B23EAA"/>
    <w:rsid w:val="00B61C3E"/>
    <w:rsid w:val="00B82BB6"/>
    <w:rsid w:val="00BA5773"/>
    <w:rsid w:val="00C009B0"/>
    <w:rsid w:val="00C1027B"/>
    <w:rsid w:val="00C15F40"/>
    <w:rsid w:val="00C33F39"/>
    <w:rsid w:val="00C370C2"/>
    <w:rsid w:val="00C66BB9"/>
    <w:rsid w:val="00C66D53"/>
    <w:rsid w:val="00C82473"/>
    <w:rsid w:val="00CC1EF4"/>
    <w:rsid w:val="00CC559E"/>
    <w:rsid w:val="00CC6870"/>
    <w:rsid w:val="00D22729"/>
    <w:rsid w:val="00D339EB"/>
    <w:rsid w:val="00D579FC"/>
    <w:rsid w:val="00D607CB"/>
    <w:rsid w:val="00DC0E93"/>
    <w:rsid w:val="00DC5F6C"/>
    <w:rsid w:val="00DE5E17"/>
    <w:rsid w:val="00DF17B8"/>
    <w:rsid w:val="00DF5A0E"/>
    <w:rsid w:val="00E022F5"/>
    <w:rsid w:val="00E157E8"/>
    <w:rsid w:val="00E20B26"/>
    <w:rsid w:val="00E25967"/>
    <w:rsid w:val="00E507D0"/>
    <w:rsid w:val="00E6034E"/>
    <w:rsid w:val="00E80174"/>
    <w:rsid w:val="00E96701"/>
    <w:rsid w:val="00EB54F0"/>
    <w:rsid w:val="00EB7CF9"/>
    <w:rsid w:val="00EC4189"/>
    <w:rsid w:val="00ED4E32"/>
    <w:rsid w:val="00EE7DE0"/>
    <w:rsid w:val="00F12380"/>
    <w:rsid w:val="00F13449"/>
    <w:rsid w:val="00F14DB6"/>
    <w:rsid w:val="00F1798C"/>
    <w:rsid w:val="00F261BD"/>
    <w:rsid w:val="00F36A8C"/>
    <w:rsid w:val="00F6325C"/>
    <w:rsid w:val="00F66B96"/>
    <w:rsid w:val="00F76AD7"/>
    <w:rsid w:val="00F82819"/>
    <w:rsid w:val="00F86362"/>
    <w:rsid w:val="00FC120B"/>
    <w:rsid w:val="00FE5AF4"/>
    <w:rsid w:val="028E5928"/>
    <w:rsid w:val="24133C8A"/>
    <w:rsid w:val="2CD9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E88C1E1B-8253-4BA3-A8E1-41BC77D0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589E"/>
  </w:style>
  <w:style w:type="paragraph" w:styleId="NormalWeb">
    <w:name w:val="Normal (Web)"/>
    <w:basedOn w:val="Normal"/>
    <w:uiPriority w:val="99"/>
    <w:unhideWhenUsed/>
    <w:rsid w:val="00E022F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56D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49618850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5FD947A9DE3743A21B04CB7FD9236C" ma:contentTypeVersion="0" ma:contentTypeDescription="Create a new document." ma:contentTypeScope="" ma:versionID="186e972ac213db5cb8d7dd64a70722ab">
  <xsd:schema xmlns:xsd="http://www.w3.org/2001/XMLSchema" xmlns:xs="http://www.w3.org/2001/XMLSchema" xmlns:p="http://schemas.microsoft.com/office/2006/metadata/properties" targetNamespace="http://schemas.microsoft.com/office/2006/metadata/properties" ma:root="true" ma:fieldsID="e2d0e5733456961d6d29c8ccb68504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86192-4A82-46B9-87B7-474CDF6ED9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EF74D-4A10-475A-B132-94C3B0F73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38A865-5E99-4CD9-AF8D-0B73728E9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Brumbaugh, Beth (LARC-E3)[SSAI DEVELOP]</cp:lastModifiedBy>
  <cp:revision>3</cp:revision>
  <dcterms:created xsi:type="dcterms:W3CDTF">2015-06-26T19:26:00Z</dcterms:created>
  <dcterms:modified xsi:type="dcterms:W3CDTF">2015-06-26T19:31:00Z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0x0101004E5FD947A9DE3743A21B04CB7FD9236C</vt:lpwstr>
  </property>
  <property fmtid="{D5CDD505-2E9C-101B-9397-08002B2CF9AE}" pid="3" name="IsMyDocuments">
    <vt:bool>true</vt:bool>
  </property>
</Properties>
</file>