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B868917" w14:textId="77777777" w:rsidR="005145ED" w:rsidRDefault="005145ED" w:rsidP="00195D23">
      <w:pPr>
        <w:spacing w:after="0" w:line="240" w:lineRule="auto"/>
        <w:jc w:val="right"/>
        <w:rPr>
          <w:rFonts w:ascii="Century Gothic" w:hAnsi="Century Gothic" w:cs="Arial"/>
          <w:sz w:val="32"/>
        </w:rPr>
      </w:pPr>
      <w:r w:rsidRPr="005145ED">
        <w:rPr>
          <w:rFonts w:ascii="Century Gothic" w:hAnsi="Century Gothic" w:cs="Arial"/>
          <w:sz w:val="32"/>
        </w:rPr>
        <w:t>University of Georgia</w:t>
      </w:r>
    </w:p>
    <w:p w14:paraId="1C745550" w14:textId="734632AF"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25681DE4" w14:textId="77777777" w:rsidR="005145ED" w:rsidRDefault="005145ED" w:rsidP="00E578D6">
      <w:pPr>
        <w:spacing w:after="0" w:line="240" w:lineRule="auto"/>
        <w:jc w:val="right"/>
        <w:rPr>
          <w:rFonts w:ascii="Century Gothic" w:hAnsi="Century Gothic" w:cs="Arial"/>
          <w:sz w:val="40"/>
        </w:rPr>
      </w:pPr>
      <w:r w:rsidRPr="005145ED">
        <w:rPr>
          <w:rFonts w:ascii="Century Gothic" w:hAnsi="Century Gothic" w:cs="Arial"/>
          <w:sz w:val="40"/>
        </w:rPr>
        <w:t>Georgia Water Resources</w:t>
      </w:r>
    </w:p>
    <w:p w14:paraId="155CC633" w14:textId="77777777" w:rsidR="005145ED" w:rsidRPr="005145ED" w:rsidRDefault="005145ED" w:rsidP="005145ED">
      <w:pPr>
        <w:spacing w:after="0" w:line="240" w:lineRule="auto"/>
        <w:jc w:val="right"/>
        <w:rPr>
          <w:rFonts w:ascii="Century Gothic" w:hAnsi="Century Gothic" w:cs="Arial"/>
          <w:sz w:val="28"/>
        </w:rPr>
      </w:pPr>
      <w:r w:rsidRPr="005145ED">
        <w:rPr>
          <w:rFonts w:ascii="Century Gothic" w:hAnsi="Century Gothic" w:cs="Arial"/>
          <w:sz w:val="28"/>
        </w:rPr>
        <w:t xml:space="preserve">Groundwater Resources Quantity and Quality Evaluation </w:t>
      </w:r>
    </w:p>
    <w:p w14:paraId="0F963EE5" w14:textId="27C0A741" w:rsidR="009830D6" w:rsidRDefault="005145ED" w:rsidP="005145ED">
      <w:pPr>
        <w:spacing w:after="0" w:line="240" w:lineRule="auto"/>
        <w:jc w:val="right"/>
        <w:rPr>
          <w:rFonts w:ascii="Century Gothic" w:hAnsi="Century Gothic" w:cs="Arial"/>
          <w:sz w:val="32"/>
        </w:rPr>
      </w:pPr>
      <w:del w:id="1" w:author="Fenn, Teresa E. (LARC-E3)[SSAI DEVELOP]" w:date="2015-10-13T10:19:00Z">
        <w:r w:rsidRPr="005145ED" w:rsidDel="00AE0050">
          <w:rPr>
            <w:rFonts w:ascii="Century Gothic" w:hAnsi="Century Gothic" w:cs="Arial"/>
            <w:sz w:val="28"/>
          </w:rPr>
          <w:delText>c</w:delText>
        </w:r>
      </w:del>
      <w:ins w:id="2" w:author="Fenn, Teresa E. (LARC-E3)[SSAI DEVELOP]" w:date="2015-10-13T10:19:00Z">
        <w:r w:rsidR="00AE0050">
          <w:rPr>
            <w:rFonts w:ascii="Century Gothic" w:hAnsi="Century Gothic" w:cs="Arial"/>
            <w:sz w:val="28"/>
          </w:rPr>
          <w:t>C</w:t>
        </w:r>
      </w:ins>
      <w:r w:rsidRPr="005145ED">
        <w:rPr>
          <w:rFonts w:ascii="Century Gothic" w:hAnsi="Century Gothic" w:cs="Arial"/>
          <w:sz w:val="28"/>
        </w:rPr>
        <w:t xml:space="preserve">ombining </w:t>
      </w:r>
      <w:del w:id="3" w:author="Fenn, Teresa E. (LARC-E3)[SSAI DEVELOP]" w:date="2015-10-13T10:19:00Z">
        <w:r w:rsidRPr="005145ED" w:rsidDel="00AE0050">
          <w:rPr>
            <w:rFonts w:ascii="Century Gothic" w:hAnsi="Century Gothic" w:cs="Arial"/>
            <w:sz w:val="28"/>
          </w:rPr>
          <w:delText>s</w:delText>
        </w:r>
      </w:del>
      <w:ins w:id="4" w:author="Fenn, Teresa E. (LARC-E3)[SSAI DEVELOP]" w:date="2015-10-13T10:19:00Z">
        <w:r w:rsidR="00AE0050">
          <w:rPr>
            <w:rFonts w:ascii="Century Gothic" w:hAnsi="Century Gothic" w:cs="Arial"/>
            <w:sz w:val="28"/>
          </w:rPr>
          <w:t>S</w:t>
        </w:r>
      </w:ins>
      <w:r w:rsidRPr="005145ED">
        <w:rPr>
          <w:rFonts w:ascii="Century Gothic" w:hAnsi="Century Gothic" w:cs="Arial"/>
          <w:sz w:val="28"/>
        </w:rPr>
        <w:t>atellite-</w:t>
      </w:r>
      <w:del w:id="5" w:author="Fenn, Teresa E. (LARC-E3)[SSAI DEVELOP]" w:date="2015-10-13T10:19:00Z">
        <w:r w:rsidRPr="005145ED" w:rsidDel="00AE0050">
          <w:rPr>
            <w:rFonts w:ascii="Century Gothic" w:hAnsi="Century Gothic" w:cs="Arial"/>
            <w:sz w:val="28"/>
          </w:rPr>
          <w:delText>b</w:delText>
        </w:r>
      </w:del>
      <w:ins w:id="6" w:author="Fenn, Teresa E. (LARC-E3)[SSAI DEVELOP]" w:date="2015-10-13T10:19:00Z">
        <w:r w:rsidR="00AE0050">
          <w:rPr>
            <w:rFonts w:ascii="Century Gothic" w:hAnsi="Century Gothic" w:cs="Arial"/>
            <w:sz w:val="28"/>
          </w:rPr>
          <w:t>B</w:t>
        </w:r>
      </w:ins>
      <w:r w:rsidRPr="005145ED">
        <w:rPr>
          <w:rFonts w:ascii="Century Gothic" w:hAnsi="Century Gothic" w:cs="Arial"/>
          <w:sz w:val="28"/>
        </w:rPr>
        <w:t xml:space="preserve">ased </w:t>
      </w:r>
      <w:del w:id="7" w:author="Fenn, Teresa E. (LARC-E3)[SSAI DEVELOP]" w:date="2015-10-13T10:19:00Z">
        <w:r w:rsidRPr="005145ED" w:rsidDel="00AE0050">
          <w:rPr>
            <w:rFonts w:ascii="Century Gothic" w:hAnsi="Century Gothic" w:cs="Arial"/>
            <w:sz w:val="28"/>
          </w:rPr>
          <w:delText>d</w:delText>
        </w:r>
      </w:del>
      <w:ins w:id="8" w:author="Fenn, Teresa E. (LARC-E3)[SSAI DEVELOP]" w:date="2015-10-13T10:19:00Z">
        <w:r w:rsidR="00AE0050">
          <w:rPr>
            <w:rFonts w:ascii="Century Gothic" w:hAnsi="Century Gothic" w:cs="Arial"/>
            <w:sz w:val="28"/>
          </w:rPr>
          <w:t>D</w:t>
        </w:r>
      </w:ins>
      <w:r w:rsidRPr="005145ED">
        <w:rPr>
          <w:rFonts w:ascii="Century Gothic" w:hAnsi="Century Gothic" w:cs="Arial"/>
          <w:sz w:val="28"/>
        </w:rPr>
        <w:t>atasets in Southwestern Georgia</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02BD24B7" w14:textId="1CA6AF22"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Wenjin</w:t>
      </w:r>
      <w:r w:rsidR="00E908F7">
        <w:rPr>
          <w:rFonts w:ascii="Century Gothic" w:hAnsi="Century Gothic" w:cs="Arial"/>
          <w:sz w:val="20"/>
          <w:szCs w:val="20"/>
        </w:rPr>
        <w:t>g</w:t>
      </w:r>
      <w:r w:rsidRPr="005145ED">
        <w:rPr>
          <w:rFonts w:ascii="Century Gothic" w:hAnsi="Century Gothic" w:cs="Arial"/>
          <w:sz w:val="20"/>
          <w:szCs w:val="20"/>
        </w:rPr>
        <w:t xml:space="preserve"> Xu (Project </w:t>
      </w:r>
      <w:r w:rsidR="00E908F7">
        <w:rPr>
          <w:rFonts w:ascii="Century Gothic" w:hAnsi="Century Gothic" w:cs="Arial"/>
          <w:sz w:val="20"/>
          <w:szCs w:val="20"/>
        </w:rPr>
        <w:t>Co-</w:t>
      </w:r>
      <w:r w:rsidRPr="005145ED">
        <w:rPr>
          <w:rFonts w:ascii="Century Gothic" w:hAnsi="Century Gothic" w:cs="Arial"/>
          <w:sz w:val="20"/>
          <w:szCs w:val="20"/>
        </w:rPr>
        <w:t>Lead)</w:t>
      </w:r>
    </w:p>
    <w:p w14:paraId="2D362486"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Jason Reynolds (Project Co-Lead)</w:t>
      </w:r>
    </w:p>
    <w:p w14:paraId="1123EA53"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Linli Zhu</w:t>
      </w:r>
    </w:p>
    <w:p w14:paraId="29E11AC4"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Mingshu Wang</w:t>
      </w:r>
    </w:p>
    <w:p w14:paraId="58C3E2E7" w14:textId="3BCC95EA" w:rsidR="00FC670A"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Doori Oh</w:t>
      </w:r>
    </w:p>
    <w:p w14:paraId="329FFB24" w14:textId="77777777" w:rsidR="005145ED" w:rsidRPr="00FC670A" w:rsidRDefault="005145ED" w:rsidP="005145ED">
      <w:pPr>
        <w:spacing w:after="0" w:line="240" w:lineRule="auto"/>
        <w:jc w:val="center"/>
        <w:rPr>
          <w:rFonts w:ascii="Century Gothic" w:hAnsi="Century Gothic" w:cs="Arial"/>
          <w:sz w:val="20"/>
          <w:szCs w:val="20"/>
        </w:rPr>
      </w:pPr>
    </w:p>
    <w:p w14:paraId="006F1A97"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Adam Milewski, University of Georgia (Science Advisor)</w:t>
      </w:r>
    </w:p>
    <w:p w14:paraId="415BB2A0"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Matthew Cahalan, University of Georgia (Science Advisor)</w:t>
      </w:r>
    </w:p>
    <w:p w14:paraId="75E07E90" w14:textId="77777777" w:rsidR="005145ED" w:rsidRPr="005145ED" w:rsidRDefault="005145ED" w:rsidP="005145ED">
      <w:pPr>
        <w:spacing w:after="0" w:line="240" w:lineRule="auto"/>
        <w:jc w:val="center"/>
        <w:rPr>
          <w:rFonts w:ascii="Century Gothic" w:hAnsi="Century Gothic" w:cs="Arial"/>
          <w:sz w:val="20"/>
          <w:szCs w:val="20"/>
        </w:rPr>
      </w:pPr>
    </w:p>
    <w:p w14:paraId="406448D5"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Previous Contributors:</w:t>
      </w:r>
    </w:p>
    <w:p w14:paraId="624AEA38"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Kimberly Berry</w:t>
      </w:r>
    </w:p>
    <w:p w14:paraId="6F085430"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Mohamed Amin</w:t>
      </w:r>
    </w:p>
    <w:p w14:paraId="2558426B" w14:textId="2D929A38" w:rsidR="0064280B" w:rsidRPr="00FC670A" w:rsidRDefault="005145ED" w:rsidP="005145ED">
      <w:pPr>
        <w:jc w:val="center"/>
        <w:rPr>
          <w:rFonts w:ascii="Century Gothic" w:hAnsi="Century Gothic" w:cs="Arial"/>
          <w:sz w:val="20"/>
          <w:szCs w:val="20"/>
        </w:rPr>
      </w:pPr>
      <w:r w:rsidRPr="005145ED">
        <w:rPr>
          <w:rFonts w:ascii="Century Gothic" w:hAnsi="Century Gothic" w:cs="Arial"/>
          <w:sz w:val="20"/>
          <w:szCs w:val="20"/>
        </w:rPr>
        <w:t>Tunan Hu</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90CDCD9" w:rsidR="002C4C2E" w:rsidRPr="00494746" w:rsidRDefault="005145ED" w:rsidP="008975BD">
      <w:pPr>
        <w:spacing w:after="0" w:line="240" w:lineRule="auto"/>
        <w:rPr>
          <w:rFonts w:ascii="Century Gothic" w:hAnsi="Century Gothic" w:cs="Arial"/>
        </w:rPr>
      </w:pPr>
      <w:r w:rsidRPr="005145ED">
        <w:rPr>
          <w:rFonts w:ascii="Century Gothic" w:hAnsi="Century Gothic" w:cs="Arial"/>
        </w:rPr>
        <w:t>Groundwater</w:t>
      </w:r>
      <w:r w:rsidR="00111FAD">
        <w:rPr>
          <w:rFonts w:ascii="Century Gothic" w:hAnsi="Century Gothic" w:cs="Arial"/>
        </w:rPr>
        <w:t xml:space="preserve">, </w:t>
      </w:r>
      <w:r w:rsidR="00A45885">
        <w:rPr>
          <w:rFonts w:ascii="Century Gothic" w:hAnsi="Century Gothic" w:cs="Arial"/>
        </w:rPr>
        <w:t>Georgia, Water Quality, Water Quantity, Sinkholes, Remote Sensing, H</w:t>
      </w:r>
      <w:r w:rsidR="00111FAD">
        <w:rPr>
          <w:rFonts w:ascii="Century Gothic" w:hAnsi="Century Gothic" w:cs="Arial"/>
        </w:rPr>
        <w:t>ydrology</w:t>
      </w:r>
    </w:p>
    <w:p w14:paraId="2FB6D409" w14:textId="77777777" w:rsidR="00FB5846" w:rsidRPr="00B265D9" w:rsidRDefault="008B7071" w:rsidP="00D3013B">
      <w:pPr>
        <w:pStyle w:val="Heading1"/>
        <w:rPr>
          <w:rFonts w:ascii="Century Gothic" w:hAnsi="Century Gothic"/>
        </w:rPr>
      </w:pPr>
      <w:bookmarkStart w:id="9" w:name="_Toc334198720"/>
      <w:r>
        <w:rPr>
          <w:rFonts w:ascii="Century Gothic" w:hAnsi="Century Gothic"/>
        </w:rPr>
        <w:t xml:space="preserve">II. </w:t>
      </w:r>
      <w:r w:rsidR="00FB5846" w:rsidRPr="00B265D9">
        <w:rPr>
          <w:rFonts w:ascii="Century Gothic" w:hAnsi="Century Gothic"/>
        </w:rPr>
        <w:t>Introduction</w:t>
      </w:r>
      <w:bookmarkEnd w:id="9"/>
    </w:p>
    <w:p w14:paraId="13F122F5" w14:textId="3CDCAB4E" w:rsidR="00FB5846" w:rsidRPr="005145ED" w:rsidRDefault="005145ED" w:rsidP="00E03B8E">
      <w:pPr>
        <w:spacing w:after="0" w:line="240" w:lineRule="auto"/>
        <w:rPr>
          <w:rFonts w:ascii="Century Gothic" w:hAnsi="Century Gothic" w:cs="Arial"/>
          <w:b/>
        </w:rPr>
      </w:pPr>
      <w:r w:rsidRPr="005145ED">
        <w:rPr>
          <w:rFonts w:ascii="Century Gothic" w:hAnsi="Century Gothic" w:cs="Arial"/>
          <w:b/>
        </w:rPr>
        <w:t>Background</w:t>
      </w:r>
    </w:p>
    <w:p w14:paraId="75E9AF60" w14:textId="2E8E3E7A" w:rsidR="005145ED" w:rsidRPr="005145ED" w:rsidRDefault="005145ED">
      <w:pPr>
        <w:spacing w:after="0" w:line="240" w:lineRule="auto"/>
        <w:rPr>
          <w:rFonts w:ascii="Century Gothic" w:hAnsi="Century Gothic" w:cs="Arial"/>
        </w:rPr>
        <w:pPrChange w:id="10" w:author="Emma Baghel" w:date="2015-10-15T13:27:00Z">
          <w:pPr>
            <w:spacing w:after="0" w:line="240" w:lineRule="auto"/>
            <w:ind w:firstLine="720"/>
          </w:pPr>
        </w:pPrChange>
      </w:pPr>
      <w:commentRangeStart w:id="11"/>
      <w:r w:rsidRPr="005145ED">
        <w:rPr>
          <w:rFonts w:ascii="Century Gothic" w:hAnsi="Century Gothic" w:cs="Arial"/>
        </w:rPr>
        <w:t xml:space="preserve">An </w:t>
      </w:r>
      <w:commentRangeEnd w:id="11"/>
      <w:r w:rsidR="00D84787">
        <w:rPr>
          <w:rStyle w:val="CommentReference"/>
        </w:rPr>
        <w:commentReference w:id="11"/>
      </w:r>
      <w:r w:rsidRPr="005145ED">
        <w:rPr>
          <w:rFonts w:ascii="Century Gothic" w:hAnsi="Century Gothic" w:cs="Arial"/>
        </w:rPr>
        <w:t>aquifer is a geologic formation that can store and transmit signif</w:t>
      </w:r>
      <w:r w:rsidR="00A45885">
        <w:rPr>
          <w:rFonts w:ascii="Century Gothic" w:hAnsi="Century Gothic" w:cs="Arial"/>
        </w:rPr>
        <w:t>icant quantities of water. The Floridan A</w:t>
      </w:r>
      <w:r w:rsidRPr="005145ED">
        <w:rPr>
          <w:rFonts w:ascii="Century Gothic" w:hAnsi="Century Gothic" w:cs="Arial"/>
        </w:rPr>
        <w:t>quifer</w:t>
      </w:r>
      <w:r w:rsidR="00E908F7">
        <w:rPr>
          <w:rFonts w:ascii="Century Gothic" w:hAnsi="Century Gothic" w:cs="Arial"/>
        </w:rPr>
        <w:t xml:space="preserve">, made of a </w:t>
      </w:r>
      <w:r w:rsidR="00E908F7" w:rsidRPr="005145ED">
        <w:rPr>
          <w:rFonts w:ascii="Century Gothic" w:hAnsi="Century Gothic" w:cs="Arial"/>
        </w:rPr>
        <w:t xml:space="preserve">highly </w:t>
      </w:r>
      <w:r w:rsidR="00E908F7" w:rsidRPr="00E908F7">
        <w:rPr>
          <w:rFonts w:ascii="Century Gothic" w:hAnsi="Century Gothic" w:cs="Arial"/>
        </w:rPr>
        <w:t>fossiliferous</w:t>
      </w:r>
      <w:r w:rsidR="00E908F7" w:rsidRPr="005145ED">
        <w:rPr>
          <w:rFonts w:ascii="Century Gothic" w:hAnsi="Century Gothic" w:cs="Arial"/>
        </w:rPr>
        <w:t xml:space="preserve"> limestone</w:t>
      </w:r>
      <w:r w:rsidR="00E908F7">
        <w:rPr>
          <w:rFonts w:ascii="Century Gothic" w:hAnsi="Century Gothic" w:cs="Arial"/>
        </w:rPr>
        <w:t>,</w:t>
      </w:r>
      <w:r w:rsidR="00E908F7" w:rsidRPr="005145ED">
        <w:rPr>
          <w:rFonts w:ascii="Century Gothic" w:hAnsi="Century Gothic" w:cs="Arial"/>
        </w:rPr>
        <w:t xml:space="preserve"> </w:t>
      </w:r>
      <w:r w:rsidRPr="005145ED">
        <w:rPr>
          <w:rFonts w:ascii="Century Gothic" w:hAnsi="Century Gothic" w:cs="Arial"/>
        </w:rPr>
        <w:t xml:space="preserve">is one of the most productive </w:t>
      </w:r>
      <w:commentRangeStart w:id="12"/>
      <w:r w:rsidRPr="005145ED">
        <w:rPr>
          <w:rFonts w:ascii="Century Gothic" w:hAnsi="Century Gothic" w:cs="Arial"/>
        </w:rPr>
        <w:t>aquifers i</w:t>
      </w:r>
      <w:r w:rsidR="00E908F7">
        <w:rPr>
          <w:rFonts w:ascii="Century Gothic" w:hAnsi="Century Gothic" w:cs="Arial"/>
        </w:rPr>
        <w:t>n the world</w:t>
      </w:r>
      <w:commentRangeEnd w:id="12"/>
      <w:r w:rsidR="003B3059">
        <w:rPr>
          <w:rStyle w:val="CommentReference"/>
        </w:rPr>
        <w:commentReference w:id="12"/>
      </w:r>
      <w:r w:rsidR="00E908F7">
        <w:rPr>
          <w:rFonts w:ascii="Century Gothic" w:hAnsi="Century Gothic" w:cs="Arial"/>
        </w:rPr>
        <w:t>. Because of the Floridan Aquifer’s limestone composition, groundwater seeps</w:t>
      </w:r>
      <w:r w:rsidRPr="005145ED">
        <w:rPr>
          <w:rFonts w:ascii="Century Gothic" w:hAnsi="Century Gothic" w:cs="Arial"/>
        </w:rPr>
        <w:t xml:space="preserve"> through </w:t>
      </w:r>
      <w:r w:rsidR="00E908F7">
        <w:rPr>
          <w:rFonts w:ascii="Century Gothic" w:hAnsi="Century Gothic" w:cs="Arial"/>
        </w:rPr>
        <w:t>the bedrock and</w:t>
      </w:r>
      <w:r w:rsidRPr="005145ED">
        <w:rPr>
          <w:rFonts w:ascii="Century Gothic" w:hAnsi="Century Gothic" w:cs="Arial"/>
        </w:rPr>
        <w:t xml:space="preserve"> has widened natur</w:t>
      </w:r>
      <w:r w:rsidR="00E908F7">
        <w:rPr>
          <w:rFonts w:ascii="Century Gothic" w:hAnsi="Century Gothic" w:cs="Arial"/>
        </w:rPr>
        <w:t>al fractures</w:t>
      </w:r>
      <w:del w:id="13" w:author="Fenn, Teresa E. (LARC-E3)[SSAI DEVELOP]" w:date="2015-10-13T10:21:00Z">
        <w:r w:rsidR="00E908F7" w:rsidDel="00AE0050">
          <w:rPr>
            <w:rFonts w:ascii="Century Gothic" w:hAnsi="Century Gothic" w:cs="Arial"/>
          </w:rPr>
          <w:delText>,</w:delText>
        </w:r>
      </w:del>
      <w:r w:rsidR="00E908F7">
        <w:rPr>
          <w:rFonts w:ascii="Century Gothic" w:hAnsi="Century Gothic" w:cs="Arial"/>
        </w:rPr>
        <w:t xml:space="preserve"> and bedding planes to </w:t>
      </w:r>
      <w:r w:rsidRPr="005145ED">
        <w:rPr>
          <w:rFonts w:ascii="Century Gothic" w:hAnsi="Century Gothic" w:cs="Arial"/>
        </w:rPr>
        <w:t>create an extremely permeable layer (</w:t>
      </w:r>
      <w:commentRangeStart w:id="14"/>
      <w:r w:rsidRPr="005145ED">
        <w:rPr>
          <w:rFonts w:ascii="Century Gothic" w:hAnsi="Century Gothic" w:cs="Arial"/>
        </w:rPr>
        <w:t>Hicks</w:t>
      </w:r>
      <w:del w:id="15" w:author="Fenn, Teresa E. (LARC-E3)[SSAI DEVELOP]" w:date="2015-10-13T10:26:00Z">
        <w:r w:rsidRPr="005145ED" w:rsidDel="00D84787">
          <w:rPr>
            <w:rFonts w:ascii="Century Gothic" w:hAnsi="Century Gothic" w:cs="Arial"/>
          </w:rPr>
          <w:delText>, D. W.</w:delText>
        </w:r>
      </w:del>
      <w:del w:id="16" w:author="Fenn, Teresa E. (LARC-E3)[SSAI DEVELOP]" w:date="2015-10-13T10:21:00Z">
        <w:r w:rsidRPr="005145ED" w:rsidDel="00AE0050">
          <w:rPr>
            <w:rFonts w:ascii="Century Gothic" w:hAnsi="Century Gothic" w:cs="Arial"/>
          </w:rPr>
          <w:delText>,</w:delText>
        </w:r>
      </w:del>
      <w:r w:rsidR="00E908F7">
        <w:rPr>
          <w:rFonts w:ascii="Century Gothic" w:hAnsi="Century Gothic" w:cs="Arial"/>
        </w:rPr>
        <w:t xml:space="preserve"> et al., 1987</w:t>
      </w:r>
      <w:commentRangeEnd w:id="14"/>
      <w:r w:rsidR="00D84787">
        <w:rPr>
          <w:rStyle w:val="CommentReference"/>
        </w:rPr>
        <w:commentReference w:id="14"/>
      </w:r>
      <w:r w:rsidR="00E908F7">
        <w:rPr>
          <w:rFonts w:ascii="Century Gothic" w:hAnsi="Century Gothic" w:cs="Arial"/>
        </w:rPr>
        <w:t xml:space="preserve">). </w:t>
      </w:r>
      <w:r w:rsidR="00A45885">
        <w:rPr>
          <w:rFonts w:ascii="Century Gothic" w:hAnsi="Century Gothic" w:cs="Arial"/>
        </w:rPr>
        <w:t>The Floridan A</w:t>
      </w:r>
      <w:r w:rsidRPr="005145ED">
        <w:rPr>
          <w:rFonts w:ascii="Century Gothic" w:hAnsi="Century Gothic" w:cs="Arial"/>
        </w:rPr>
        <w:t xml:space="preserve">quifer is geographically divided into </w:t>
      </w:r>
      <w:r w:rsidR="00E908F7">
        <w:rPr>
          <w:rFonts w:ascii="Century Gothic" w:hAnsi="Century Gothic" w:cs="Arial"/>
        </w:rPr>
        <w:t xml:space="preserve">the </w:t>
      </w:r>
      <w:r w:rsidRPr="005145ED">
        <w:rPr>
          <w:rFonts w:ascii="Century Gothic" w:hAnsi="Century Gothic" w:cs="Arial"/>
        </w:rPr>
        <w:t xml:space="preserve">Upper </w:t>
      </w:r>
      <w:r w:rsidR="00D02863">
        <w:rPr>
          <w:rFonts w:ascii="Century Gothic" w:hAnsi="Century Gothic" w:cs="Arial"/>
        </w:rPr>
        <w:t>Floridan and Lower Floridan. Near Albany,</w:t>
      </w:r>
      <w:ins w:id="17" w:author="Fenn, Teresa E. (LARC-E3)[SSAI DEVELOP]" w:date="2015-10-13T10:40:00Z">
        <w:r w:rsidR="00717009">
          <w:rPr>
            <w:rFonts w:ascii="Century Gothic" w:hAnsi="Century Gothic" w:cs="Arial"/>
          </w:rPr>
          <w:t xml:space="preserve"> GA,</w:t>
        </w:r>
      </w:ins>
      <w:r w:rsidR="00A45885">
        <w:rPr>
          <w:rFonts w:ascii="Century Gothic" w:hAnsi="Century Gothic" w:cs="Arial"/>
        </w:rPr>
        <w:t xml:space="preserve"> the Upper Floridan A</w:t>
      </w:r>
      <w:r w:rsidRPr="005145ED">
        <w:rPr>
          <w:rFonts w:ascii="Century Gothic" w:hAnsi="Century Gothic" w:cs="Arial"/>
        </w:rPr>
        <w:t xml:space="preserve">quifer (UFA) lies entirely within the Dougherty Plain and </w:t>
      </w:r>
      <w:r w:rsidR="00D02863">
        <w:rPr>
          <w:rFonts w:ascii="Century Gothic" w:hAnsi="Century Gothic" w:cs="Arial"/>
        </w:rPr>
        <w:t>is widely exposed in southwest Georgia</w:t>
      </w:r>
      <w:r w:rsidRPr="005145ED">
        <w:rPr>
          <w:rFonts w:ascii="Century Gothic" w:hAnsi="Century Gothic" w:cs="Arial"/>
        </w:rPr>
        <w:t>. According to the Dougherty County H</w:t>
      </w:r>
      <w:r w:rsidR="00D02863">
        <w:rPr>
          <w:rFonts w:ascii="Century Gothic" w:hAnsi="Century Gothic" w:cs="Arial"/>
        </w:rPr>
        <w:t>ealth Department, the uppermost portion</w:t>
      </w:r>
      <w:r w:rsidRPr="005145ED">
        <w:rPr>
          <w:rFonts w:ascii="Century Gothic" w:hAnsi="Century Gothic" w:cs="Arial"/>
        </w:rPr>
        <w:t xml:space="preserve"> of </w:t>
      </w:r>
      <w:r w:rsidR="00D02863">
        <w:rPr>
          <w:rFonts w:ascii="Century Gothic" w:hAnsi="Century Gothic" w:cs="Arial"/>
        </w:rPr>
        <w:t xml:space="preserve">the </w:t>
      </w:r>
      <w:r w:rsidRPr="005145ED">
        <w:rPr>
          <w:rFonts w:ascii="Century Gothic" w:hAnsi="Century Gothic" w:cs="Arial"/>
        </w:rPr>
        <w:t xml:space="preserve">UFA supports the majority of domestic, industrial, and agricultural </w:t>
      </w:r>
      <w:r w:rsidR="00D02863">
        <w:rPr>
          <w:rFonts w:ascii="Century Gothic" w:hAnsi="Century Gothic" w:cs="Arial"/>
        </w:rPr>
        <w:t xml:space="preserve">water </w:t>
      </w:r>
      <w:r w:rsidRPr="005145ED">
        <w:rPr>
          <w:rFonts w:ascii="Century Gothic" w:hAnsi="Century Gothic" w:cs="Arial"/>
        </w:rPr>
        <w:t>supplies. Therefore, monitoring and maintaining groundwate</w:t>
      </w:r>
      <w:r w:rsidR="00D02863">
        <w:rPr>
          <w:rFonts w:ascii="Century Gothic" w:hAnsi="Century Gothic" w:cs="Arial"/>
        </w:rPr>
        <w:t>r storage in the UFA to meet supply requirement is a primary concern for local water resource</w:t>
      </w:r>
      <w:r w:rsidRPr="005145ED">
        <w:rPr>
          <w:rFonts w:ascii="Century Gothic" w:hAnsi="Century Gothic" w:cs="Arial"/>
        </w:rPr>
        <w:t xml:space="preserve"> managers. Groundwater levels are generally hig</w:t>
      </w:r>
      <w:r w:rsidR="00A45885">
        <w:rPr>
          <w:rFonts w:ascii="Century Gothic" w:hAnsi="Century Gothic" w:cs="Arial"/>
        </w:rPr>
        <w:t>her where aquifer</w:t>
      </w:r>
      <w:r w:rsidR="00F62C42">
        <w:rPr>
          <w:rFonts w:ascii="Century Gothic" w:hAnsi="Century Gothic" w:cs="Arial"/>
        </w:rPr>
        <w:t>s</w:t>
      </w:r>
      <w:r w:rsidR="00A45885">
        <w:rPr>
          <w:rFonts w:ascii="Century Gothic" w:hAnsi="Century Gothic" w:cs="Arial"/>
        </w:rPr>
        <w:t xml:space="preserve"> are recharged a</w:t>
      </w:r>
      <w:r w:rsidRPr="005145ED">
        <w:rPr>
          <w:rFonts w:ascii="Century Gothic" w:hAnsi="Century Gothic" w:cs="Arial"/>
        </w:rPr>
        <w:t xml:space="preserve">nd lower in areas where the groundwater </w:t>
      </w:r>
      <w:r w:rsidR="00F62C42">
        <w:rPr>
          <w:rFonts w:ascii="Century Gothic" w:hAnsi="Century Gothic" w:cs="Arial"/>
        </w:rPr>
        <w:t xml:space="preserve">discharges naturally to </w:t>
      </w:r>
      <w:r w:rsidRPr="005145ED">
        <w:rPr>
          <w:rFonts w:ascii="Century Gothic" w:hAnsi="Century Gothic" w:cs="Arial"/>
        </w:rPr>
        <w:t>ri</w:t>
      </w:r>
      <w:r w:rsidR="00F62C42">
        <w:rPr>
          <w:rFonts w:ascii="Century Gothic" w:hAnsi="Century Gothic" w:cs="Arial"/>
        </w:rPr>
        <w:t>vers or pumping stations</w:t>
      </w:r>
      <w:r w:rsidRPr="005145ED">
        <w:rPr>
          <w:rFonts w:ascii="Century Gothic" w:hAnsi="Century Gothic" w:cs="Arial"/>
        </w:rPr>
        <w:t>. In the UFA, however, it is hard to predict groundwater response time</w:t>
      </w:r>
      <w:r w:rsidR="00F62C42">
        <w:rPr>
          <w:rFonts w:ascii="Century Gothic" w:hAnsi="Century Gothic" w:cs="Arial"/>
        </w:rPr>
        <w:t xml:space="preserve">s to </w:t>
      </w:r>
      <w:r w:rsidRPr="005145ED">
        <w:rPr>
          <w:rFonts w:ascii="Century Gothic" w:hAnsi="Century Gothic" w:cs="Arial"/>
        </w:rPr>
        <w:t>change</w:t>
      </w:r>
      <w:r w:rsidR="00F62C42">
        <w:rPr>
          <w:rFonts w:ascii="Century Gothic" w:hAnsi="Century Gothic" w:cs="Arial"/>
        </w:rPr>
        <w:t>s in</w:t>
      </w:r>
      <w:r w:rsidRPr="005145ED">
        <w:rPr>
          <w:rFonts w:ascii="Century Gothic" w:hAnsi="Century Gothic" w:cs="Arial"/>
        </w:rPr>
        <w:t xml:space="preserve"> precipitation or drought</w:t>
      </w:r>
      <w:r w:rsidR="00F62C42">
        <w:rPr>
          <w:rFonts w:ascii="Century Gothic" w:hAnsi="Century Gothic" w:cs="Arial"/>
        </w:rPr>
        <w:t xml:space="preserve"> conditions because of its location in a karst landscape. T</w:t>
      </w:r>
      <w:r w:rsidRPr="005145ED">
        <w:rPr>
          <w:rFonts w:ascii="Century Gothic" w:hAnsi="Century Gothic" w:cs="Arial"/>
        </w:rPr>
        <w:t>he extensive karst region</w:t>
      </w:r>
      <w:r w:rsidR="00F62C42">
        <w:rPr>
          <w:rFonts w:ascii="Century Gothic" w:hAnsi="Century Gothic" w:cs="Arial"/>
        </w:rPr>
        <w:t xml:space="preserve"> of southwest Georgia</w:t>
      </w:r>
      <w:r w:rsidRPr="005145ED">
        <w:rPr>
          <w:rFonts w:ascii="Century Gothic" w:hAnsi="Century Gothic" w:cs="Arial"/>
        </w:rPr>
        <w:t xml:space="preserve"> is highly fractured and experiences active sinkhol</w:t>
      </w:r>
      <w:r w:rsidR="00F62C42">
        <w:rPr>
          <w:rFonts w:ascii="Century Gothic" w:hAnsi="Century Gothic" w:cs="Arial"/>
        </w:rPr>
        <w:t>e formation</w:t>
      </w:r>
      <w:r w:rsidRPr="005145ED">
        <w:rPr>
          <w:rFonts w:ascii="Century Gothic" w:hAnsi="Century Gothic" w:cs="Arial"/>
        </w:rPr>
        <w:t xml:space="preserve"> and </w:t>
      </w:r>
      <w:r w:rsidR="00F62C42">
        <w:rPr>
          <w:rFonts w:ascii="Century Gothic" w:hAnsi="Century Gothic" w:cs="Arial"/>
        </w:rPr>
        <w:t xml:space="preserve">local well development, </w:t>
      </w:r>
      <w:r w:rsidRPr="005145ED">
        <w:rPr>
          <w:rFonts w:ascii="Century Gothic" w:hAnsi="Century Gothic" w:cs="Arial"/>
        </w:rPr>
        <w:t xml:space="preserve">resulting </w:t>
      </w:r>
      <w:r w:rsidR="00F62C42">
        <w:rPr>
          <w:rFonts w:ascii="Century Gothic" w:hAnsi="Century Gothic" w:cs="Arial"/>
        </w:rPr>
        <w:t xml:space="preserve">in an increased </w:t>
      </w:r>
      <w:r w:rsidRPr="005145ED">
        <w:rPr>
          <w:rFonts w:ascii="Century Gothic" w:hAnsi="Century Gothic" w:cs="Arial"/>
        </w:rPr>
        <w:t>permeability</w:t>
      </w:r>
      <w:r w:rsidR="00F62C42">
        <w:rPr>
          <w:rFonts w:ascii="Century Gothic" w:hAnsi="Century Gothic" w:cs="Arial"/>
        </w:rPr>
        <w:t xml:space="preserve">. Both sinkhole formation and well development promote </w:t>
      </w:r>
      <w:r w:rsidRPr="005145ED">
        <w:rPr>
          <w:rFonts w:ascii="Century Gothic" w:hAnsi="Century Gothic" w:cs="Arial"/>
        </w:rPr>
        <w:t>the transmission of groundwater in the aquifer (Torak, G. S.</w:t>
      </w:r>
      <w:del w:id="18" w:author="Fenn, Teresa E. (LARC-E3)[SSAI DEVELOP]" w:date="2015-10-13T10:25:00Z">
        <w:r w:rsidR="001C7ECA" w:rsidDel="00D84787">
          <w:rPr>
            <w:rFonts w:ascii="Century Gothic" w:hAnsi="Century Gothic" w:cs="Arial"/>
          </w:rPr>
          <w:delText>,</w:delText>
        </w:r>
      </w:del>
      <w:r w:rsidR="001C7ECA">
        <w:rPr>
          <w:rFonts w:ascii="Century Gothic" w:hAnsi="Century Gothic" w:cs="Arial"/>
        </w:rPr>
        <w:t xml:space="preserve"> et al., 1993). </w:t>
      </w:r>
      <w:r w:rsidRPr="005145ED">
        <w:rPr>
          <w:rFonts w:ascii="Century Gothic" w:hAnsi="Century Gothic" w:cs="Arial"/>
        </w:rPr>
        <w:t xml:space="preserve">Dramatic </w:t>
      </w:r>
      <w:r w:rsidR="001C7ECA">
        <w:rPr>
          <w:rFonts w:ascii="Century Gothic" w:hAnsi="Century Gothic" w:cs="Arial"/>
        </w:rPr>
        <w:t>ground</w:t>
      </w:r>
      <w:r w:rsidRPr="005145ED">
        <w:rPr>
          <w:rFonts w:ascii="Century Gothic" w:hAnsi="Century Gothic" w:cs="Arial"/>
        </w:rPr>
        <w:t>water</w:t>
      </w:r>
      <w:del w:id="19" w:author="Fenn, Teresa E. (LARC-E3)[SSAI DEVELOP]" w:date="2015-10-13T10:28:00Z">
        <w:r w:rsidRPr="005145ED" w:rsidDel="00D84787">
          <w:rPr>
            <w:rFonts w:ascii="Century Gothic" w:hAnsi="Century Gothic" w:cs="Arial"/>
          </w:rPr>
          <w:delText>-</w:delText>
        </w:r>
      </w:del>
      <w:ins w:id="20" w:author="Fenn, Teresa E. (LARC-E3)[SSAI DEVELOP]" w:date="2015-10-13T10:28:00Z">
        <w:r w:rsidR="00D84787">
          <w:rPr>
            <w:rFonts w:ascii="Century Gothic" w:hAnsi="Century Gothic" w:cs="Arial"/>
          </w:rPr>
          <w:t xml:space="preserve"> </w:t>
        </w:r>
      </w:ins>
      <w:r w:rsidRPr="005145ED">
        <w:rPr>
          <w:rFonts w:ascii="Century Gothic" w:hAnsi="Century Gothic" w:cs="Arial"/>
        </w:rPr>
        <w:t xml:space="preserve">level </w:t>
      </w:r>
      <w:r w:rsidR="001C7ECA">
        <w:rPr>
          <w:rFonts w:ascii="Century Gothic" w:hAnsi="Century Gothic" w:cs="Arial"/>
        </w:rPr>
        <w:t xml:space="preserve">changes </w:t>
      </w:r>
      <w:r w:rsidRPr="005145ED">
        <w:rPr>
          <w:rFonts w:ascii="Century Gothic" w:hAnsi="Century Gothic" w:cs="Arial"/>
        </w:rPr>
        <w:t xml:space="preserve">have occurred in this area </w:t>
      </w:r>
      <w:r w:rsidR="001C7ECA">
        <w:rPr>
          <w:rFonts w:ascii="Century Gothic" w:hAnsi="Century Gothic" w:cs="Arial"/>
        </w:rPr>
        <w:t>of Georgia due to</w:t>
      </w:r>
      <w:r w:rsidRPr="005145ED">
        <w:rPr>
          <w:rFonts w:ascii="Century Gothic" w:hAnsi="Century Gothic" w:cs="Arial"/>
        </w:rPr>
        <w:t xml:space="preserve"> </w:t>
      </w:r>
      <w:commentRangeStart w:id="21"/>
      <w:r w:rsidRPr="005145ED">
        <w:rPr>
          <w:rFonts w:ascii="Century Gothic" w:hAnsi="Century Gothic" w:cs="Arial"/>
        </w:rPr>
        <w:t xml:space="preserve">heaving pumping </w:t>
      </w:r>
      <w:commentRangeEnd w:id="21"/>
      <w:r w:rsidR="00D84787">
        <w:rPr>
          <w:rStyle w:val="CommentReference"/>
        </w:rPr>
        <w:commentReference w:id="21"/>
      </w:r>
      <w:r w:rsidRPr="005145ED">
        <w:rPr>
          <w:rFonts w:ascii="Century Gothic" w:hAnsi="Century Gothic" w:cs="Arial"/>
        </w:rPr>
        <w:t xml:space="preserve">from wells, which </w:t>
      </w:r>
      <w:r w:rsidR="001C7ECA">
        <w:rPr>
          <w:rFonts w:ascii="Century Gothic" w:hAnsi="Century Gothic" w:cs="Arial"/>
        </w:rPr>
        <w:t>have added to the concerns of</w:t>
      </w:r>
      <w:r w:rsidRPr="005145ED">
        <w:rPr>
          <w:rFonts w:ascii="Century Gothic" w:hAnsi="Century Gothic" w:cs="Arial"/>
        </w:rPr>
        <w:t xml:space="preserve"> local an</w:t>
      </w:r>
      <w:r w:rsidR="001C7ECA">
        <w:rPr>
          <w:rFonts w:ascii="Century Gothic" w:hAnsi="Century Gothic" w:cs="Arial"/>
        </w:rPr>
        <w:t>d state water resource officials. Southwest Georgia</w:t>
      </w:r>
      <w:r w:rsidRPr="005145ED">
        <w:rPr>
          <w:rFonts w:ascii="Century Gothic" w:hAnsi="Century Gothic" w:cs="Arial"/>
        </w:rPr>
        <w:t xml:space="preserve"> plays an important role in groundw</w:t>
      </w:r>
      <w:r w:rsidR="001C7ECA">
        <w:rPr>
          <w:rFonts w:ascii="Century Gothic" w:hAnsi="Century Gothic" w:cs="Arial"/>
        </w:rPr>
        <w:t>ater storage change in the UFA</w:t>
      </w:r>
      <w:ins w:id="22" w:author="Fenn, Teresa E. (LARC-E3)[SSAI DEVELOP]" w:date="2015-10-13T10:31:00Z">
        <w:r w:rsidR="00D84787">
          <w:rPr>
            <w:rFonts w:ascii="Century Gothic" w:hAnsi="Century Gothic" w:cs="Arial"/>
          </w:rPr>
          <w:t>,</w:t>
        </w:r>
      </w:ins>
      <w:r w:rsidRPr="005145ED">
        <w:rPr>
          <w:rFonts w:ascii="Century Gothic" w:hAnsi="Century Gothic" w:cs="Arial"/>
        </w:rPr>
        <w:t xml:space="preserve"> and an efficie</w:t>
      </w:r>
      <w:r w:rsidR="001C7ECA">
        <w:rPr>
          <w:rFonts w:ascii="Century Gothic" w:hAnsi="Century Gothic" w:cs="Arial"/>
        </w:rPr>
        <w:t>nt monitoring approach</w:t>
      </w:r>
      <w:r w:rsidRPr="005145ED">
        <w:rPr>
          <w:rFonts w:ascii="Century Gothic" w:hAnsi="Century Gothic" w:cs="Arial"/>
        </w:rPr>
        <w:t xml:space="preserve"> is </w:t>
      </w:r>
      <w:commentRangeStart w:id="23"/>
      <w:r w:rsidRPr="005145ED">
        <w:rPr>
          <w:rFonts w:ascii="Century Gothic" w:hAnsi="Century Gothic" w:cs="Arial"/>
        </w:rPr>
        <w:t>always in demand t</w:t>
      </w:r>
      <w:r w:rsidR="001C7ECA">
        <w:rPr>
          <w:rFonts w:ascii="Century Gothic" w:hAnsi="Century Gothic" w:cs="Arial"/>
        </w:rPr>
        <w:t xml:space="preserve">o capture real-time </w:t>
      </w:r>
      <w:r w:rsidRPr="005145ED">
        <w:rPr>
          <w:rFonts w:ascii="Century Gothic" w:hAnsi="Century Gothic" w:cs="Arial"/>
        </w:rPr>
        <w:t>change</w:t>
      </w:r>
      <w:r w:rsidR="001C7ECA">
        <w:rPr>
          <w:rFonts w:ascii="Century Gothic" w:hAnsi="Century Gothic" w:cs="Arial"/>
        </w:rPr>
        <w:t>s</w:t>
      </w:r>
      <w:r w:rsidRPr="005145ED">
        <w:rPr>
          <w:rFonts w:ascii="Century Gothic" w:hAnsi="Century Gothic" w:cs="Arial"/>
        </w:rPr>
        <w:t xml:space="preserve"> in Dougherty County and </w:t>
      </w:r>
      <w:r w:rsidR="001C7ECA">
        <w:rPr>
          <w:rFonts w:ascii="Century Gothic" w:hAnsi="Century Gothic" w:cs="Arial"/>
        </w:rPr>
        <w:t>the surrounding area</w:t>
      </w:r>
      <w:commentRangeEnd w:id="23"/>
      <w:r w:rsidR="003B3059">
        <w:rPr>
          <w:rStyle w:val="CommentReference"/>
        </w:rPr>
        <w:commentReference w:id="23"/>
      </w:r>
      <w:r w:rsidRPr="005145ED">
        <w:rPr>
          <w:rFonts w:ascii="Century Gothic" w:hAnsi="Century Gothic" w:cs="Arial"/>
        </w:rPr>
        <w:t>.</w:t>
      </w:r>
      <w:bookmarkStart w:id="24" w:name="h.d8cls87xya32" w:colFirst="0" w:colLast="0"/>
      <w:bookmarkEnd w:id="24"/>
    </w:p>
    <w:p w14:paraId="6A9C7459" w14:textId="77777777" w:rsidR="003B3059" w:rsidRDefault="003B3059">
      <w:pPr>
        <w:spacing w:after="0" w:line="240" w:lineRule="auto"/>
        <w:rPr>
          <w:ins w:id="25" w:author="Emma Baghel" w:date="2015-10-15T13:27:00Z"/>
          <w:rFonts w:ascii="Century Gothic" w:hAnsi="Century Gothic" w:cs="Arial"/>
        </w:rPr>
        <w:pPrChange w:id="26" w:author="Emma Baghel" w:date="2015-10-15T13:27:00Z">
          <w:pPr>
            <w:spacing w:after="0" w:line="240" w:lineRule="auto"/>
            <w:ind w:firstLine="720"/>
          </w:pPr>
        </w:pPrChange>
      </w:pPr>
      <w:bookmarkStart w:id="27" w:name="h.htr1vxmrz60c" w:colFirst="0" w:colLast="0"/>
      <w:bookmarkEnd w:id="27"/>
    </w:p>
    <w:p w14:paraId="0A37F679" w14:textId="0DB1DDF4" w:rsidR="00AA0C7A" w:rsidRDefault="005145ED">
      <w:pPr>
        <w:spacing w:after="0" w:line="240" w:lineRule="auto"/>
        <w:rPr>
          <w:rFonts w:ascii="Century Gothic" w:hAnsi="Century Gothic" w:cs="Arial"/>
        </w:rPr>
        <w:pPrChange w:id="28" w:author="Emma Baghel" w:date="2015-10-15T13:27:00Z">
          <w:pPr>
            <w:spacing w:after="0" w:line="240" w:lineRule="auto"/>
            <w:ind w:firstLine="720"/>
          </w:pPr>
        </w:pPrChange>
      </w:pPr>
      <w:r w:rsidRPr="005145ED">
        <w:rPr>
          <w:rFonts w:ascii="Century Gothic" w:hAnsi="Century Gothic" w:cs="Arial"/>
        </w:rPr>
        <w:t xml:space="preserve">Water in </w:t>
      </w:r>
      <w:r w:rsidR="000857FB">
        <w:rPr>
          <w:rFonts w:ascii="Century Gothic" w:hAnsi="Century Gothic" w:cs="Arial"/>
        </w:rPr>
        <w:t xml:space="preserve">the UFA generally is hard and </w:t>
      </w:r>
      <w:r w:rsidRPr="005145ED">
        <w:rPr>
          <w:rFonts w:ascii="Century Gothic" w:hAnsi="Century Gothic" w:cs="Arial"/>
        </w:rPr>
        <w:t>less mineralized than water in deeper aquifers (</w:t>
      </w:r>
      <w:commentRangeStart w:id="29"/>
      <w:r w:rsidRPr="005145ED">
        <w:rPr>
          <w:rFonts w:ascii="Century Gothic" w:hAnsi="Century Gothic" w:cs="Arial"/>
        </w:rPr>
        <w:t>Hicks</w:t>
      </w:r>
      <w:del w:id="30" w:author="Fenn, Teresa E. (LARC-E3)[SSAI DEVELOP]" w:date="2015-10-13T10:32:00Z">
        <w:r w:rsidRPr="005145ED" w:rsidDel="00D84787">
          <w:rPr>
            <w:rFonts w:ascii="Century Gothic" w:hAnsi="Century Gothic" w:cs="Arial"/>
          </w:rPr>
          <w:delText>,</w:delText>
        </w:r>
      </w:del>
      <w:r w:rsidRPr="005145ED">
        <w:rPr>
          <w:rFonts w:ascii="Century Gothic" w:hAnsi="Century Gothic" w:cs="Arial"/>
        </w:rPr>
        <w:t xml:space="preserve"> et al., 1981). Hicks et al. (1987</w:t>
      </w:r>
      <w:commentRangeEnd w:id="29"/>
      <w:r w:rsidR="00D84787">
        <w:rPr>
          <w:rStyle w:val="CommentReference"/>
        </w:rPr>
        <w:commentReference w:id="29"/>
      </w:r>
      <w:r w:rsidRPr="005145ED">
        <w:rPr>
          <w:rFonts w:ascii="Century Gothic" w:hAnsi="Century Gothic" w:cs="Arial"/>
        </w:rPr>
        <w:t xml:space="preserve">) indicated that the water quality in </w:t>
      </w:r>
      <w:ins w:id="31" w:author="Fenn, Teresa E. (LARC-E3)[SSAI DEVELOP]" w:date="2015-10-13T10:33:00Z">
        <w:r w:rsidR="00D84787">
          <w:rPr>
            <w:rFonts w:ascii="Century Gothic" w:hAnsi="Century Gothic" w:cs="Arial"/>
          </w:rPr>
          <w:t xml:space="preserve">the </w:t>
        </w:r>
      </w:ins>
      <w:r w:rsidR="000857FB">
        <w:rPr>
          <w:rFonts w:ascii="Century Gothic" w:hAnsi="Century Gothic" w:cs="Arial"/>
        </w:rPr>
        <w:t xml:space="preserve">UFA is suitable for most purposes. </w:t>
      </w:r>
      <w:commentRangeStart w:id="32"/>
      <w:r w:rsidR="000857FB">
        <w:rPr>
          <w:rFonts w:ascii="Century Gothic" w:hAnsi="Century Gothic" w:cs="Arial"/>
        </w:rPr>
        <w:t>Nevertheless, researchers have shown</w:t>
      </w:r>
      <w:r w:rsidRPr="005145ED">
        <w:rPr>
          <w:rFonts w:ascii="Century Gothic" w:hAnsi="Century Gothic" w:cs="Arial"/>
        </w:rPr>
        <w:t xml:space="preserve"> that some of their sample regions are sub</w:t>
      </w:r>
      <w:r w:rsidR="000857FB">
        <w:rPr>
          <w:rFonts w:ascii="Century Gothic" w:hAnsi="Century Gothic" w:cs="Arial"/>
        </w:rPr>
        <w:t>ject to contamination related to land-use practices. O</w:t>
      </w:r>
      <w:r w:rsidRPr="005145ED">
        <w:rPr>
          <w:rFonts w:ascii="Century Gothic" w:hAnsi="Century Gothic" w:cs="Arial"/>
        </w:rPr>
        <w:t xml:space="preserve">rganic components were detected </w:t>
      </w:r>
      <w:r w:rsidR="000857FB">
        <w:rPr>
          <w:rFonts w:ascii="Century Gothic" w:hAnsi="Century Gothic" w:cs="Arial"/>
        </w:rPr>
        <w:t xml:space="preserve">in groundwater </w:t>
      </w:r>
      <w:r w:rsidRPr="005145ED">
        <w:rPr>
          <w:rFonts w:ascii="Century Gothic" w:hAnsi="Century Gothic" w:cs="Arial"/>
        </w:rPr>
        <w:t>when samp</w:t>
      </w:r>
      <w:r w:rsidR="00A45885">
        <w:rPr>
          <w:rFonts w:ascii="Century Gothic" w:hAnsi="Century Gothic" w:cs="Arial"/>
        </w:rPr>
        <w:t>l</w:t>
      </w:r>
      <w:r w:rsidRPr="005145ED">
        <w:rPr>
          <w:rFonts w:ascii="Century Gothic" w:hAnsi="Century Gothic" w:cs="Arial"/>
        </w:rPr>
        <w:t>e sites were close to agriculture land</w:t>
      </w:r>
      <w:r w:rsidR="000857FB">
        <w:rPr>
          <w:rFonts w:ascii="Century Gothic" w:hAnsi="Century Gothic" w:cs="Arial"/>
        </w:rPr>
        <w:t xml:space="preserve">s with pesticide application. The UFA is directly connected to </w:t>
      </w:r>
      <w:r w:rsidRPr="005145ED">
        <w:rPr>
          <w:rFonts w:ascii="Century Gothic" w:hAnsi="Century Gothic" w:cs="Arial"/>
        </w:rPr>
        <w:t xml:space="preserve">much of the </w:t>
      </w:r>
      <w:r w:rsidR="000857FB">
        <w:rPr>
          <w:rFonts w:ascii="Century Gothic" w:hAnsi="Century Gothic" w:cs="Arial"/>
        </w:rPr>
        <w:t xml:space="preserve">local </w:t>
      </w:r>
      <w:r w:rsidR="006969DC">
        <w:rPr>
          <w:rFonts w:ascii="Century Gothic" w:hAnsi="Century Gothic" w:cs="Arial"/>
        </w:rPr>
        <w:t xml:space="preserve">surface </w:t>
      </w:r>
      <w:r w:rsidRPr="005145ED">
        <w:rPr>
          <w:rFonts w:ascii="Century Gothic" w:hAnsi="Century Gothic" w:cs="Arial"/>
        </w:rPr>
        <w:t>drainage network</w:t>
      </w:r>
      <w:r w:rsidR="000857FB">
        <w:rPr>
          <w:rFonts w:ascii="Century Gothic" w:hAnsi="Century Gothic" w:cs="Arial"/>
        </w:rPr>
        <w:t>s such that a</w:t>
      </w:r>
      <w:r w:rsidR="006969DC">
        <w:rPr>
          <w:rFonts w:ascii="Century Gothic" w:hAnsi="Century Gothic" w:cs="Arial"/>
        </w:rPr>
        <w:t xml:space="preserve">ny </w:t>
      </w:r>
      <w:r w:rsidR="000857FB">
        <w:rPr>
          <w:rFonts w:ascii="Century Gothic" w:hAnsi="Century Gothic" w:cs="Arial"/>
        </w:rPr>
        <w:t>contamination going</w:t>
      </w:r>
      <w:r w:rsidRPr="005145ED">
        <w:rPr>
          <w:rFonts w:ascii="Century Gothic" w:hAnsi="Century Gothic" w:cs="Arial"/>
        </w:rPr>
        <w:t xml:space="preserve"> into surface wa</w:t>
      </w:r>
      <w:r w:rsidR="000857FB">
        <w:rPr>
          <w:rFonts w:ascii="Century Gothic" w:hAnsi="Century Gothic" w:cs="Arial"/>
        </w:rPr>
        <w:t>ter will eventually flow</w:t>
      </w:r>
      <w:r w:rsidRPr="005145ED">
        <w:rPr>
          <w:rFonts w:ascii="Century Gothic" w:hAnsi="Century Gothic" w:cs="Arial"/>
        </w:rPr>
        <w:t xml:space="preserve"> into </w:t>
      </w:r>
      <w:r w:rsidR="000857FB">
        <w:rPr>
          <w:rFonts w:ascii="Century Gothic" w:hAnsi="Century Gothic" w:cs="Arial"/>
        </w:rPr>
        <w:t>the UAF</w:t>
      </w:r>
      <w:r w:rsidR="006969DC">
        <w:rPr>
          <w:rFonts w:ascii="Century Gothic" w:hAnsi="Century Gothic" w:cs="Arial"/>
        </w:rPr>
        <w:t>, further expanding contaminated zones</w:t>
      </w:r>
      <w:commentRangeEnd w:id="32"/>
      <w:r w:rsidR="00717009">
        <w:rPr>
          <w:rStyle w:val="CommentReference"/>
        </w:rPr>
        <w:commentReference w:id="32"/>
      </w:r>
      <w:r w:rsidRPr="005145ED">
        <w:rPr>
          <w:rFonts w:ascii="Century Gothic" w:hAnsi="Century Gothic" w:cs="Arial"/>
        </w:rPr>
        <w:t xml:space="preserve">. </w:t>
      </w:r>
      <w:bookmarkStart w:id="33" w:name="h.szhwh04yz7zl" w:colFirst="0" w:colLast="0"/>
      <w:bookmarkStart w:id="34" w:name="h.pjhkta77xrja" w:colFirst="0" w:colLast="0"/>
      <w:bookmarkEnd w:id="33"/>
      <w:bookmarkEnd w:id="34"/>
    </w:p>
    <w:p w14:paraId="20E0C96F" w14:textId="77777777" w:rsidR="003B3059" w:rsidRDefault="003B3059">
      <w:pPr>
        <w:spacing w:after="0" w:line="240" w:lineRule="auto"/>
        <w:rPr>
          <w:ins w:id="35" w:author="Emma Baghel" w:date="2015-10-15T13:27:00Z"/>
          <w:rFonts w:ascii="Century Gothic" w:hAnsi="Century Gothic" w:cs="Arial"/>
        </w:rPr>
        <w:pPrChange w:id="36" w:author="Emma Baghel" w:date="2015-10-15T13:27:00Z">
          <w:pPr>
            <w:spacing w:after="0" w:line="240" w:lineRule="auto"/>
            <w:ind w:firstLine="720"/>
          </w:pPr>
        </w:pPrChange>
      </w:pPr>
    </w:p>
    <w:p w14:paraId="7EF5CAC5" w14:textId="41862522" w:rsidR="008E132E" w:rsidRDefault="00E94A7E">
      <w:pPr>
        <w:spacing w:after="0" w:line="240" w:lineRule="auto"/>
        <w:rPr>
          <w:rFonts w:ascii="Century Gothic" w:hAnsi="Century Gothic" w:cs="Arial"/>
        </w:rPr>
        <w:pPrChange w:id="37" w:author="Emma Baghel" w:date="2015-10-15T13:27:00Z">
          <w:pPr>
            <w:spacing w:after="0" w:line="240" w:lineRule="auto"/>
            <w:ind w:firstLine="720"/>
          </w:pPr>
        </w:pPrChange>
      </w:pPr>
      <w:r>
        <w:rPr>
          <w:rFonts w:ascii="Century Gothic" w:hAnsi="Century Gothic" w:cs="Arial"/>
        </w:rPr>
        <w:lastRenderedPageBreak/>
        <w:t xml:space="preserve">Before NASA’s </w:t>
      </w:r>
      <w:r w:rsidR="00F438B8" w:rsidRPr="005145ED">
        <w:rPr>
          <w:rFonts w:ascii="Century Gothic" w:hAnsi="Century Gothic" w:cs="Arial"/>
        </w:rPr>
        <w:t>Gravity Recovery and Climate Experiment (GRACE)</w:t>
      </w:r>
      <w:r>
        <w:rPr>
          <w:rFonts w:ascii="Century Gothic" w:hAnsi="Century Gothic" w:cs="Arial"/>
        </w:rPr>
        <w:t xml:space="preserve"> mission began</w:t>
      </w:r>
      <w:r w:rsidR="008E132E" w:rsidRPr="005145ED">
        <w:rPr>
          <w:rFonts w:ascii="Century Gothic" w:hAnsi="Century Gothic" w:cs="Arial"/>
        </w:rPr>
        <w:t xml:space="preserve">, it was extremely difficult to measure changes in water quantity over large regions (Rezaie-Boroon and Fisher, 2012). </w:t>
      </w:r>
      <w:r>
        <w:rPr>
          <w:rFonts w:ascii="Century Gothic" w:hAnsi="Century Gothic" w:cs="Arial"/>
        </w:rPr>
        <w:t xml:space="preserve">Groundwater study was one of the last </w:t>
      </w:r>
      <w:r w:rsidR="008E132E" w:rsidRPr="005145ED">
        <w:rPr>
          <w:rFonts w:ascii="Century Gothic" w:hAnsi="Century Gothic" w:cs="Arial"/>
        </w:rPr>
        <w:t xml:space="preserve">research </w:t>
      </w:r>
      <w:r>
        <w:rPr>
          <w:rFonts w:ascii="Century Gothic" w:hAnsi="Century Gothic" w:cs="Arial"/>
        </w:rPr>
        <w:t xml:space="preserve">areas </w:t>
      </w:r>
      <w:r w:rsidR="008E132E" w:rsidRPr="005145ED">
        <w:rPr>
          <w:rFonts w:ascii="Century Gothic" w:hAnsi="Century Gothic" w:cs="Arial"/>
        </w:rPr>
        <w:t>to benefit from remote sensing applications (</w:t>
      </w:r>
      <w:r w:rsidR="004A594A">
        <w:rPr>
          <w:rFonts w:ascii="Century Gothic" w:hAnsi="Century Gothic" w:cs="Arial"/>
        </w:rPr>
        <w:t>Becker, 2006). M</w:t>
      </w:r>
      <w:r w:rsidR="008E132E" w:rsidRPr="005145ED">
        <w:rPr>
          <w:rFonts w:ascii="Century Gothic" w:hAnsi="Century Gothic" w:cs="Arial"/>
        </w:rPr>
        <w:t>ultiple studies</w:t>
      </w:r>
      <w:r w:rsidR="004A594A">
        <w:rPr>
          <w:rFonts w:ascii="Century Gothic" w:hAnsi="Century Gothic" w:cs="Arial"/>
        </w:rPr>
        <w:t xml:space="preserve"> have demonstrated</w:t>
      </w:r>
      <w:r w:rsidR="008E132E" w:rsidRPr="005145ED">
        <w:rPr>
          <w:rFonts w:ascii="Century Gothic" w:hAnsi="Century Gothic" w:cs="Arial"/>
        </w:rPr>
        <w:t xml:space="preserve"> the value of GRACE </w:t>
      </w:r>
      <w:r w:rsidR="004A594A">
        <w:rPr>
          <w:rFonts w:ascii="Century Gothic" w:hAnsi="Century Gothic" w:cs="Arial"/>
        </w:rPr>
        <w:t xml:space="preserve">data </w:t>
      </w:r>
      <w:r w:rsidR="008E132E" w:rsidRPr="005145ED">
        <w:rPr>
          <w:rFonts w:ascii="Century Gothic" w:hAnsi="Century Gothic" w:cs="Arial"/>
        </w:rPr>
        <w:t>to water resources science and management (Rodell et al.</w:t>
      </w:r>
      <w:ins w:id="38" w:author="Fenn, Teresa E. (LARC-E3)[SSAI DEVELOP]" w:date="2015-10-13T10:36:00Z">
        <w:r w:rsidR="00717009">
          <w:rPr>
            <w:rFonts w:ascii="Century Gothic" w:hAnsi="Century Gothic" w:cs="Arial"/>
          </w:rPr>
          <w:t>,</w:t>
        </w:r>
      </w:ins>
      <w:r w:rsidR="008E132E" w:rsidRPr="005145ED">
        <w:rPr>
          <w:rFonts w:ascii="Century Gothic" w:hAnsi="Century Gothic" w:cs="Arial"/>
        </w:rPr>
        <w:t xml:space="preserve"> 2004; Chen et al.</w:t>
      </w:r>
      <w:ins w:id="39" w:author="Fenn, Teresa E. (LARC-E3)[SSAI DEVELOP]" w:date="2015-10-13T10:36:00Z">
        <w:r w:rsidR="00717009">
          <w:rPr>
            <w:rFonts w:ascii="Century Gothic" w:hAnsi="Century Gothic" w:cs="Arial"/>
          </w:rPr>
          <w:t>,</w:t>
        </w:r>
      </w:ins>
      <w:r w:rsidR="008E132E" w:rsidRPr="005145ED">
        <w:rPr>
          <w:rFonts w:ascii="Century Gothic" w:hAnsi="Century Gothic" w:cs="Arial"/>
        </w:rPr>
        <w:t xml:space="preserve"> 2005; Syed et al.</w:t>
      </w:r>
      <w:ins w:id="40" w:author="Fenn, Teresa E. (LARC-E3)[SSAI DEVELOP]" w:date="2015-10-13T10:36:00Z">
        <w:r w:rsidR="00717009">
          <w:rPr>
            <w:rFonts w:ascii="Century Gothic" w:hAnsi="Century Gothic" w:cs="Arial"/>
          </w:rPr>
          <w:t>,</w:t>
        </w:r>
      </w:ins>
      <w:r w:rsidR="008E132E" w:rsidRPr="005145ED">
        <w:rPr>
          <w:rFonts w:ascii="Century Gothic" w:hAnsi="Century Gothic" w:cs="Arial"/>
        </w:rPr>
        <w:t xml:space="preserve"> 2005; Velicogna et al.</w:t>
      </w:r>
      <w:ins w:id="41" w:author="Fenn, Teresa E. (LARC-E3)[SSAI DEVELOP]" w:date="2015-10-13T10:36:00Z">
        <w:r w:rsidR="00717009">
          <w:rPr>
            <w:rFonts w:ascii="Century Gothic" w:hAnsi="Century Gothic" w:cs="Arial"/>
          </w:rPr>
          <w:t>,</w:t>
        </w:r>
      </w:ins>
      <w:r w:rsidR="008E132E" w:rsidRPr="005145ED">
        <w:rPr>
          <w:rFonts w:ascii="Century Gothic" w:hAnsi="Century Gothic" w:cs="Arial"/>
        </w:rPr>
        <w:t xml:space="preserve"> 2005; Swenson and Wahr</w:t>
      </w:r>
      <w:ins w:id="42" w:author="Fenn, Teresa E. (LARC-E3)[SSAI DEVELOP]" w:date="2015-10-13T10:36:00Z">
        <w:r w:rsidR="00717009">
          <w:rPr>
            <w:rFonts w:ascii="Century Gothic" w:hAnsi="Century Gothic" w:cs="Arial"/>
          </w:rPr>
          <w:t>,</w:t>
        </w:r>
      </w:ins>
      <w:r w:rsidR="008E132E" w:rsidRPr="005145ED">
        <w:rPr>
          <w:rFonts w:ascii="Century Gothic" w:hAnsi="Century Gothic" w:cs="Arial"/>
        </w:rPr>
        <w:t xml:space="preserve"> 2006; Rodell et al.</w:t>
      </w:r>
      <w:ins w:id="43" w:author="Fenn, Teresa E. (LARC-E3)[SSAI DEVELOP]" w:date="2015-10-13T10:36:00Z">
        <w:r w:rsidR="00717009">
          <w:rPr>
            <w:rFonts w:ascii="Century Gothic" w:hAnsi="Century Gothic" w:cs="Arial"/>
          </w:rPr>
          <w:t>,</w:t>
        </w:r>
      </w:ins>
      <w:r w:rsidR="008E132E" w:rsidRPr="005145ED">
        <w:rPr>
          <w:rFonts w:ascii="Century Gothic" w:hAnsi="Century Gothic" w:cs="Arial"/>
        </w:rPr>
        <w:t xml:space="preserve"> 2007). </w:t>
      </w:r>
      <w:r w:rsidR="004A594A">
        <w:rPr>
          <w:rFonts w:ascii="Century Gothic" w:hAnsi="Century Gothic" w:cs="Arial"/>
        </w:rPr>
        <w:t xml:space="preserve">In particular, </w:t>
      </w:r>
      <w:r w:rsidR="008E132E" w:rsidRPr="005145ED">
        <w:rPr>
          <w:rFonts w:ascii="Century Gothic" w:hAnsi="Century Gothic" w:cs="Arial"/>
        </w:rPr>
        <w:t xml:space="preserve">Rodell </w:t>
      </w:r>
      <w:ins w:id="44" w:author="Fenn, Teresa E. (LARC-E3)[SSAI DEVELOP]" w:date="2015-10-13T10:37:00Z">
        <w:r w:rsidR="00717009">
          <w:rPr>
            <w:rFonts w:ascii="Century Gothic" w:hAnsi="Century Gothic" w:cs="Arial"/>
          </w:rPr>
          <w:t xml:space="preserve">et al. </w:t>
        </w:r>
      </w:ins>
      <w:r w:rsidR="008E132E" w:rsidRPr="005145ED">
        <w:rPr>
          <w:rFonts w:ascii="Century Gothic" w:hAnsi="Century Gothic" w:cs="Arial"/>
        </w:rPr>
        <w:t>(2007) first demonstrated the use of GRACE total water storage data with soil moisture and snow water equival</w:t>
      </w:r>
      <w:r w:rsidR="004A594A">
        <w:rPr>
          <w:rFonts w:ascii="Century Gothic" w:hAnsi="Century Gothic" w:cs="Arial"/>
        </w:rPr>
        <w:t>ent data to quantify groundwater changes for a given</w:t>
      </w:r>
      <w:r w:rsidR="008E132E" w:rsidRPr="005145ED">
        <w:rPr>
          <w:rFonts w:ascii="Century Gothic" w:hAnsi="Century Gothic" w:cs="Arial"/>
        </w:rPr>
        <w:t xml:space="preserve"> region. Remote sensing applications are a valuable resource to monitor water quantity changes</w:t>
      </w:r>
      <w:ins w:id="45" w:author="Fenn, Teresa E. (LARC-E3)[SSAI DEVELOP]" w:date="2015-10-13T10:39:00Z">
        <w:r w:rsidR="00717009">
          <w:rPr>
            <w:rFonts w:ascii="Century Gothic" w:hAnsi="Century Gothic" w:cs="Arial"/>
          </w:rPr>
          <w:t>,</w:t>
        </w:r>
      </w:ins>
      <w:r w:rsidR="008E132E" w:rsidRPr="005145ED">
        <w:rPr>
          <w:rFonts w:ascii="Century Gothic" w:hAnsi="Century Gothic" w:cs="Arial"/>
        </w:rPr>
        <w:t xml:space="preserve"> and NASA Earth </w:t>
      </w:r>
      <w:del w:id="46" w:author="Fenn, Teresa E. (LARC-E3)[SSAI DEVELOP]" w:date="2015-10-13T10:38:00Z">
        <w:r w:rsidR="008E132E" w:rsidRPr="005145ED" w:rsidDel="00717009">
          <w:rPr>
            <w:rFonts w:ascii="Century Gothic" w:hAnsi="Century Gothic" w:cs="Arial"/>
          </w:rPr>
          <w:delText>O</w:delText>
        </w:r>
      </w:del>
      <w:ins w:id="47" w:author="Fenn, Teresa E. (LARC-E3)[SSAI DEVELOP]" w:date="2015-10-13T10:38:00Z">
        <w:r w:rsidR="00717009">
          <w:rPr>
            <w:rFonts w:ascii="Century Gothic" w:hAnsi="Century Gothic" w:cs="Arial"/>
          </w:rPr>
          <w:t>o</w:t>
        </w:r>
      </w:ins>
      <w:r w:rsidR="008E132E" w:rsidRPr="005145ED">
        <w:rPr>
          <w:rFonts w:ascii="Century Gothic" w:hAnsi="Century Gothic" w:cs="Arial"/>
        </w:rPr>
        <w:t>bservations will influence decisions made by the end users of this project.</w:t>
      </w:r>
    </w:p>
    <w:p w14:paraId="392FA5CB" w14:textId="77777777" w:rsidR="008E132E" w:rsidRDefault="008E132E" w:rsidP="005145ED">
      <w:pPr>
        <w:spacing w:after="0" w:line="240" w:lineRule="auto"/>
        <w:rPr>
          <w:rFonts w:ascii="Century Gothic" w:hAnsi="Century Gothic" w:cs="Arial"/>
        </w:rPr>
      </w:pPr>
    </w:p>
    <w:p w14:paraId="5C926C01" w14:textId="77777777" w:rsidR="005145ED" w:rsidRDefault="005145ED" w:rsidP="005145ED">
      <w:pPr>
        <w:spacing w:after="0" w:line="240" w:lineRule="auto"/>
        <w:rPr>
          <w:rFonts w:ascii="Century Gothic" w:hAnsi="Century Gothic" w:cs="Arial"/>
        </w:rPr>
      </w:pPr>
    </w:p>
    <w:p w14:paraId="27A35A95" w14:textId="7B2EBFC2" w:rsidR="00A45885" w:rsidRDefault="005145ED" w:rsidP="005145ED">
      <w:pPr>
        <w:spacing w:after="0" w:line="240" w:lineRule="auto"/>
        <w:rPr>
          <w:rFonts w:ascii="Century Gothic" w:hAnsi="Century Gothic" w:cs="Arial"/>
          <w:b/>
        </w:rPr>
      </w:pPr>
      <w:r w:rsidRPr="005145ED">
        <w:rPr>
          <w:rFonts w:ascii="Century Gothic" w:hAnsi="Century Gothic" w:cs="Arial"/>
          <w:b/>
        </w:rPr>
        <w:t>Study Area</w:t>
      </w:r>
    </w:p>
    <w:p w14:paraId="40D6D062" w14:textId="1F33ED81" w:rsidR="00A45885" w:rsidRPr="002C6E75" w:rsidRDefault="009C18F9">
      <w:pPr>
        <w:spacing w:after="0" w:line="240" w:lineRule="auto"/>
        <w:rPr>
          <w:rFonts w:ascii="Century Gothic" w:hAnsi="Century Gothic" w:cs="Arial"/>
        </w:rPr>
        <w:pPrChange w:id="48" w:author="Emma Baghel" w:date="2015-10-15T13:27:00Z">
          <w:pPr>
            <w:spacing w:after="0" w:line="240" w:lineRule="auto"/>
            <w:ind w:firstLine="720"/>
          </w:pPr>
        </w:pPrChange>
      </w:pPr>
      <w:r w:rsidRPr="005145ED">
        <w:rPr>
          <w:rFonts w:ascii="Century Gothic" w:hAnsi="Century Gothic" w:cs="Arial"/>
        </w:rPr>
        <w:t>Dougherty County is located</w:t>
      </w:r>
      <w:r w:rsidR="0052351C">
        <w:rPr>
          <w:rFonts w:ascii="Century Gothic" w:hAnsi="Century Gothic" w:cs="Arial"/>
        </w:rPr>
        <w:t xml:space="preserve"> within the Dougherty Plain of southwest Georgia and </w:t>
      </w:r>
      <w:r w:rsidRPr="005145ED">
        <w:rPr>
          <w:rFonts w:ascii="Century Gothic" w:hAnsi="Century Gothic" w:cs="Arial"/>
        </w:rPr>
        <w:t>is at the no</w:t>
      </w:r>
      <w:r w:rsidR="0052351C">
        <w:rPr>
          <w:rFonts w:ascii="Century Gothic" w:hAnsi="Century Gothic" w:cs="Arial"/>
        </w:rPr>
        <w:t xml:space="preserve">rthern edge of </w:t>
      </w:r>
      <w:r>
        <w:rPr>
          <w:rFonts w:ascii="Century Gothic" w:hAnsi="Century Gothic" w:cs="Arial"/>
        </w:rPr>
        <w:t>G</w:t>
      </w:r>
      <w:r w:rsidRPr="005145ED">
        <w:rPr>
          <w:rFonts w:ascii="Century Gothic" w:hAnsi="Century Gothic" w:cs="Arial"/>
        </w:rPr>
        <w:t>eorgia</w:t>
      </w:r>
      <w:r w:rsidR="0052351C">
        <w:rPr>
          <w:rFonts w:ascii="Century Gothic" w:hAnsi="Century Gothic" w:cs="Arial"/>
        </w:rPr>
        <w:t>’s portion of the UFA (F</w:t>
      </w:r>
      <w:r w:rsidRPr="005145ED">
        <w:rPr>
          <w:rFonts w:ascii="Century Gothic" w:hAnsi="Century Gothic" w:cs="Arial"/>
        </w:rPr>
        <w:t>ig</w:t>
      </w:r>
      <w:r w:rsidR="0052351C">
        <w:rPr>
          <w:rFonts w:ascii="Century Gothic" w:hAnsi="Century Gothic" w:cs="Arial"/>
        </w:rPr>
        <w:t>ure 1). The county</w:t>
      </w:r>
      <w:r w:rsidRPr="005145ED">
        <w:rPr>
          <w:rFonts w:ascii="Century Gothic" w:hAnsi="Century Gothic" w:cs="Arial"/>
        </w:rPr>
        <w:t xml:space="preserve"> has a growing p</w:t>
      </w:r>
      <w:r w:rsidR="00AA0C7A">
        <w:rPr>
          <w:rFonts w:ascii="Century Gothic" w:hAnsi="Century Gothic" w:cs="Arial"/>
        </w:rPr>
        <w:t xml:space="preserve">opulation </w:t>
      </w:r>
      <w:r>
        <w:rPr>
          <w:rFonts w:ascii="Century Gothic" w:hAnsi="Century Gothic" w:cs="Arial"/>
        </w:rPr>
        <w:t xml:space="preserve">that relies on groundwater </w:t>
      </w:r>
      <w:r w:rsidRPr="005145ED">
        <w:rPr>
          <w:rFonts w:ascii="Century Gothic" w:hAnsi="Century Gothic" w:cs="Arial"/>
        </w:rPr>
        <w:t xml:space="preserve">resources from the </w:t>
      </w:r>
      <w:r w:rsidR="00AA0C7A">
        <w:rPr>
          <w:rFonts w:ascii="Century Gothic" w:hAnsi="Century Gothic" w:cs="Arial"/>
        </w:rPr>
        <w:t>UFA</w:t>
      </w:r>
      <w:r w:rsidRPr="005145ED">
        <w:rPr>
          <w:rFonts w:ascii="Century Gothic" w:hAnsi="Century Gothic" w:cs="Arial"/>
        </w:rPr>
        <w:t xml:space="preserve">, </w:t>
      </w:r>
      <w:commentRangeStart w:id="49"/>
      <w:r w:rsidRPr="005145ED">
        <w:rPr>
          <w:rFonts w:ascii="Century Gothic" w:hAnsi="Century Gothic" w:cs="Arial"/>
        </w:rPr>
        <w:t xml:space="preserve">the Flint River, </w:t>
      </w:r>
      <w:r w:rsidR="00AA0C7A">
        <w:rPr>
          <w:rFonts w:ascii="Century Gothic" w:hAnsi="Century Gothic" w:cs="Arial"/>
        </w:rPr>
        <w:t>and Lake Chehaw</w:t>
      </w:r>
      <w:commentRangeEnd w:id="49"/>
      <w:r w:rsidR="00717009">
        <w:rPr>
          <w:rStyle w:val="CommentReference"/>
        </w:rPr>
        <w:commentReference w:id="49"/>
      </w:r>
      <w:r w:rsidR="00AA0C7A">
        <w:rPr>
          <w:rFonts w:ascii="Century Gothic" w:hAnsi="Century Gothic" w:cs="Arial"/>
        </w:rPr>
        <w:t>. Albany is Dougherty</w:t>
      </w:r>
      <w:r>
        <w:rPr>
          <w:rFonts w:ascii="Century Gothic" w:hAnsi="Century Gothic" w:cs="Arial"/>
        </w:rPr>
        <w:t xml:space="preserve"> </w:t>
      </w:r>
      <w:r w:rsidR="00AA0C7A">
        <w:rPr>
          <w:rFonts w:ascii="Century Gothic" w:hAnsi="Century Gothic" w:cs="Arial"/>
        </w:rPr>
        <w:t>C</w:t>
      </w:r>
      <w:r w:rsidRPr="005145ED">
        <w:rPr>
          <w:rFonts w:ascii="Century Gothic" w:hAnsi="Century Gothic" w:cs="Arial"/>
        </w:rPr>
        <w:t xml:space="preserve">ounty’s largest metropolitan area with a population of approximately 76,000 residents. The </w:t>
      </w:r>
      <w:r w:rsidR="00AA0C7A">
        <w:rPr>
          <w:rFonts w:ascii="Century Gothic" w:hAnsi="Century Gothic" w:cs="Arial"/>
        </w:rPr>
        <w:t>local topography</w:t>
      </w:r>
      <w:r w:rsidRPr="005145ED">
        <w:rPr>
          <w:rFonts w:ascii="Century Gothic" w:hAnsi="Century Gothic" w:cs="Arial"/>
        </w:rPr>
        <w:t xml:space="preserve"> is generally flat and underlain by the Ocala Limestone</w:t>
      </w:r>
      <w:r w:rsidR="00241806">
        <w:rPr>
          <w:rFonts w:ascii="Century Gothic" w:hAnsi="Century Gothic" w:cs="Arial"/>
        </w:rPr>
        <w:t xml:space="preserve">, making this area an importance source of </w:t>
      </w:r>
      <w:r w:rsidRPr="005145ED">
        <w:rPr>
          <w:rFonts w:ascii="Century Gothic" w:hAnsi="Century Gothic" w:cs="Arial"/>
        </w:rPr>
        <w:t>groundwater qu</w:t>
      </w:r>
      <w:r w:rsidR="00241806">
        <w:rPr>
          <w:rFonts w:ascii="Century Gothic" w:hAnsi="Century Gothic" w:cs="Arial"/>
        </w:rPr>
        <w:t xml:space="preserve">antity change and sensitive to </w:t>
      </w:r>
      <w:r w:rsidRPr="005145ED">
        <w:rPr>
          <w:rFonts w:ascii="Century Gothic" w:hAnsi="Century Gothic" w:cs="Arial"/>
        </w:rPr>
        <w:t>contamination</w:t>
      </w:r>
      <w:r w:rsidR="00241806">
        <w:rPr>
          <w:rFonts w:ascii="Century Gothic" w:hAnsi="Century Gothic" w:cs="Arial"/>
        </w:rPr>
        <w:t xml:space="preserve">. To address the increased </w:t>
      </w:r>
      <w:r w:rsidRPr="005145ED">
        <w:rPr>
          <w:rFonts w:ascii="Century Gothic" w:hAnsi="Century Gothic" w:cs="Arial"/>
        </w:rPr>
        <w:t>demand for sustainable groundwater supply</w:t>
      </w:r>
      <w:r w:rsidR="00584378">
        <w:rPr>
          <w:rFonts w:ascii="Century Gothic" w:hAnsi="Century Gothic" w:cs="Arial"/>
        </w:rPr>
        <w:t xml:space="preserve"> in Dougherty County</w:t>
      </w:r>
      <w:r w:rsidRPr="005145ED">
        <w:rPr>
          <w:rFonts w:ascii="Century Gothic" w:hAnsi="Century Gothic" w:cs="Arial"/>
        </w:rPr>
        <w:t>, an</w:t>
      </w:r>
      <w:r w:rsidR="00241806">
        <w:rPr>
          <w:rFonts w:ascii="Century Gothic" w:hAnsi="Century Gothic" w:cs="Arial"/>
        </w:rPr>
        <w:t xml:space="preserve"> effective groundwater </w:t>
      </w:r>
      <w:r w:rsidRPr="005145ED">
        <w:rPr>
          <w:rFonts w:ascii="Century Gothic" w:hAnsi="Century Gothic" w:cs="Arial"/>
        </w:rPr>
        <w:t xml:space="preserve">monitoring and evaluation </w:t>
      </w:r>
      <w:r w:rsidR="00241806">
        <w:rPr>
          <w:rFonts w:ascii="Century Gothic" w:hAnsi="Century Gothic" w:cs="Arial"/>
        </w:rPr>
        <w:t xml:space="preserve">tool </w:t>
      </w:r>
      <w:r w:rsidRPr="005145ED">
        <w:rPr>
          <w:rFonts w:ascii="Century Gothic" w:hAnsi="Century Gothic" w:cs="Arial"/>
        </w:rPr>
        <w:t xml:space="preserve">is critical for local water resources management. </w:t>
      </w:r>
    </w:p>
    <w:p w14:paraId="7A943782" w14:textId="15F74A44" w:rsidR="005145ED" w:rsidRPr="005145ED" w:rsidRDefault="00E117F6" w:rsidP="00324550">
      <w:pPr>
        <w:spacing w:after="0" w:line="240" w:lineRule="auto"/>
        <w:jc w:val="center"/>
        <w:rPr>
          <w:rFonts w:ascii="Century Gothic" w:hAnsi="Century Gothic" w:cs="Arial"/>
        </w:rPr>
      </w:pPr>
      <w:commentRangeStart w:id="50"/>
      <w:r>
        <w:rPr>
          <w:rFonts w:ascii="Century Gothic" w:hAnsi="Century Gothic" w:cs="Arial"/>
          <w:noProof/>
        </w:rPr>
        <w:drawing>
          <wp:inline distT="0" distB="0" distL="0" distR="0" wp14:anchorId="280EB99A" wp14:editId="222B4FB0">
            <wp:extent cx="5943600" cy="263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area1a.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635250"/>
                    </a:xfrm>
                    <a:prstGeom prst="rect">
                      <a:avLst/>
                    </a:prstGeom>
                  </pic:spPr>
                </pic:pic>
              </a:graphicData>
            </a:graphic>
          </wp:inline>
        </w:drawing>
      </w:r>
      <w:commentRangeEnd w:id="50"/>
      <w:r w:rsidR="00717009">
        <w:rPr>
          <w:rStyle w:val="CommentReference"/>
        </w:rPr>
        <w:commentReference w:id="50"/>
      </w:r>
    </w:p>
    <w:p w14:paraId="7BA89EC4" w14:textId="77777777" w:rsidR="009C18F9" w:rsidRPr="00324550" w:rsidRDefault="009C18F9" w:rsidP="00324550">
      <w:pPr>
        <w:spacing w:after="0" w:line="240" w:lineRule="auto"/>
        <w:jc w:val="center"/>
        <w:rPr>
          <w:rFonts w:ascii="Century Gothic" w:hAnsi="Century Gothic" w:cs="Arial"/>
          <w:i/>
          <w:sz w:val="20"/>
        </w:rPr>
      </w:pPr>
      <w:bookmarkStart w:id="51" w:name="h.x70lvglmlkjh" w:colFirst="0" w:colLast="0"/>
      <w:bookmarkEnd w:id="51"/>
      <w:r w:rsidRPr="00324550">
        <w:rPr>
          <w:rFonts w:ascii="Century Gothic" w:hAnsi="Century Gothic" w:cs="Arial"/>
          <w:i/>
          <w:sz w:val="20"/>
        </w:rPr>
        <w:t>Figure 1: Study Area</w:t>
      </w:r>
    </w:p>
    <w:p w14:paraId="6D03A8B1" w14:textId="77777777" w:rsidR="005145ED" w:rsidRDefault="005145ED" w:rsidP="005145ED">
      <w:pPr>
        <w:spacing w:after="0" w:line="240" w:lineRule="auto"/>
        <w:rPr>
          <w:rFonts w:ascii="Century Gothic" w:hAnsi="Century Gothic" w:cs="Arial"/>
        </w:rPr>
      </w:pPr>
      <w:bookmarkStart w:id="52" w:name="h.qqghydz448d3" w:colFirst="0" w:colLast="0"/>
      <w:bookmarkEnd w:id="52"/>
    </w:p>
    <w:p w14:paraId="529E8EE3" w14:textId="77777777" w:rsidR="005145ED" w:rsidRPr="005145ED" w:rsidRDefault="005145ED" w:rsidP="005145ED">
      <w:pPr>
        <w:spacing w:after="0" w:line="240" w:lineRule="auto"/>
        <w:rPr>
          <w:rFonts w:ascii="Century Gothic" w:hAnsi="Century Gothic" w:cs="Arial"/>
        </w:rPr>
      </w:pPr>
      <w:r w:rsidRPr="005145ED">
        <w:rPr>
          <w:rFonts w:ascii="Century Gothic" w:hAnsi="Century Gothic" w:cs="Arial"/>
          <w:b/>
        </w:rPr>
        <w:t>Objectives</w:t>
      </w:r>
    </w:p>
    <w:p w14:paraId="27DC7009" w14:textId="250B2D84" w:rsidR="005145ED" w:rsidRPr="005145ED" w:rsidRDefault="00E732F9">
      <w:pPr>
        <w:spacing w:after="0" w:line="240" w:lineRule="auto"/>
        <w:rPr>
          <w:rFonts w:ascii="Century Gothic" w:hAnsi="Century Gothic" w:cs="Arial"/>
        </w:rPr>
        <w:pPrChange w:id="53" w:author="Emma Baghel" w:date="2015-10-15T13:26:00Z">
          <w:pPr>
            <w:spacing w:after="0" w:line="240" w:lineRule="auto"/>
            <w:ind w:firstLine="720"/>
          </w:pPr>
        </w:pPrChange>
      </w:pPr>
      <w:bookmarkStart w:id="54" w:name="h.xqj53yezldts" w:colFirst="0" w:colLast="0"/>
      <w:bookmarkEnd w:id="54"/>
      <w:r>
        <w:rPr>
          <w:rFonts w:ascii="Century Gothic" w:hAnsi="Century Gothic" w:cs="Arial"/>
        </w:rPr>
        <w:t>Evaluation of g</w:t>
      </w:r>
      <w:r w:rsidR="005145ED" w:rsidRPr="005145ED">
        <w:rPr>
          <w:rFonts w:ascii="Century Gothic" w:hAnsi="Century Gothic" w:cs="Arial"/>
        </w:rPr>
        <w:t xml:space="preserve">roundwater resources </w:t>
      </w:r>
      <w:r>
        <w:rPr>
          <w:rFonts w:ascii="Century Gothic" w:hAnsi="Century Gothic" w:cs="Arial"/>
        </w:rPr>
        <w:t xml:space="preserve">quantity and quality is necessary to facilitate sustainable consumption and </w:t>
      </w:r>
      <w:r w:rsidR="005145ED" w:rsidRPr="005145ED">
        <w:rPr>
          <w:rFonts w:ascii="Century Gothic" w:hAnsi="Century Gothic" w:cs="Arial"/>
        </w:rPr>
        <w:t>management decisions. This project aims to develop an appli</w:t>
      </w:r>
      <w:r>
        <w:rPr>
          <w:rFonts w:ascii="Century Gothic" w:hAnsi="Century Gothic" w:cs="Arial"/>
        </w:rPr>
        <w:t>ed methodology that incorporates</w:t>
      </w:r>
      <w:r w:rsidR="005145ED" w:rsidRPr="005145ED">
        <w:rPr>
          <w:rFonts w:ascii="Century Gothic" w:hAnsi="Century Gothic" w:cs="Arial"/>
        </w:rPr>
        <w:t xml:space="preserve"> remote sensing data and ecological model</w:t>
      </w:r>
      <w:ins w:id="55" w:author="Fenn, Teresa E. (LARC-E3)[SSAI DEVELOP]" w:date="2015-10-13T10:47:00Z">
        <w:r w:rsidR="002D5A15">
          <w:rPr>
            <w:rFonts w:ascii="Century Gothic" w:hAnsi="Century Gothic" w:cs="Arial"/>
          </w:rPr>
          <w:t>ing</w:t>
        </w:r>
      </w:ins>
      <w:r w:rsidR="005145ED" w:rsidRPr="005145ED">
        <w:rPr>
          <w:rFonts w:ascii="Century Gothic" w:hAnsi="Century Gothic" w:cs="Arial"/>
        </w:rPr>
        <w:t xml:space="preserve"> for groundwater resources evaluation. To </w:t>
      </w:r>
      <w:r w:rsidR="00F438B8">
        <w:rPr>
          <w:rFonts w:ascii="Century Gothic" w:hAnsi="Century Gothic" w:cs="Arial"/>
        </w:rPr>
        <w:t>generate</w:t>
      </w:r>
      <w:r w:rsidR="005145ED" w:rsidRPr="005145ED">
        <w:rPr>
          <w:rFonts w:ascii="Century Gothic" w:hAnsi="Century Gothic" w:cs="Arial"/>
        </w:rPr>
        <w:t xml:space="preserve"> a comprehensive water resources evaluation</w:t>
      </w:r>
      <w:r w:rsidR="00F438B8">
        <w:rPr>
          <w:rFonts w:ascii="Century Gothic" w:hAnsi="Century Gothic" w:cs="Arial"/>
        </w:rPr>
        <w:t xml:space="preserve"> tool</w:t>
      </w:r>
      <w:r w:rsidR="005145ED" w:rsidRPr="005145ED">
        <w:rPr>
          <w:rFonts w:ascii="Century Gothic" w:hAnsi="Century Gothic" w:cs="Arial"/>
        </w:rPr>
        <w:t>, two complementary perspectives will be examined in t</w:t>
      </w:r>
      <w:r>
        <w:rPr>
          <w:rFonts w:ascii="Century Gothic" w:hAnsi="Century Gothic" w:cs="Arial"/>
        </w:rPr>
        <w:t>his</w:t>
      </w:r>
      <w:r w:rsidR="005145ED" w:rsidRPr="005145ED">
        <w:rPr>
          <w:rFonts w:ascii="Century Gothic" w:hAnsi="Century Gothic" w:cs="Arial"/>
        </w:rPr>
        <w:t xml:space="preserve"> methodology:</w:t>
      </w:r>
    </w:p>
    <w:p w14:paraId="4EC2CD61" w14:textId="5E497317" w:rsidR="005145ED" w:rsidRPr="005145ED" w:rsidRDefault="00F438B8">
      <w:pPr>
        <w:numPr>
          <w:ilvl w:val="0"/>
          <w:numId w:val="6"/>
        </w:numPr>
        <w:spacing w:after="0" w:line="240" w:lineRule="auto"/>
        <w:ind w:left="1440" w:hanging="360"/>
        <w:rPr>
          <w:rFonts w:ascii="Century Gothic" w:hAnsi="Century Gothic" w:cs="Arial"/>
        </w:rPr>
        <w:pPrChange w:id="56" w:author="Emma Baghel" w:date="2015-10-15T13:29:00Z">
          <w:pPr>
            <w:numPr>
              <w:numId w:val="6"/>
            </w:numPr>
            <w:spacing w:after="0" w:line="240" w:lineRule="auto"/>
            <w:ind w:left="720" w:firstLine="360"/>
          </w:pPr>
        </w:pPrChange>
      </w:pPr>
      <w:bookmarkStart w:id="57" w:name="h.dgrgbmhzbdma" w:colFirst="0" w:colLast="0"/>
      <w:bookmarkEnd w:id="57"/>
      <w:commentRangeStart w:id="58"/>
      <w:r>
        <w:rPr>
          <w:rFonts w:ascii="Century Gothic" w:hAnsi="Century Gothic" w:cs="Arial"/>
        </w:rPr>
        <w:lastRenderedPageBreak/>
        <w:t>B</w:t>
      </w:r>
      <w:r w:rsidR="005145ED" w:rsidRPr="005145ED">
        <w:rPr>
          <w:rFonts w:ascii="Century Gothic" w:hAnsi="Century Gothic" w:cs="Arial"/>
        </w:rPr>
        <w:t xml:space="preserve">uild groundwater </w:t>
      </w:r>
      <w:r>
        <w:rPr>
          <w:rFonts w:ascii="Century Gothic" w:hAnsi="Century Gothic" w:cs="Arial"/>
        </w:rPr>
        <w:t>storage change records using GRACE</w:t>
      </w:r>
      <w:r w:rsidR="005145ED" w:rsidRPr="005145ED">
        <w:rPr>
          <w:rFonts w:ascii="Century Gothic" w:hAnsi="Century Gothic" w:cs="Arial"/>
        </w:rPr>
        <w:t>. The</w:t>
      </w:r>
      <w:r w:rsidR="007E2DE5">
        <w:rPr>
          <w:rFonts w:ascii="Century Gothic" w:hAnsi="Century Gothic" w:cs="Arial"/>
        </w:rPr>
        <w:t>se</w:t>
      </w:r>
      <w:r w:rsidR="005145ED" w:rsidRPr="005145ED">
        <w:rPr>
          <w:rFonts w:ascii="Century Gothic" w:hAnsi="Century Gothic" w:cs="Arial"/>
        </w:rPr>
        <w:t xml:space="preserve"> quantitative evaluation</w:t>
      </w:r>
      <w:r w:rsidR="007E2DE5">
        <w:rPr>
          <w:rFonts w:ascii="Century Gothic" w:hAnsi="Century Gothic" w:cs="Arial"/>
        </w:rPr>
        <w:t xml:space="preserve">s will </w:t>
      </w:r>
      <w:r w:rsidR="005145ED" w:rsidRPr="005145ED">
        <w:rPr>
          <w:rFonts w:ascii="Century Gothic" w:hAnsi="Century Gothic" w:cs="Arial"/>
        </w:rPr>
        <w:t>estimate groundwater depth change</w:t>
      </w:r>
      <w:r w:rsidR="007E2DE5">
        <w:rPr>
          <w:rFonts w:ascii="Century Gothic" w:hAnsi="Century Gothic" w:cs="Arial"/>
        </w:rPr>
        <w:t>s</w:t>
      </w:r>
      <w:r w:rsidR="005145ED" w:rsidRPr="005145ED">
        <w:rPr>
          <w:rFonts w:ascii="Century Gothic" w:hAnsi="Century Gothic" w:cs="Arial"/>
        </w:rPr>
        <w:t xml:space="preserve"> from 2</w:t>
      </w:r>
      <w:r w:rsidR="007E2DE5">
        <w:rPr>
          <w:rFonts w:ascii="Century Gothic" w:hAnsi="Century Gothic" w:cs="Arial"/>
        </w:rPr>
        <w:t xml:space="preserve">002 to 2009 in the </w:t>
      </w:r>
      <w:r w:rsidR="005145ED" w:rsidRPr="005145ED">
        <w:rPr>
          <w:rFonts w:ascii="Century Gothic" w:hAnsi="Century Gothic" w:cs="Arial"/>
        </w:rPr>
        <w:t>UFA</w:t>
      </w:r>
      <w:r w:rsidR="007E2DE5">
        <w:rPr>
          <w:rFonts w:ascii="Century Gothic" w:hAnsi="Century Gothic" w:cs="Arial"/>
        </w:rPr>
        <w:t xml:space="preserve"> portion of southwestern Georgia (F</w:t>
      </w:r>
      <w:r w:rsidR="005145ED" w:rsidRPr="005145ED">
        <w:rPr>
          <w:rFonts w:ascii="Century Gothic" w:hAnsi="Century Gothic" w:cs="Arial"/>
        </w:rPr>
        <w:t xml:space="preserve">igure 1). </w:t>
      </w:r>
    </w:p>
    <w:p w14:paraId="224DE05A" w14:textId="59C2C282" w:rsidR="005145ED" w:rsidRPr="005145ED" w:rsidRDefault="00F438B8">
      <w:pPr>
        <w:numPr>
          <w:ilvl w:val="0"/>
          <w:numId w:val="6"/>
        </w:numPr>
        <w:spacing w:after="0" w:line="240" w:lineRule="auto"/>
        <w:ind w:left="1440" w:hanging="360"/>
        <w:rPr>
          <w:rFonts w:ascii="Century Gothic" w:hAnsi="Century Gothic" w:cs="Arial"/>
        </w:rPr>
        <w:pPrChange w:id="59" w:author="Emma Baghel" w:date="2015-10-15T13:29:00Z">
          <w:pPr>
            <w:numPr>
              <w:numId w:val="6"/>
            </w:numPr>
            <w:spacing w:after="0" w:line="240" w:lineRule="auto"/>
            <w:ind w:left="720" w:firstLine="360"/>
          </w:pPr>
        </w:pPrChange>
      </w:pPr>
      <w:bookmarkStart w:id="60" w:name="h.3sbcpp2ca1gq" w:colFirst="0" w:colLast="0"/>
      <w:bookmarkEnd w:id="60"/>
      <w:r>
        <w:rPr>
          <w:rFonts w:ascii="Century Gothic" w:hAnsi="Century Gothic" w:cs="Arial"/>
        </w:rPr>
        <w:t>T</w:t>
      </w:r>
      <w:r w:rsidR="005145ED" w:rsidRPr="005145ED">
        <w:rPr>
          <w:rFonts w:ascii="Century Gothic" w:hAnsi="Century Gothic" w:cs="Arial"/>
        </w:rPr>
        <w:t>he DRASTIC model will be applied to create corresponding groundwater contamination vulnerability maps using Dougherty County as the fo</w:t>
      </w:r>
      <w:r w:rsidR="007E2DE5">
        <w:rPr>
          <w:rFonts w:ascii="Century Gothic" w:hAnsi="Century Gothic" w:cs="Arial"/>
        </w:rPr>
        <w:t>cal area</w:t>
      </w:r>
      <w:r w:rsidR="005145ED" w:rsidRPr="005145ED">
        <w:rPr>
          <w:rFonts w:ascii="Century Gothic" w:hAnsi="Century Gothic" w:cs="Arial"/>
        </w:rPr>
        <w:t xml:space="preserve">. Building upon the traditional DRASTIC model, </w:t>
      </w:r>
      <w:r w:rsidR="007E2DE5">
        <w:rPr>
          <w:rFonts w:ascii="Century Gothic" w:hAnsi="Century Gothic" w:cs="Arial"/>
        </w:rPr>
        <w:t>sinkhole susceptibility, which wa</w:t>
      </w:r>
      <w:r w:rsidR="005145ED" w:rsidRPr="005145ED">
        <w:rPr>
          <w:rFonts w:ascii="Century Gothic" w:hAnsi="Century Gothic" w:cs="Arial"/>
        </w:rPr>
        <w:t xml:space="preserve">s generated by the Summer 2015 NASA DEVELOP Georgia Disasters team, will be incorporated </w:t>
      </w:r>
      <w:r w:rsidR="007E2DE5">
        <w:rPr>
          <w:rFonts w:ascii="Century Gothic" w:hAnsi="Century Gothic" w:cs="Arial"/>
        </w:rPr>
        <w:t>to assess</w:t>
      </w:r>
      <w:r w:rsidR="005145ED" w:rsidRPr="005145ED">
        <w:rPr>
          <w:rFonts w:ascii="Century Gothic" w:hAnsi="Century Gothic" w:cs="Arial"/>
        </w:rPr>
        <w:t xml:space="preserve"> groundwate</w:t>
      </w:r>
      <w:r w:rsidR="007E2DE5">
        <w:rPr>
          <w:rFonts w:ascii="Century Gothic" w:hAnsi="Century Gothic" w:cs="Arial"/>
        </w:rPr>
        <w:t>r contamination vulnerability (F</w:t>
      </w:r>
      <w:r w:rsidR="005145ED" w:rsidRPr="005145ED">
        <w:rPr>
          <w:rFonts w:ascii="Century Gothic" w:hAnsi="Century Gothic" w:cs="Arial"/>
        </w:rPr>
        <w:t xml:space="preserve">igure 1). </w:t>
      </w:r>
      <w:commentRangeEnd w:id="58"/>
      <w:r w:rsidR="002D5A15">
        <w:rPr>
          <w:rStyle w:val="CommentReference"/>
        </w:rPr>
        <w:commentReference w:id="58"/>
      </w:r>
    </w:p>
    <w:p w14:paraId="650AB058" w14:textId="77777777" w:rsidR="005145ED" w:rsidRPr="005145ED" w:rsidRDefault="005145ED" w:rsidP="005145ED">
      <w:pPr>
        <w:spacing w:after="0" w:line="240" w:lineRule="auto"/>
        <w:rPr>
          <w:rFonts w:ascii="Century Gothic" w:hAnsi="Century Gothic" w:cs="Arial"/>
        </w:rPr>
      </w:pPr>
      <w:bookmarkStart w:id="61" w:name="h.rjo6bab9wi7u" w:colFirst="0" w:colLast="0"/>
      <w:bookmarkStart w:id="62" w:name="h.tqxbine9brr7" w:colFirst="0" w:colLast="0"/>
      <w:bookmarkEnd w:id="61"/>
      <w:bookmarkEnd w:id="62"/>
    </w:p>
    <w:p w14:paraId="4EB73443" w14:textId="2D718E1C" w:rsidR="00E117F6" w:rsidRPr="007A4E16" w:rsidRDefault="007E2DE5" w:rsidP="005145ED">
      <w:pPr>
        <w:spacing w:after="0" w:line="240" w:lineRule="auto"/>
        <w:rPr>
          <w:rFonts w:ascii="Century Gothic" w:hAnsi="Century Gothic" w:cs="Arial"/>
          <w:b/>
          <w:color w:val="000000" w:themeColor="text1"/>
        </w:rPr>
      </w:pPr>
      <w:bookmarkStart w:id="63" w:name="h.cwxzv5vanvdk" w:colFirst="0" w:colLast="0"/>
      <w:bookmarkEnd w:id="63"/>
      <w:r w:rsidRPr="007A4E16">
        <w:rPr>
          <w:rFonts w:ascii="Century Gothic" w:hAnsi="Century Gothic" w:cs="Arial"/>
          <w:b/>
          <w:color w:val="000000" w:themeColor="text1"/>
        </w:rPr>
        <w:t>National Application Area</w:t>
      </w:r>
    </w:p>
    <w:p w14:paraId="15FE2652" w14:textId="57E42EF0" w:rsidR="00E117F6" w:rsidRPr="007A4E16" w:rsidRDefault="00E117F6">
      <w:pPr>
        <w:spacing w:after="0" w:line="240" w:lineRule="auto"/>
        <w:rPr>
          <w:rFonts w:ascii="Century Gothic" w:hAnsi="Century Gothic" w:cs="Arial"/>
          <w:color w:val="000000" w:themeColor="text1"/>
        </w:rPr>
        <w:pPrChange w:id="64" w:author="Emma Baghel" w:date="2015-10-15T13:28:00Z">
          <w:pPr>
            <w:spacing w:after="0" w:line="240" w:lineRule="auto"/>
            <w:ind w:firstLine="720"/>
          </w:pPr>
        </w:pPrChange>
      </w:pPr>
      <w:r w:rsidRPr="007A4E16">
        <w:rPr>
          <w:rFonts w:ascii="Century Gothic" w:hAnsi="Century Gothic" w:cs="Arial"/>
          <w:color w:val="000000" w:themeColor="text1"/>
        </w:rPr>
        <w:t xml:space="preserve">The national application addressed in this project is water resources. </w:t>
      </w:r>
      <w:r w:rsidR="007A4E16" w:rsidRPr="007A4E16">
        <w:rPr>
          <w:rFonts w:ascii="Century Gothic" w:hAnsi="Century Gothic" w:cs="Arial"/>
          <w:color w:val="000000" w:themeColor="text1"/>
        </w:rPr>
        <w:t xml:space="preserve">NASA’s Applied Sciences Water Resources Program addresses concerns and decision processes related to water availability, water forecast, and water quality. The goal of this application area is to apply NASA satellite data to improve decision support tools to project partners that manage water resources in </w:t>
      </w:r>
      <w:r w:rsidR="00A96F47">
        <w:rPr>
          <w:rFonts w:ascii="Century Gothic" w:hAnsi="Century Gothic" w:cs="Arial"/>
          <w:color w:val="000000" w:themeColor="text1"/>
        </w:rPr>
        <w:t>Georgia</w:t>
      </w:r>
      <w:r w:rsidR="007A4E16" w:rsidRPr="007A4E16">
        <w:rPr>
          <w:rFonts w:ascii="Century Gothic" w:hAnsi="Century Gothic" w:cs="Arial"/>
          <w:color w:val="000000" w:themeColor="text1"/>
        </w:rPr>
        <w:t xml:space="preserve">. </w:t>
      </w:r>
    </w:p>
    <w:p w14:paraId="655CD0B8" w14:textId="77777777" w:rsidR="00E117F6" w:rsidRDefault="00E117F6" w:rsidP="005145ED">
      <w:pPr>
        <w:spacing w:after="0" w:line="240" w:lineRule="auto"/>
        <w:rPr>
          <w:rFonts w:ascii="Century Gothic" w:hAnsi="Century Gothic" w:cs="Arial"/>
        </w:rPr>
      </w:pPr>
    </w:p>
    <w:p w14:paraId="10D19098" w14:textId="52A4D9D4" w:rsidR="007E2DE5" w:rsidRPr="005145ED" w:rsidRDefault="007E2DE5" w:rsidP="005145ED">
      <w:pPr>
        <w:spacing w:after="0" w:line="240" w:lineRule="auto"/>
        <w:rPr>
          <w:rFonts w:ascii="Century Gothic" w:hAnsi="Century Gothic" w:cs="Arial"/>
        </w:rPr>
      </w:pPr>
      <w:r w:rsidRPr="005145ED">
        <w:rPr>
          <w:rFonts w:ascii="Century Gothic" w:hAnsi="Century Gothic" w:cs="Arial"/>
          <w:b/>
        </w:rPr>
        <w:t>Project Partners</w:t>
      </w:r>
    </w:p>
    <w:p w14:paraId="1FCE9107" w14:textId="376C0880" w:rsidR="005145ED" w:rsidRDefault="005145ED">
      <w:pPr>
        <w:spacing w:after="0" w:line="240" w:lineRule="auto"/>
        <w:rPr>
          <w:rFonts w:ascii="Century Gothic" w:hAnsi="Century Gothic" w:cs="Arial"/>
        </w:rPr>
        <w:pPrChange w:id="65" w:author="Emma Baghel" w:date="2015-10-15T13:29:00Z">
          <w:pPr>
            <w:spacing w:after="0" w:line="240" w:lineRule="auto"/>
            <w:ind w:firstLine="720"/>
          </w:pPr>
        </w:pPrChange>
      </w:pPr>
      <w:bookmarkStart w:id="66" w:name="h.cf39frrwa6pi" w:colFirst="0" w:colLast="0"/>
      <w:bookmarkEnd w:id="66"/>
      <w:r w:rsidRPr="005145ED">
        <w:rPr>
          <w:rFonts w:ascii="Century Gothic" w:hAnsi="Century Gothic" w:cs="Arial"/>
        </w:rPr>
        <w:t xml:space="preserve">The partners of this project include Randy Weathersby from the City of Albany and Dougherty County Planning and Development Services. He is also associated with Southwest Georgia Water Resources Task Force. This project </w:t>
      </w:r>
      <w:del w:id="67" w:author="Fenn, Teresa E. (LARC-E3)[SSAI DEVELOP]" w:date="2015-10-13T10:51:00Z">
        <w:r w:rsidRPr="005145ED" w:rsidDel="002D5A15">
          <w:rPr>
            <w:rFonts w:ascii="Century Gothic" w:hAnsi="Century Gothic" w:cs="Arial"/>
          </w:rPr>
          <w:delText>fall in the application fie</w:delText>
        </w:r>
        <w:r w:rsidR="009C183B" w:rsidDel="002D5A15">
          <w:rPr>
            <w:rFonts w:ascii="Century Gothic" w:hAnsi="Century Gothic" w:cs="Arial"/>
          </w:rPr>
          <w:delText xml:space="preserve">ld of water resources, and </w:delText>
        </w:r>
      </w:del>
      <w:r w:rsidR="009C183B">
        <w:rPr>
          <w:rFonts w:ascii="Century Gothic" w:hAnsi="Century Gothic" w:cs="Arial"/>
        </w:rPr>
        <w:t>will</w:t>
      </w:r>
      <w:r w:rsidRPr="005145ED">
        <w:rPr>
          <w:rFonts w:ascii="Century Gothic" w:hAnsi="Century Gothic" w:cs="Arial"/>
        </w:rPr>
        <w:t xml:space="preserve"> provide </w:t>
      </w:r>
      <w:commentRangeStart w:id="68"/>
      <w:r w:rsidRPr="005145ED">
        <w:rPr>
          <w:rFonts w:ascii="Century Gothic" w:hAnsi="Century Gothic" w:cs="Arial"/>
        </w:rPr>
        <w:t xml:space="preserve">end-user and partner </w:t>
      </w:r>
      <w:commentRangeEnd w:id="68"/>
      <w:r w:rsidR="002D5A15">
        <w:rPr>
          <w:rStyle w:val="CommentReference"/>
        </w:rPr>
        <w:commentReference w:id="68"/>
      </w:r>
      <w:r w:rsidRPr="005145ED">
        <w:rPr>
          <w:rFonts w:ascii="Century Gothic" w:hAnsi="Century Gothic" w:cs="Arial"/>
        </w:rPr>
        <w:t>who work directly in karst aquifer systems a tool designed to enhance decision-making processes associated with managing groundwater consumption and contamination risks. The GRACE-based groundwater storage monitoring will enable the end-users to monitor up-to-date groundwater storage change in a relatively large region. While water storage is a geographically larger-scale phenomenon, water qual</w:t>
      </w:r>
      <w:r w:rsidR="0038057D">
        <w:rPr>
          <w:rFonts w:ascii="Century Gothic" w:hAnsi="Century Gothic" w:cs="Arial"/>
        </w:rPr>
        <w:t>ity is more regionally specific</w:t>
      </w:r>
      <w:r w:rsidRPr="005145ED">
        <w:rPr>
          <w:rFonts w:ascii="Century Gothic" w:hAnsi="Century Gothic" w:cs="Arial"/>
        </w:rPr>
        <w:t xml:space="preserve"> and local groundwater quality evaluation is more practical for water </w:t>
      </w:r>
      <w:r w:rsidR="0038057D">
        <w:rPr>
          <w:rFonts w:ascii="Century Gothic" w:hAnsi="Century Gothic" w:cs="Arial"/>
        </w:rPr>
        <w:t>resource</w:t>
      </w:r>
      <w:r w:rsidRPr="005145ED">
        <w:rPr>
          <w:rFonts w:ascii="Century Gothic" w:hAnsi="Century Gothic" w:cs="Arial"/>
        </w:rPr>
        <w:t xml:space="preserve"> managers to develop adaptive </w:t>
      </w:r>
      <w:r w:rsidR="001401E1" w:rsidRPr="005145ED">
        <w:rPr>
          <w:rFonts w:ascii="Century Gothic" w:hAnsi="Century Gothic" w:cs="Arial"/>
        </w:rPr>
        <w:t>policies. With</w:t>
      </w:r>
      <w:r w:rsidRPr="005145ED">
        <w:rPr>
          <w:rFonts w:ascii="Century Gothic" w:hAnsi="Century Gothic" w:cs="Arial"/>
        </w:rPr>
        <w:t xml:space="preserve"> the quantity change in</w:t>
      </w:r>
      <w:r w:rsidR="00504A9B">
        <w:rPr>
          <w:rFonts w:ascii="Century Gothic" w:hAnsi="Century Gothic" w:cs="Arial"/>
        </w:rPr>
        <w:t xml:space="preserve">formation at a broad scale, </w:t>
      </w:r>
      <w:r w:rsidRPr="005145ED">
        <w:rPr>
          <w:rFonts w:ascii="Century Gothic" w:hAnsi="Century Gothic" w:cs="Arial"/>
        </w:rPr>
        <w:t xml:space="preserve">the augmented DRASTIC model will </w:t>
      </w:r>
      <w:ins w:id="69" w:author="Fenn, Teresa E. (LARC-E3)[SSAI DEVELOP]" w:date="2015-10-13T10:53:00Z">
        <w:r w:rsidR="002D5A15">
          <w:rPr>
            <w:rFonts w:ascii="Century Gothic" w:hAnsi="Century Gothic" w:cs="Arial"/>
          </w:rPr>
          <w:t xml:space="preserve">allow </w:t>
        </w:r>
      </w:ins>
      <w:del w:id="70" w:author="Fenn, Teresa E. (LARC-E3)[SSAI DEVELOP]" w:date="2015-10-13T10:53:00Z">
        <w:r w:rsidRPr="005145ED" w:rsidDel="002D5A15">
          <w:rPr>
            <w:rFonts w:ascii="Century Gothic" w:hAnsi="Century Gothic" w:cs="Arial"/>
          </w:rPr>
          <w:delText xml:space="preserve">provide </w:delText>
        </w:r>
      </w:del>
      <w:r w:rsidRPr="005145ED">
        <w:rPr>
          <w:rFonts w:ascii="Century Gothic" w:hAnsi="Century Gothic" w:cs="Arial"/>
        </w:rPr>
        <w:t>end-users</w:t>
      </w:r>
      <w:ins w:id="71" w:author="Fenn, Teresa E. (LARC-E3)[SSAI DEVELOP]" w:date="2015-10-13T10:53:00Z">
        <w:r w:rsidR="002D5A15">
          <w:rPr>
            <w:rFonts w:ascii="Century Gothic" w:hAnsi="Century Gothic" w:cs="Arial"/>
          </w:rPr>
          <w:t xml:space="preserve"> to</w:t>
        </w:r>
      </w:ins>
      <w:r w:rsidRPr="005145ED">
        <w:rPr>
          <w:rFonts w:ascii="Century Gothic" w:hAnsi="Century Gothic" w:cs="Arial"/>
        </w:rPr>
        <w:t xml:space="preserve"> take a closer look at the focal area with </w:t>
      </w:r>
      <w:r w:rsidR="006A4237">
        <w:rPr>
          <w:rFonts w:ascii="Century Gothic" w:hAnsi="Century Gothic" w:cs="Arial"/>
        </w:rPr>
        <w:t xml:space="preserve">local </w:t>
      </w:r>
      <w:r w:rsidRPr="005145ED">
        <w:rPr>
          <w:rFonts w:ascii="Century Gothic" w:hAnsi="Century Gothic" w:cs="Arial"/>
        </w:rPr>
        <w:t xml:space="preserve">details. </w:t>
      </w:r>
    </w:p>
    <w:p w14:paraId="1FF73AA1" w14:textId="7865969E" w:rsidR="00AA0C7A" w:rsidRPr="007E2DE5" w:rsidRDefault="008B7071" w:rsidP="007E2DE5">
      <w:pPr>
        <w:pStyle w:val="Heading1"/>
        <w:rPr>
          <w:rFonts w:ascii="Century Gothic" w:hAnsi="Century Gothic"/>
        </w:rPr>
      </w:pPr>
      <w:bookmarkStart w:id="72" w:name="_Toc334198726"/>
      <w:r>
        <w:rPr>
          <w:rFonts w:ascii="Century Gothic" w:hAnsi="Century Gothic"/>
        </w:rPr>
        <w:t xml:space="preserve">III. </w:t>
      </w:r>
      <w:r w:rsidR="00E41324" w:rsidRPr="00B265D9">
        <w:rPr>
          <w:rFonts w:ascii="Century Gothic" w:hAnsi="Century Gothic"/>
        </w:rPr>
        <w:t>Methodology</w:t>
      </w:r>
      <w:bookmarkEnd w:id="72"/>
    </w:p>
    <w:p w14:paraId="6A90EE94" w14:textId="0FCF63AF" w:rsidR="00AA0C7A" w:rsidRDefault="00AA0C7A">
      <w:pPr>
        <w:spacing w:after="0" w:line="240" w:lineRule="auto"/>
        <w:rPr>
          <w:rFonts w:ascii="Century Gothic" w:hAnsi="Century Gothic" w:cs="Arial"/>
        </w:rPr>
        <w:pPrChange w:id="73" w:author="Emma Baghel" w:date="2015-10-15T13:29:00Z">
          <w:pPr>
            <w:spacing w:after="0" w:line="240" w:lineRule="auto"/>
            <w:ind w:firstLine="720"/>
          </w:pPr>
        </w:pPrChange>
      </w:pPr>
      <w:r>
        <w:rPr>
          <w:rFonts w:ascii="Century Gothic" w:hAnsi="Century Gothic" w:cs="Arial"/>
        </w:rPr>
        <w:t xml:space="preserve">The goal of </w:t>
      </w:r>
      <w:r w:rsidRPr="005145ED">
        <w:rPr>
          <w:rFonts w:ascii="Century Gothic" w:hAnsi="Century Gothic" w:cs="Arial"/>
        </w:rPr>
        <w:t>groundwater vulnerability assessment is to identify</w:t>
      </w:r>
      <w:r>
        <w:rPr>
          <w:rFonts w:ascii="Century Gothic" w:hAnsi="Century Gothic" w:cs="Arial"/>
        </w:rPr>
        <w:t xml:space="preserve"> areas which are more susceptible</w:t>
      </w:r>
      <w:r w:rsidRPr="005145ED">
        <w:rPr>
          <w:rFonts w:ascii="Century Gothic" w:hAnsi="Century Gothic" w:cs="Arial"/>
        </w:rPr>
        <w:t xml:space="preserve"> to pollution than others (Piscopo</w:t>
      </w:r>
      <w:ins w:id="74" w:author="Fenn, Teresa E. (LARC-E3)[SSAI DEVELOP]" w:date="2015-10-13T10:54:00Z">
        <w:r w:rsidR="002D5A15">
          <w:rPr>
            <w:rFonts w:ascii="Century Gothic" w:hAnsi="Century Gothic" w:cs="Arial"/>
          </w:rPr>
          <w:t>,</w:t>
        </w:r>
      </w:ins>
      <w:r w:rsidRPr="005145ED">
        <w:rPr>
          <w:rFonts w:ascii="Century Gothic" w:hAnsi="Century Gothic" w:cs="Arial"/>
        </w:rPr>
        <w:t xml:space="preserve"> 2001). Generally, process-ba</w:t>
      </w:r>
      <w:r>
        <w:rPr>
          <w:rFonts w:ascii="Century Gothic" w:hAnsi="Century Gothic" w:cs="Arial"/>
        </w:rPr>
        <w:t>sed methods, statistical analyses, and overlay and</w:t>
      </w:r>
      <w:r w:rsidRPr="005145ED">
        <w:rPr>
          <w:rFonts w:ascii="Century Gothic" w:hAnsi="Century Gothic" w:cs="Arial"/>
        </w:rPr>
        <w:t xml:space="preserve"> index</w:t>
      </w:r>
      <w:r>
        <w:rPr>
          <w:rFonts w:ascii="Century Gothic" w:hAnsi="Century Gothic" w:cs="Arial"/>
        </w:rPr>
        <w:t>ing techniques</w:t>
      </w:r>
      <w:r w:rsidRPr="005145ED">
        <w:rPr>
          <w:rFonts w:ascii="Century Gothic" w:hAnsi="Century Gothic" w:cs="Arial"/>
        </w:rPr>
        <w:t xml:space="preserve"> are used in the assessme</w:t>
      </w:r>
      <w:r>
        <w:rPr>
          <w:rFonts w:ascii="Century Gothic" w:hAnsi="Century Gothic" w:cs="Arial"/>
        </w:rPr>
        <w:t>nt process. Overlay and</w:t>
      </w:r>
      <w:r w:rsidRPr="005145ED">
        <w:rPr>
          <w:rFonts w:ascii="Century Gothic" w:hAnsi="Century Gothic" w:cs="Arial"/>
        </w:rPr>
        <w:t xml:space="preserve"> index</w:t>
      </w:r>
      <w:r>
        <w:rPr>
          <w:rFonts w:ascii="Century Gothic" w:hAnsi="Century Gothic" w:cs="Arial"/>
        </w:rPr>
        <w:t>ing methods are most-suitable for</w:t>
      </w:r>
      <w:r w:rsidRPr="005145ED">
        <w:rPr>
          <w:rFonts w:ascii="Century Gothic" w:hAnsi="Century Gothic" w:cs="Arial"/>
        </w:rPr>
        <w:t xml:space="preserve"> overcoming </w:t>
      </w:r>
      <w:r>
        <w:rPr>
          <w:rFonts w:ascii="Century Gothic" w:hAnsi="Century Gothic" w:cs="Arial"/>
        </w:rPr>
        <w:t>the limitations of both statistical and process-based</w:t>
      </w:r>
      <w:r w:rsidRPr="005145ED">
        <w:rPr>
          <w:rFonts w:ascii="Century Gothic" w:hAnsi="Century Gothic" w:cs="Arial"/>
        </w:rPr>
        <w:t xml:space="preserve"> method</w:t>
      </w:r>
      <w:r>
        <w:rPr>
          <w:rFonts w:ascii="Century Gothic" w:hAnsi="Century Gothic" w:cs="Arial"/>
        </w:rPr>
        <w:t>ologie</w:t>
      </w:r>
      <w:r w:rsidRPr="005145ED">
        <w:rPr>
          <w:rFonts w:ascii="Century Gothic" w:hAnsi="Century Gothic" w:cs="Arial"/>
        </w:rPr>
        <w:t>s (</w:t>
      </w:r>
      <w:r>
        <w:rPr>
          <w:rFonts w:ascii="Century Gothic" w:hAnsi="Century Gothic" w:cs="Arial"/>
        </w:rPr>
        <w:t>Shirazi</w:t>
      </w:r>
      <w:ins w:id="75" w:author="Fenn, Teresa E. (LARC-E3)[SSAI DEVELOP]" w:date="2015-10-13T10:54:00Z">
        <w:r w:rsidR="00BD3AD7">
          <w:rPr>
            <w:rFonts w:ascii="Century Gothic" w:hAnsi="Century Gothic" w:cs="Arial"/>
          </w:rPr>
          <w:t>,</w:t>
        </w:r>
      </w:ins>
      <w:r>
        <w:rPr>
          <w:rFonts w:ascii="Century Gothic" w:hAnsi="Century Gothic" w:cs="Arial"/>
        </w:rPr>
        <w:t xml:space="preserve"> 2012). Usage of overlay and indexing techniques </w:t>
      </w:r>
      <w:r w:rsidRPr="005145ED">
        <w:rPr>
          <w:rFonts w:ascii="Century Gothic" w:hAnsi="Century Gothic" w:cs="Arial"/>
        </w:rPr>
        <w:t>does not require extensive dataset</w:t>
      </w:r>
      <w:r>
        <w:rPr>
          <w:rFonts w:ascii="Century Gothic" w:hAnsi="Century Gothic" w:cs="Arial"/>
        </w:rPr>
        <w:t>s</w:t>
      </w:r>
      <w:r w:rsidRPr="005145ED">
        <w:rPr>
          <w:rFonts w:ascii="Century Gothic" w:hAnsi="Century Gothic" w:cs="Arial"/>
        </w:rPr>
        <w:t xml:space="preserve"> to capture physical, chemical</w:t>
      </w:r>
      <w:r>
        <w:rPr>
          <w:rFonts w:ascii="Century Gothic" w:hAnsi="Century Gothic" w:cs="Arial"/>
        </w:rPr>
        <w:t>,</w:t>
      </w:r>
      <w:r w:rsidRPr="005145ED">
        <w:rPr>
          <w:rFonts w:ascii="Century Gothic" w:hAnsi="Century Gothic" w:cs="Arial"/>
        </w:rPr>
        <w:t xml:space="preserve"> and biological reactions that </w:t>
      </w:r>
      <w:r>
        <w:rPr>
          <w:rFonts w:ascii="Century Gothic" w:hAnsi="Century Gothic" w:cs="Arial"/>
        </w:rPr>
        <w:t xml:space="preserve">are </w:t>
      </w:r>
      <w:r w:rsidRPr="005145ED">
        <w:rPr>
          <w:rFonts w:ascii="Century Gothic" w:hAnsi="Century Gothic" w:cs="Arial"/>
        </w:rPr>
        <w:t>required by process-based methods (Shirazi</w:t>
      </w:r>
      <w:ins w:id="76" w:author="Fenn, Teresa E. (LARC-E3)[SSAI DEVELOP]" w:date="2015-10-13T10:55:00Z">
        <w:r w:rsidR="00BD3AD7">
          <w:rPr>
            <w:rFonts w:ascii="Century Gothic" w:hAnsi="Century Gothic" w:cs="Arial"/>
          </w:rPr>
          <w:t>,</w:t>
        </w:r>
      </w:ins>
      <w:r w:rsidRPr="005145ED">
        <w:rPr>
          <w:rFonts w:ascii="Century Gothic" w:hAnsi="Century Gothic" w:cs="Arial"/>
        </w:rPr>
        <w:t xml:space="preserve"> 2012). </w:t>
      </w:r>
      <w:r>
        <w:rPr>
          <w:rFonts w:ascii="Century Gothic" w:hAnsi="Century Gothic" w:cs="Arial"/>
        </w:rPr>
        <w:t xml:space="preserve">The </w:t>
      </w:r>
      <w:r w:rsidRPr="005145ED">
        <w:rPr>
          <w:rFonts w:ascii="Century Gothic" w:hAnsi="Century Gothic" w:cs="Arial"/>
        </w:rPr>
        <w:t xml:space="preserve">DRASTIC </w:t>
      </w:r>
      <w:r>
        <w:rPr>
          <w:rFonts w:ascii="Century Gothic" w:hAnsi="Century Gothic" w:cs="Arial"/>
        </w:rPr>
        <w:t>model, which employs overlay and indexing methodologies, is widely-recognized and used to assess</w:t>
      </w:r>
      <w:r w:rsidRPr="005145ED">
        <w:rPr>
          <w:rFonts w:ascii="Century Gothic" w:hAnsi="Century Gothic" w:cs="Arial"/>
        </w:rPr>
        <w:t xml:space="preserve"> groundwater vuln</w:t>
      </w:r>
      <w:r>
        <w:rPr>
          <w:rFonts w:ascii="Century Gothic" w:hAnsi="Century Gothic" w:cs="Arial"/>
        </w:rPr>
        <w:t xml:space="preserve">erability. DRASTIC was first </w:t>
      </w:r>
      <w:r w:rsidRPr="005145ED">
        <w:rPr>
          <w:rFonts w:ascii="Century Gothic" w:hAnsi="Century Gothic" w:cs="Arial"/>
        </w:rPr>
        <w:t xml:space="preserve">developed by </w:t>
      </w:r>
      <w:r>
        <w:rPr>
          <w:rFonts w:ascii="Century Gothic" w:hAnsi="Century Gothic" w:cs="Arial"/>
        </w:rPr>
        <w:t xml:space="preserve">the </w:t>
      </w:r>
      <w:r w:rsidRPr="005145ED">
        <w:rPr>
          <w:rFonts w:ascii="Century Gothic" w:hAnsi="Century Gothic" w:cs="Arial"/>
        </w:rPr>
        <w:t>U</w:t>
      </w:r>
      <w:r>
        <w:rPr>
          <w:rFonts w:ascii="Century Gothic" w:hAnsi="Century Gothic" w:cs="Arial"/>
        </w:rPr>
        <w:t xml:space="preserve">nited </w:t>
      </w:r>
      <w:r w:rsidRPr="005145ED">
        <w:rPr>
          <w:rFonts w:ascii="Century Gothic" w:hAnsi="Century Gothic" w:cs="Arial"/>
        </w:rPr>
        <w:t>S</w:t>
      </w:r>
      <w:r>
        <w:rPr>
          <w:rFonts w:ascii="Century Gothic" w:hAnsi="Century Gothic" w:cs="Arial"/>
        </w:rPr>
        <w:t>tates</w:t>
      </w:r>
      <w:r w:rsidRPr="005145ED">
        <w:rPr>
          <w:rFonts w:ascii="Century Gothic" w:hAnsi="Century Gothic" w:cs="Arial"/>
        </w:rPr>
        <w:t xml:space="preserve"> Environmental Protection Agency (EP</w:t>
      </w:r>
      <w:r>
        <w:rPr>
          <w:rFonts w:ascii="Century Gothic" w:hAnsi="Century Gothic" w:cs="Arial"/>
        </w:rPr>
        <w:t>A) and later modified by researchers</w:t>
      </w:r>
      <w:r w:rsidRPr="005145ED">
        <w:rPr>
          <w:rFonts w:ascii="Century Gothic" w:hAnsi="Century Gothic" w:cs="Arial"/>
        </w:rPr>
        <w:t xml:space="preserve"> to </w:t>
      </w:r>
      <w:r>
        <w:rPr>
          <w:rFonts w:ascii="Century Gothic" w:hAnsi="Century Gothic" w:cs="Arial"/>
        </w:rPr>
        <w:t xml:space="preserve">account for a range of </w:t>
      </w:r>
      <w:r w:rsidRPr="005145ED">
        <w:rPr>
          <w:rFonts w:ascii="Century Gothic" w:hAnsi="Century Gothic" w:cs="Arial"/>
        </w:rPr>
        <w:t>different environmental settings (Sh</w:t>
      </w:r>
      <w:r>
        <w:rPr>
          <w:rFonts w:ascii="Century Gothic" w:hAnsi="Century Gothic" w:cs="Arial"/>
        </w:rPr>
        <w:t>irazi</w:t>
      </w:r>
      <w:ins w:id="77" w:author="Fenn, Teresa E. (LARC-E3)[SSAI DEVELOP]" w:date="2015-10-13T10:55:00Z">
        <w:r w:rsidR="00BD3AD7">
          <w:rPr>
            <w:rFonts w:ascii="Century Gothic" w:hAnsi="Century Gothic" w:cs="Arial"/>
          </w:rPr>
          <w:t>,</w:t>
        </w:r>
      </w:ins>
      <w:r>
        <w:rPr>
          <w:rFonts w:ascii="Century Gothic" w:hAnsi="Century Gothic" w:cs="Arial"/>
        </w:rPr>
        <w:t xml:space="preserve"> 2012). This study </w:t>
      </w:r>
      <w:r w:rsidRPr="005145ED">
        <w:rPr>
          <w:rFonts w:ascii="Century Gothic" w:hAnsi="Century Gothic" w:cs="Arial"/>
        </w:rPr>
        <w:t xml:space="preserve">followed </w:t>
      </w:r>
      <w:r>
        <w:rPr>
          <w:rFonts w:ascii="Century Gothic" w:hAnsi="Century Gothic" w:cs="Arial"/>
        </w:rPr>
        <w:t>the traditional</w:t>
      </w:r>
      <w:r w:rsidRPr="005145ED">
        <w:rPr>
          <w:rFonts w:ascii="Century Gothic" w:hAnsi="Century Gothic" w:cs="Arial"/>
        </w:rPr>
        <w:t xml:space="preserve"> DRASTIC model considering seven hydrogeological parameters: depth to gro</w:t>
      </w:r>
      <w:r>
        <w:rPr>
          <w:rFonts w:ascii="Century Gothic" w:hAnsi="Century Gothic" w:cs="Arial"/>
        </w:rPr>
        <w:t xml:space="preserve">undwater (D), net recharge (R), </w:t>
      </w:r>
      <w:r w:rsidRPr="005145ED">
        <w:rPr>
          <w:rFonts w:ascii="Century Gothic" w:hAnsi="Century Gothic" w:cs="Arial"/>
        </w:rPr>
        <w:t xml:space="preserve">aquifer </w:t>
      </w:r>
      <w:r w:rsidRPr="005145ED">
        <w:rPr>
          <w:rFonts w:ascii="Century Gothic" w:hAnsi="Century Gothic" w:cs="Arial"/>
        </w:rPr>
        <w:lastRenderedPageBreak/>
        <w:t>media (A), soil media (S), topography (T), impact of vadose zone (I</w:t>
      </w:r>
      <w:r>
        <w:rPr>
          <w:rFonts w:ascii="Century Gothic" w:hAnsi="Century Gothic" w:cs="Arial"/>
        </w:rPr>
        <w:t>) and hydraulic conductivity (C). An</w:t>
      </w:r>
      <w:r w:rsidRPr="005145ED">
        <w:rPr>
          <w:rFonts w:ascii="Century Gothic" w:hAnsi="Century Gothic" w:cs="Arial"/>
        </w:rPr>
        <w:t xml:space="preserve"> </w:t>
      </w:r>
      <w:r>
        <w:rPr>
          <w:rFonts w:ascii="Century Gothic" w:hAnsi="Century Gothic" w:cs="Arial"/>
        </w:rPr>
        <w:t xml:space="preserve">additional term, corresponding to </w:t>
      </w:r>
      <w:r w:rsidRPr="005145ED">
        <w:rPr>
          <w:rFonts w:ascii="Century Gothic" w:hAnsi="Century Gothic" w:cs="Arial"/>
        </w:rPr>
        <w:t>sinkhole</w:t>
      </w:r>
      <w:r>
        <w:rPr>
          <w:rFonts w:ascii="Century Gothic" w:hAnsi="Century Gothic" w:cs="Arial"/>
        </w:rPr>
        <w:t xml:space="preserve"> </w:t>
      </w:r>
      <w:r w:rsidRPr="005145ED">
        <w:rPr>
          <w:rFonts w:ascii="Century Gothic" w:hAnsi="Century Gothic" w:cs="Arial"/>
        </w:rPr>
        <w:t>s</w:t>
      </w:r>
      <w:r>
        <w:rPr>
          <w:rFonts w:ascii="Century Gothic" w:hAnsi="Century Gothic" w:cs="Arial"/>
        </w:rPr>
        <w:t>usceptibility,</w:t>
      </w:r>
      <w:r w:rsidRPr="005145ED">
        <w:rPr>
          <w:rFonts w:ascii="Century Gothic" w:hAnsi="Century Gothic" w:cs="Arial"/>
        </w:rPr>
        <w:t xml:space="preserve"> </w:t>
      </w:r>
      <w:r>
        <w:rPr>
          <w:rFonts w:ascii="Century Gothic" w:hAnsi="Century Gothic" w:cs="Arial"/>
        </w:rPr>
        <w:t>was then incorporated into the model</w:t>
      </w:r>
      <w:r w:rsidRPr="005145ED">
        <w:rPr>
          <w:rFonts w:ascii="Century Gothic" w:hAnsi="Century Gothic" w:cs="Arial"/>
        </w:rPr>
        <w:t xml:space="preserve">. </w:t>
      </w:r>
    </w:p>
    <w:p w14:paraId="389D890B" w14:textId="77777777" w:rsidR="00190DF1" w:rsidRPr="00190DF1" w:rsidRDefault="00190DF1" w:rsidP="00190DF1">
      <w:pPr>
        <w:spacing w:after="0" w:line="240" w:lineRule="auto"/>
        <w:rPr>
          <w:rFonts w:ascii="Century Gothic" w:hAnsi="Century Gothic" w:cs="Arial"/>
        </w:rPr>
      </w:pPr>
    </w:p>
    <w:p w14:paraId="5E2B8F57" w14:textId="77777777" w:rsidR="00FA1554" w:rsidRPr="0097293B" w:rsidRDefault="00FA1554" w:rsidP="00BE6864">
      <w:pPr>
        <w:spacing w:after="0" w:line="240" w:lineRule="auto"/>
      </w:pPr>
      <w:r>
        <w:rPr>
          <w:b/>
        </w:rPr>
        <w:t>Objective 1: Groundwater quantity assessment using GRACE</w:t>
      </w:r>
    </w:p>
    <w:p w14:paraId="11422A2F" w14:textId="17D62334" w:rsidR="008B765F" w:rsidRDefault="008B765F" w:rsidP="008B765F">
      <w:pPr>
        <w:pStyle w:val="NoSpacing"/>
        <w:rPr>
          <w:rFonts w:ascii="Century Gothic" w:hAnsi="Century Gothic"/>
        </w:rPr>
      </w:pPr>
      <w:r w:rsidRPr="009C5A49">
        <w:rPr>
          <w:rFonts w:ascii="Century Gothic" w:hAnsi="Century Gothic"/>
          <w:b/>
        </w:rPr>
        <w:t>GRACE data acquisition:</w:t>
      </w:r>
      <w:r w:rsidRPr="0089556B">
        <w:rPr>
          <w:rFonts w:ascii="Century Gothic" w:hAnsi="Century Gothic"/>
        </w:rPr>
        <w:t xml:space="preserve"> To calculate the total groundwater storage</w:t>
      </w:r>
      <w:r w:rsidR="00BE6864">
        <w:rPr>
          <w:rFonts w:ascii="Century Gothic" w:hAnsi="Century Gothic"/>
        </w:rPr>
        <w:t xml:space="preserve"> in our study area region, we downloaded</w:t>
      </w:r>
      <w:r w:rsidRPr="0089556B">
        <w:rPr>
          <w:rFonts w:ascii="Century Gothic" w:hAnsi="Century Gothic"/>
        </w:rPr>
        <w:t xml:space="preserve"> d</w:t>
      </w:r>
      <w:r w:rsidR="00BE6864">
        <w:rPr>
          <w:rFonts w:ascii="Century Gothic" w:hAnsi="Century Gothic"/>
        </w:rPr>
        <w:t xml:space="preserve">atasets from the GRACE mission and the </w:t>
      </w:r>
      <w:commentRangeStart w:id="78"/>
      <w:r w:rsidR="00BE6864">
        <w:rPr>
          <w:rFonts w:ascii="Century Gothic" w:hAnsi="Century Gothic"/>
        </w:rPr>
        <w:t>NLDAS</w:t>
      </w:r>
      <w:commentRangeEnd w:id="78"/>
      <w:r w:rsidR="00BD3AD7">
        <w:rPr>
          <w:rStyle w:val="CommentReference"/>
        </w:rPr>
        <w:commentReference w:id="78"/>
      </w:r>
      <w:r w:rsidR="00BE6864">
        <w:rPr>
          <w:rFonts w:ascii="Century Gothic" w:hAnsi="Century Gothic"/>
        </w:rPr>
        <w:t xml:space="preserve"> </w:t>
      </w:r>
      <w:r w:rsidR="00636708">
        <w:rPr>
          <w:rFonts w:ascii="Century Gothic" w:hAnsi="Century Gothic"/>
        </w:rPr>
        <w:t xml:space="preserve">data platforms. The team acquired </w:t>
      </w:r>
      <w:r w:rsidRPr="0089556B">
        <w:rPr>
          <w:rFonts w:ascii="Century Gothic" w:hAnsi="Century Gothic"/>
        </w:rPr>
        <w:t>monthly averages from th</w:t>
      </w:r>
      <w:r w:rsidR="00636708">
        <w:rPr>
          <w:rFonts w:ascii="Century Gothic" w:hAnsi="Century Gothic"/>
        </w:rPr>
        <w:t xml:space="preserve">e years 2002 and 2009. </w:t>
      </w:r>
      <w:r w:rsidR="00636708" w:rsidRPr="0089556B">
        <w:rPr>
          <w:rFonts w:ascii="Century Gothic" w:hAnsi="Century Gothic"/>
        </w:rPr>
        <w:t>GRACE</w:t>
      </w:r>
      <w:r w:rsidR="00636708">
        <w:rPr>
          <w:rFonts w:ascii="Century Gothic" w:hAnsi="Century Gothic"/>
        </w:rPr>
        <w:t xml:space="preserve"> </w:t>
      </w:r>
      <w:r w:rsidRPr="0089556B">
        <w:rPr>
          <w:rFonts w:ascii="Century Gothic" w:hAnsi="Century Gothic"/>
        </w:rPr>
        <w:t xml:space="preserve">imagery </w:t>
      </w:r>
      <w:r>
        <w:rPr>
          <w:rFonts w:ascii="Century Gothic" w:hAnsi="Century Gothic"/>
        </w:rPr>
        <w:t xml:space="preserve">with a </w:t>
      </w:r>
      <w:r w:rsidR="00636708">
        <w:rPr>
          <w:rFonts w:ascii="Century Gothic" w:hAnsi="Century Gothic"/>
        </w:rPr>
        <w:t xml:space="preserve">monthly, 400 km resolution </w:t>
      </w:r>
      <w:r w:rsidRPr="0089556B">
        <w:rPr>
          <w:rFonts w:ascii="Century Gothic" w:hAnsi="Century Gothic"/>
        </w:rPr>
        <w:t xml:space="preserve">was </w:t>
      </w:r>
      <w:r w:rsidR="00636708">
        <w:rPr>
          <w:rFonts w:ascii="Century Gothic" w:hAnsi="Century Gothic"/>
        </w:rPr>
        <w:t>also collected for</w:t>
      </w:r>
      <w:r w:rsidRPr="0089556B">
        <w:rPr>
          <w:rFonts w:ascii="Century Gothic" w:hAnsi="Century Gothic"/>
        </w:rPr>
        <w:t xml:space="preserve"> the year</w:t>
      </w:r>
      <w:r w:rsidR="00636708">
        <w:rPr>
          <w:rFonts w:ascii="Century Gothic" w:hAnsi="Century Gothic"/>
        </w:rPr>
        <w:t>s</w:t>
      </w:r>
      <w:r w:rsidRPr="0089556B">
        <w:rPr>
          <w:rFonts w:ascii="Century Gothic" w:hAnsi="Century Gothic"/>
        </w:rPr>
        <w:t xml:space="preserve"> 2002 and 2009. The soil moisture and snow water equivalent parameters were acquired from the NLDAS-2 model. The spatial resolution of the </w:t>
      </w:r>
      <w:r w:rsidR="00636708">
        <w:rPr>
          <w:rFonts w:ascii="Century Gothic" w:hAnsi="Century Gothic"/>
        </w:rPr>
        <w:t xml:space="preserve">NLDAS </w:t>
      </w:r>
      <w:r w:rsidRPr="0089556B">
        <w:rPr>
          <w:rFonts w:ascii="Century Gothic" w:hAnsi="Century Gothic"/>
        </w:rPr>
        <w:t>imagery is about 140 km with a monthly temporal resolution.</w:t>
      </w:r>
    </w:p>
    <w:p w14:paraId="1C34C15D" w14:textId="77777777" w:rsidR="008B765F" w:rsidRDefault="008B765F" w:rsidP="008B765F">
      <w:pPr>
        <w:pStyle w:val="NoSpacing"/>
        <w:rPr>
          <w:rFonts w:ascii="Century Gothic" w:hAnsi="Century Gothic"/>
        </w:rPr>
      </w:pPr>
    </w:p>
    <w:p w14:paraId="2EEAD9AA" w14:textId="368A8B6E" w:rsidR="008B765F" w:rsidRDefault="008B765F" w:rsidP="008B765F">
      <w:pPr>
        <w:pStyle w:val="NoSpacing"/>
        <w:rPr>
          <w:rFonts w:ascii="Century Gothic" w:hAnsi="Century Gothic"/>
        </w:rPr>
      </w:pPr>
      <w:r w:rsidRPr="009C5A49">
        <w:rPr>
          <w:rFonts w:ascii="Century Gothic" w:hAnsi="Century Gothic"/>
          <w:b/>
        </w:rPr>
        <w:t>GRACE data processing:</w:t>
      </w:r>
      <w:r w:rsidR="00B67F57">
        <w:rPr>
          <w:rFonts w:ascii="Century Gothic" w:hAnsi="Century Gothic"/>
        </w:rPr>
        <w:t xml:space="preserve"> The team re</w:t>
      </w:r>
      <w:r w:rsidR="009C183B">
        <w:rPr>
          <w:rFonts w:ascii="Century Gothic" w:hAnsi="Century Gothic"/>
        </w:rPr>
        <w:t>-</w:t>
      </w:r>
      <w:r w:rsidR="00B67F57">
        <w:rPr>
          <w:rFonts w:ascii="Century Gothic" w:hAnsi="Century Gothic"/>
        </w:rPr>
        <w:t xml:space="preserve">projected </w:t>
      </w:r>
      <w:r w:rsidRPr="001401E1">
        <w:rPr>
          <w:rFonts w:ascii="Century Gothic" w:hAnsi="Century Gothic"/>
        </w:rPr>
        <w:t xml:space="preserve">the data files </w:t>
      </w:r>
      <w:r w:rsidR="00B67F57">
        <w:rPr>
          <w:rFonts w:ascii="Century Gothic" w:hAnsi="Century Gothic"/>
        </w:rPr>
        <w:t>of</w:t>
      </w:r>
      <w:r w:rsidRPr="001401E1">
        <w:rPr>
          <w:rFonts w:ascii="Century Gothic" w:hAnsi="Century Gothic"/>
        </w:rPr>
        <w:t xml:space="preserve"> both GRACE and NLDAS parameters from the original WGS84 datum to the North America Albers Equal-Ar</w:t>
      </w:r>
      <w:r w:rsidR="00B67F57">
        <w:rPr>
          <w:rFonts w:ascii="Century Gothic" w:hAnsi="Century Gothic"/>
        </w:rPr>
        <w:t>ea Conic</w:t>
      </w:r>
      <w:r w:rsidRPr="001401E1">
        <w:rPr>
          <w:rFonts w:ascii="Century Gothic" w:hAnsi="Century Gothic"/>
        </w:rPr>
        <w:t xml:space="preserve">. </w:t>
      </w:r>
      <w:r w:rsidR="00B67F57">
        <w:rPr>
          <w:rFonts w:ascii="Century Gothic" w:hAnsi="Century Gothic"/>
        </w:rPr>
        <w:t xml:space="preserve">This </w:t>
      </w:r>
      <w:r w:rsidRPr="001401E1">
        <w:rPr>
          <w:rFonts w:ascii="Century Gothic" w:hAnsi="Century Gothic"/>
        </w:rPr>
        <w:t xml:space="preserve">was necessary to resample the cell size to </w:t>
      </w:r>
      <w:r>
        <w:rPr>
          <w:rFonts w:ascii="Century Gothic" w:hAnsi="Century Gothic"/>
        </w:rPr>
        <w:t xml:space="preserve">1 </w:t>
      </w:r>
      <w:ins w:id="79" w:author="Fenn, Teresa E. (LARC-E3)[SSAI DEVELOP]" w:date="2015-10-13T10:59:00Z">
        <w:r w:rsidR="00BD3AD7">
          <w:rPr>
            <w:rFonts w:ascii="Century Gothic" w:hAnsi="Century Gothic"/>
          </w:rPr>
          <w:t xml:space="preserve">km </w:t>
        </w:r>
      </w:ins>
      <w:del w:id="80" w:author="Fenn, Teresa E. (LARC-E3)[SSAI DEVELOP]" w:date="2015-10-13T10:59:00Z">
        <w:r w:rsidDel="00BD3AD7">
          <w:rPr>
            <w:rFonts w:ascii="Century Gothic" w:hAnsi="Century Gothic"/>
          </w:rPr>
          <w:delText>kilometer</w:delText>
        </w:r>
        <w:r w:rsidR="00B67F57" w:rsidDel="00BD3AD7">
          <w:rPr>
            <w:rFonts w:ascii="Century Gothic" w:hAnsi="Century Gothic"/>
          </w:rPr>
          <w:delText xml:space="preserve"> </w:delText>
        </w:r>
      </w:del>
      <w:r w:rsidR="00B67F57">
        <w:rPr>
          <w:rFonts w:ascii="Century Gothic" w:hAnsi="Century Gothic"/>
        </w:rPr>
        <w:t>for all the datasets</w:t>
      </w:r>
      <w:r w:rsidRPr="001401E1">
        <w:rPr>
          <w:rFonts w:ascii="Century Gothic" w:hAnsi="Century Gothic"/>
        </w:rPr>
        <w:t>. After resampling, all data files were clipped to the study area with a 10 km buffer area to ensure full coverage. The soil moisture and snow</w:t>
      </w:r>
      <w:r>
        <w:rPr>
          <w:rFonts w:ascii="Century Gothic" w:hAnsi="Century Gothic"/>
        </w:rPr>
        <w:t xml:space="preserve"> water</w:t>
      </w:r>
      <w:r w:rsidRPr="001401E1">
        <w:rPr>
          <w:rFonts w:ascii="Century Gothic" w:hAnsi="Century Gothic"/>
        </w:rPr>
        <w:t xml:space="preserve"> equivalent NLDAS-2 parameters have a different unit </w:t>
      </w:r>
      <w:ins w:id="81" w:author="Fenn, Teresa E. (LARC-E3)[SSAI DEVELOP]" w:date="2015-10-13T11:00:00Z">
        <w:r w:rsidR="00BD3AD7">
          <w:rPr>
            <w:rFonts w:ascii="Century Gothic" w:hAnsi="Century Gothic"/>
          </w:rPr>
          <w:t xml:space="preserve">of </w:t>
        </w:r>
      </w:ins>
      <w:r w:rsidRPr="001401E1">
        <w:rPr>
          <w:rFonts w:ascii="Century Gothic" w:hAnsi="Century Gothic"/>
        </w:rPr>
        <w:t xml:space="preserve">measurement (kg/m²) than the GRACE data (cm). To </w:t>
      </w:r>
      <w:r>
        <w:rPr>
          <w:rFonts w:ascii="Century Gothic" w:hAnsi="Century Gothic"/>
        </w:rPr>
        <w:t>convert the soil moisture and snow water equivalent parameters into cm as well as extract pixel values</w:t>
      </w:r>
      <w:r w:rsidR="00A63D42">
        <w:rPr>
          <w:rFonts w:ascii="Century Gothic" w:hAnsi="Century Gothic"/>
        </w:rPr>
        <w:t xml:space="preserve"> from each data layer, the team</w:t>
      </w:r>
      <w:r>
        <w:rPr>
          <w:rFonts w:ascii="Century Gothic" w:hAnsi="Century Gothic"/>
        </w:rPr>
        <w:t xml:space="preserve"> </w:t>
      </w:r>
      <w:r w:rsidRPr="001401E1">
        <w:rPr>
          <w:rFonts w:ascii="Century Gothic" w:hAnsi="Century Gothic"/>
        </w:rPr>
        <w:t xml:space="preserve">converted the raster data to points. A random sample of 100 points were created in the GME Spatial Ecology software, whose specific locations were used to convert the NLDAS-2 raster files into 100 individual data points. To convert the NLDAS-2 parameters from (kg/m²) to (cm), </w:t>
      </w:r>
      <w:r w:rsidR="00A63D42">
        <w:rPr>
          <w:rFonts w:ascii="Century Gothic" w:hAnsi="Century Gothic"/>
        </w:rPr>
        <w:t>the data was</w:t>
      </w:r>
      <w:r w:rsidR="006373A0">
        <w:rPr>
          <w:rFonts w:ascii="Century Gothic" w:hAnsi="Century Gothic"/>
        </w:rPr>
        <w:t xml:space="preserve"> </w:t>
      </w:r>
      <w:r w:rsidR="00A63D42">
        <w:rPr>
          <w:rFonts w:ascii="Century Gothic" w:hAnsi="Century Gothic"/>
        </w:rPr>
        <w:t xml:space="preserve">multiplied </w:t>
      </w:r>
      <w:r>
        <w:rPr>
          <w:rFonts w:ascii="Century Gothic" w:hAnsi="Century Gothic"/>
        </w:rPr>
        <w:t xml:space="preserve">by </w:t>
      </w:r>
      <w:r w:rsidR="006373A0">
        <w:rPr>
          <w:rFonts w:ascii="Century Gothic" w:hAnsi="Century Gothic"/>
        </w:rPr>
        <w:t xml:space="preserve">a </w:t>
      </w:r>
      <w:r>
        <w:rPr>
          <w:rFonts w:ascii="Century Gothic" w:hAnsi="Century Gothic"/>
        </w:rPr>
        <w:t>0.1</w:t>
      </w:r>
      <w:r w:rsidR="006373A0">
        <w:rPr>
          <w:rFonts w:ascii="Century Gothic" w:hAnsi="Century Gothic"/>
        </w:rPr>
        <w:t xml:space="preserve"> factor</w:t>
      </w:r>
      <w:r w:rsidR="00A63D42">
        <w:rPr>
          <w:rFonts w:ascii="Century Gothic" w:hAnsi="Century Gothic"/>
        </w:rPr>
        <w:t xml:space="preserve">.  Finally, </w:t>
      </w:r>
      <w:r>
        <w:rPr>
          <w:rFonts w:ascii="Century Gothic" w:hAnsi="Century Gothic"/>
        </w:rPr>
        <w:t xml:space="preserve">the 100 pixel values from all three datasets </w:t>
      </w:r>
      <w:r w:rsidR="00A63D42">
        <w:rPr>
          <w:rFonts w:ascii="Century Gothic" w:hAnsi="Century Gothic"/>
        </w:rPr>
        <w:t>were integrated by</w:t>
      </w:r>
      <w:r>
        <w:rPr>
          <w:rFonts w:ascii="Century Gothic" w:hAnsi="Century Gothic"/>
        </w:rPr>
        <w:t xml:space="preserve"> the following equation (</w:t>
      </w:r>
      <w:commentRangeStart w:id="82"/>
      <w:r>
        <w:rPr>
          <w:rFonts w:ascii="Century Gothic" w:hAnsi="Century Gothic"/>
        </w:rPr>
        <w:t>Rodell et</w:t>
      </w:r>
      <w:del w:id="83" w:author="Fenn, Teresa E. (LARC-E3)[SSAI DEVELOP]" w:date="2015-10-13T11:46:00Z">
        <w:r w:rsidDel="00CB3C40">
          <w:rPr>
            <w:rFonts w:ascii="Century Gothic" w:hAnsi="Century Gothic"/>
          </w:rPr>
          <w:delText>.</w:delText>
        </w:r>
      </w:del>
      <w:r>
        <w:rPr>
          <w:rFonts w:ascii="Century Gothic" w:hAnsi="Century Gothic"/>
        </w:rPr>
        <w:t xml:space="preserve"> al</w:t>
      </w:r>
      <w:ins w:id="84" w:author="Fenn, Teresa E. (LARC-E3)[SSAI DEVELOP]" w:date="2015-10-13T11:46:00Z">
        <w:r w:rsidR="00CB3C40">
          <w:rPr>
            <w:rFonts w:ascii="Century Gothic" w:hAnsi="Century Gothic"/>
          </w:rPr>
          <w:t>.</w:t>
        </w:r>
      </w:ins>
      <w:r>
        <w:rPr>
          <w:rFonts w:ascii="Century Gothic" w:hAnsi="Century Gothic"/>
        </w:rPr>
        <w:t>, 2007</w:t>
      </w:r>
      <w:commentRangeEnd w:id="82"/>
      <w:r w:rsidR="00CB3C40">
        <w:rPr>
          <w:rStyle w:val="CommentReference"/>
        </w:rPr>
        <w:commentReference w:id="82"/>
      </w:r>
      <w:r>
        <w:rPr>
          <w:rFonts w:ascii="Century Gothic" w:hAnsi="Century Gothic"/>
        </w:rPr>
        <w:t>):</w:t>
      </w:r>
    </w:p>
    <w:p w14:paraId="02AD102D" w14:textId="77777777" w:rsidR="008B765F" w:rsidRDefault="008B765F" w:rsidP="008B765F">
      <w:pPr>
        <w:pStyle w:val="NoSpacing"/>
        <w:rPr>
          <w:rFonts w:ascii="Century Gothic" w:hAnsi="Century Gothic"/>
        </w:rPr>
      </w:pPr>
    </w:p>
    <w:p w14:paraId="4452316A" w14:textId="7235A291" w:rsidR="008B765F" w:rsidRPr="0078210F" w:rsidRDefault="008B765F" w:rsidP="008B765F">
      <w:pPr>
        <w:pStyle w:val="NoSpacing"/>
        <w:rPr>
          <w:rFonts w:ascii="Century Gothic" w:hAnsi="Century Gothic"/>
        </w:rPr>
      </w:pPr>
      <m:oMathPara>
        <m:oMath>
          <m:r>
            <w:rPr>
              <w:rFonts w:ascii="Cambria Math" w:hAnsi="Cambria Math"/>
            </w:rPr>
            <m:t>∆GW=∆TWS-</m:t>
          </m:r>
          <m:d>
            <m:dPr>
              <m:ctrlPr>
                <w:rPr>
                  <w:rFonts w:ascii="Cambria Math" w:hAnsi="Cambria Math"/>
                  <w:i/>
                </w:rPr>
              </m:ctrlPr>
            </m:dPr>
            <m:e>
              <m:r>
                <w:rPr>
                  <w:rFonts w:ascii="Cambria Math" w:hAnsi="Cambria Math"/>
                </w:rPr>
                <m:t>∆SM+∆SWE</m:t>
              </m:r>
            </m:e>
          </m:d>
        </m:oMath>
      </m:oMathPara>
    </w:p>
    <w:p w14:paraId="203E89A7" w14:textId="584A3C40" w:rsidR="008B765F" w:rsidRDefault="008B765F" w:rsidP="008B765F">
      <w:pPr>
        <w:pStyle w:val="NoSpacing"/>
        <w:jc w:val="right"/>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A63D42">
        <w:rPr>
          <w:rFonts w:ascii="Century Gothic" w:hAnsi="Century Gothic"/>
        </w:rPr>
        <w:t>Equation 1</w:t>
      </w:r>
    </w:p>
    <w:p w14:paraId="4548389D" w14:textId="77777777" w:rsidR="008B765F" w:rsidRDefault="008B765F" w:rsidP="008B765F">
      <w:pPr>
        <w:pStyle w:val="NoSpacing"/>
        <w:rPr>
          <w:rFonts w:ascii="Century Gothic" w:hAnsi="Century Gothic"/>
        </w:rPr>
      </w:pPr>
    </w:p>
    <w:p w14:paraId="7EB0AF94" w14:textId="795BB17F" w:rsidR="008B765F" w:rsidRDefault="008B765F" w:rsidP="008B765F">
      <w:pPr>
        <w:pStyle w:val="NoSpacing"/>
        <w:rPr>
          <w:rFonts w:ascii="Century Gothic" w:hAnsi="Century Gothic"/>
        </w:rPr>
      </w:pPr>
      <w:r w:rsidRPr="009C5A49">
        <w:rPr>
          <w:rFonts w:ascii="Century Gothic" w:hAnsi="Century Gothic"/>
          <w:b/>
        </w:rPr>
        <w:t>GRACE Data Analysis:</w:t>
      </w:r>
      <w:r>
        <w:rPr>
          <w:rFonts w:ascii="Century Gothic" w:hAnsi="Century Gothic"/>
        </w:rPr>
        <w:t xml:space="preserve"> </w:t>
      </w:r>
      <w:r w:rsidR="0035340F">
        <w:rPr>
          <w:rFonts w:ascii="Century Gothic" w:hAnsi="Century Gothic"/>
        </w:rPr>
        <w:t>Computation of variations in</w:t>
      </w:r>
      <w:r>
        <w:rPr>
          <w:rFonts w:ascii="Century Gothic" w:hAnsi="Century Gothic"/>
        </w:rPr>
        <w:t xml:space="preserve"> ground</w:t>
      </w:r>
      <w:r w:rsidR="0035340F">
        <w:rPr>
          <w:rFonts w:ascii="Century Gothic" w:hAnsi="Century Gothic"/>
        </w:rPr>
        <w:t xml:space="preserve">water storage allowed comparisons of </w:t>
      </w:r>
      <w:r>
        <w:rPr>
          <w:rFonts w:ascii="Century Gothic" w:hAnsi="Century Gothic"/>
        </w:rPr>
        <w:t>the results from 2002 a</w:t>
      </w:r>
      <w:r w:rsidR="0035340F">
        <w:rPr>
          <w:rFonts w:ascii="Century Gothic" w:hAnsi="Century Gothic"/>
        </w:rPr>
        <w:t>nd 2009. Assessment of the c</w:t>
      </w:r>
      <w:r>
        <w:rPr>
          <w:rFonts w:ascii="Century Gothic" w:hAnsi="Century Gothic"/>
        </w:rPr>
        <w:t xml:space="preserve">orrelation between sinkhole formation and groundwater storage variation </w:t>
      </w:r>
      <w:r w:rsidR="0035340F">
        <w:rPr>
          <w:rFonts w:ascii="Century Gothic" w:hAnsi="Century Gothic"/>
        </w:rPr>
        <w:t xml:space="preserve">was done </w:t>
      </w:r>
      <w:r>
        <w:rPr>
          <w:rFonts w:ascii="Century Gothic" w:hAnsi="Century Gothic"/>
        </w:rPr>
        <w:t>using a s</w:t>
      </w:r>
      <w:r w:rsidR="0035340F">
        <w:rPr>
          <w:rFonts w:ascii="Century Gothic" w:hAnsi="Century Gothic"/>
        </w:rPr>
        <w:t>imple linear regression model. All s</w:t>
      </w:r>
      <w:r>
        <w:rPr>
          <w:rFonts w:ascii="Century Gothic" w:hAnsi="Century Gothic"/>
        </w:rPr>
        <w:t>tatisti</w:t>
      </w:r>
      <w:r w:rsidR="0035340F">
        <w:rPr>
          <w:rFonts w:ascii="Century Gothic" w:hAnsi="Century Gothic"/>
        </w:rPr>
        <w:t>cal analyses</w:t>
      </w:r>
      <w:r>
        <w:rPr>
          <w:rFonts w:ascii="Century Gothic" w:hAnsi="Century Gothic"/>
        </w:rPr>
        <w:t xml:space="preserve"> of the </w:t>
      </w:r>
      <w:r w:rsidR="0035340F">
        <w:rPr>
          <w:rFonts w:ascii="Century Gothic" w:hAnsi="Century Gothic"/>
        </w:rPr>
        <w:t xml:space="preserve">groundwater change </w:t>
      </w:r>
      <w:r>
        <w:rPr>
          <w:rFonts w:ascii="Century Gothic" w:hAnsi="Century Gothic"/>
        </w:rPr>
        <w:t xml:space="preserve">data were performed in </w:t>
      </w:r>
      <w:r w:rsidR="0035340F">
        <w:rPr>
          <w:rFonts w:ascii="Century Gothic" w:hAnsi="Century Gothic"/>
        </w:rPr>
        <w:t xml:space="preserve">the </w:t>
      </w:r>
      <w:r>
        <w:rPr>
          <w:rFonts w:ascii="Century Gothic" w:hAnsi="Century Gothic"/>
        </w:rPr>
        <w:t>R</w:t>
      </w:r>
      <w:r w:rsidR="0035340F">
        <w:rPr>
          <w:rFonts w:ascii="Century Gothic" w:hAnsi="Century Gothic"/>
        </w:rPr>
        <w:t xml:space="preserve"> statistical program</w:t>
      </w:r>
      <w:r>
        <w:rPr>
          <w:rFonts w:ascii="Century Gothic" w:hAnsi="Century Gothic"/>
        </w:rPr>
        <w:t>.</w:t>
      </w:r>
    </w:p>
    <w:p w14:paraId="6864505C" w14:textId="77777777" w:rsidR="005145ED" w:rsidRDefault="005145ED" w:rsidP="005145ED">
      <w:pPr>
        <w:pStyle w:val="NoSpacing"/>
        <w:rPr>
          <w:rFonts w:ascii="Century Gothic" w:hAnsi="Century Gothic"/>
        </w:rPr>
      </w:pPr>
    </w:p>
    <w:p w14:paraId="47CFBD7B" w14:textId="6D2471BD" w:rsidR="00FA1554" w:rsidRDefault="00FA1554" w:rsidP="00FA1554">
      <w:pPr>
        <w:pStyle w:val="NoSpacing"/>
        <w:rPr>
          <w:rFonts w:ascii="Century Gothic" w:hAnsi="Century Gothic"/>
          <w:b/>
        </w:rPr>
      </w:pPr>
      <w:r w:rsidRPr="00FA1554">
        <w:rPr>
          <w:rFonts w:ascii="Century Gothic" w:hAnsi="Century Gothic"/>
          <w:b/>
        </w:rPr>
        <w:t>O</w:t>
      </w:r>
      <w:r w:rsidR="001763BA">
        <w:rPr>
          <w:rFonts w:ascii="Century Gothic" w:hAnsi="Century Gothic"/>
          <w:b/>
        </w:rPr>
        <w:t>b</w:t>
      </w:r>
      <w:r w:rsidRPr="00FA1554">
        <w:rPr>
          <w:rFonts w:ascii="Century Gothic" w:hAnsi="Century Gothic"/>
          <w:b/>
        </w:rPr>
        <w:t>jective 2: Groundwater contamination vulnerability using DRASTIC</w:t>
      </w:r>
    </w:p>
    <w:p w14:paraId="76092A9B" w14:textId="23E1F1AB" w:rsidR="00A45885" w:rsidRPr="005145ED" w:rsidRDefault="00A45885" w:rsidP="00A45885">
      <w:pPr>
        <w:pStyle w:val="NoSpacing"/>
        <w:rPr>
          <w:rFonts w:ascii="Century Gothic" w:hAnsi="Century Gothic"/>
        </w:rPr>
      </w:pPr>
      <w:bookmarkStart w:id="85" w:name="h.4glqlfoplpka" w:colFirst="0" w:colLast="0"/>
      <w:bookmarkEnd w:id="85"/>
      <w:r w:rsidRPr="00A45885">
        <w:rPr>
          <w:rFonts w:ascii="Century Gothic" w:hAnsi="Century Gothic"/>
          <w:b/>
        </w:rPr>
        <w:t>DRASTIC data acquisition</w:t>
      </w:r>
      <w:r w:rsidR="00394667">
        <w:rPr>
          <w:rFonts w:ascii="Century Gothic" w:hAnsi="Century Gothic"/>
        </w:rPr>
        <w:t xml:space="preserve">: </w:t>
      </w:r>
      <w:r w:rsidR="006E160F">
        <w:rPr>
          <w:rFonts w:ascii="Century Gothic" w:hAnsi="Century Gothic"/>
        </w:rPr>
        <w:t xml:space="preserve">Implementation of the DRASTIC model required </w:t>
      </w:r>
      <w:r w:rsidR="00E2776E">
        <w:rPr>
          <w:rFonts w:ascii="Century Gothic" w:hAnsi="Century Gothic"/>
        </w:rPr>
        <w:t>obtaining multiple datasets (</w:t>
      </w:r>
      <w:r w:rsidR="006E160F">
        <w:rPr>
          <w:rFonts w:ascii="Century Gothic" w:hAnsi="Century Gothic"/>
        </w:rPr>
        <w:t>Figure 2</w:t>
      </w:r>
      <w:r w:rsidR="00E2776E">
        <w:rPr>
          <w:rFonts w:ascii="Century Gothic" w:hAnsi="Century Gothic"/>
        </w:rPr>
        <w:t>; Table 1</w:t>
      </w:r>
      <w:r w:rsidR="006E160F">
        <w:rPr>
          <w:rFonts w:ascii="Century Gothic" w:hAnsi="Century Gothic"/>
        </w:rPr>
        <w:t xml:space="preserve">) from different sources. </w:t>
      </w:r>
      <w:r w:rsidR="00394667">
        <w:rPr>
          <w:rFonts w:ascii="Century Gothic" w:hAnsi="Century Gothic"/>
        </w:rPr>
        <w:t xml:space="preserve">The </w:t>
      </w:r>
      <w:r w:rsidRPr="005145ED">
        <w:rPr>
          <w:rFonts w:ascii="Century Gothic" w:hAnsi="Century Gothic"/>
        </w:rPr>
        <w:t xml:space="preserve">depth to water dataset was collected and compiled from </w:t>
      </w:r>
      <w:r w:rsidR="00394667">
        <w:rPr>
          <w:rFonts w:ascii="Century Gothic" w:hAnsi="Century Gothic"/>
        </w:rPr>
        <w:t xml:space="preserve">the </w:t>
      </w:r>
      <w:r w:rsidRPr="005145ED">
        <w:rPr>
          <w:rFonts w:ascii="Century Gothic" w:hAnsi="Century Gothic"/>
        </w:rPr>
        <w:t>U</w:t>
      </w:r>
      <w:r w:rsidR="00394667">
        <w:rPr>
          <w:rFonts w:ascii="Century Gothic" w:hAnsi="Century Gothic"/>
        </w:rPr>
        <w:t xml:space="preserve">nited </w:t>
      </w:r>
      <w:r w:rsidRPr="005145ED">
        <w:rPr>
          <w:rFonts w:ascii="Century Gothic" w:hAnsi="Century Gothic"/>
        </w:rPr>
        <w:t>S</w:t>
      </w:r>
      <w:r w:rsidR="00394667">
        <w:rPr>
          <w:rFonts w:ascii="Century Gothic" w:hAnsi="Century Gothic"/>
        </w:rPr>
        <w:t xml:space="preserve">tates </w:t>
      </w:r>
      <w:r w:rsidRPr="005145ED">
        <w:rPr>
          <w:rFonts w:ascii="Century Gothic" w:hAnsi="Century Gothic"/>
        </w:rPr>
        <w:t>G</w:t>
      </w:r>
      <w:r w:rsidR="00394667">
        <w:rPr>
          <w:rFonts w:ascii="Century Gothic" w:hAnsi="Century Gothic"/>
        </w:rPr>
        <w:t xml:space="preserve">eologic </w:t>
      </w:r>
      <w:r w:rsidRPr="005145ED">
        <w:rPr>
          <w:rFonts w:ascii="Century Gothic" w:hAnsi="Century Gothic"/>
        </w:rPr>
        <w:t>S</w:t>
      </w:r>
      <w:r w:rsidR="00394667">
        <w:rPr>
          <w:rFonts w:ascii="Century Gothic" w:hAnsi="Century Gothic"/>
        </w:rPr>
        <w:t>urvey</w:t>
      </w:r>
      <w:r w:rsidRPr="005145ED">
        <w:rPr>
          <w:rFonts w:ascii="Century Gothic" w:hAnsi="Century Gothic"/>
        </w:rPr>
        <w:t xml:space="preserve"> </w:t>
      </w:r>
      <w:r w:rsidR="00394667">
        <w:rPr>
          <w:rFonts w:ascii="Century Gothic" w:hAnsi="Century Gothic"/>
        </w:rPr>
        <w:t xml:space="preserve">(USGS) </w:t>
      </w:r>
      <w:r w:rsidRPr="005145ED">
        <w:rPr>
          <w:rFonts w:ascii="Century Gothic" w:hAnsi="Century Gothic"/>
        </w:rPr>
        <w:t>National Water Informatio</w:t>
      </w:r>
      <w:r w:rsidR="00394667">
        <w:rPr>
          <w:rFonts w:ascii="Century Gothic" w:hAnsi="Century Gothic"/>
        </w:rPr>
        <w:t xml:space="preserve">n System (NWIS) showing monthly and </w:t>
      </w:r>
      <w:r w:rsidRPr="005145ED">
        <w:rPr>
          <w:rFonts w:ascii="Century Gothic" w:hAnsi="Century Gothic"/>
        </w:rPr>
        <w:t>yea</w:t>
      </w:r>
      <w:r w:rsidR="00394667">
        <w:rPr>
          <w:rFonts w:ascii="Century Gothic" w:hAnsi="Century Gothic"/>
        </w:rPr>
        <w:t>rly average values from wells in</w:t>
      </w:r>
      <w:r w:rsidR="008E0DC2">
        <w:rPr>
          <w:rFonts w:ascii="Century Gothic" w:hAnsi="Century Gothic"/>
        </w:rPr>
        <w:t xml:space="preserve"> 2002 and 2009. A total of 29 well sites</w:t>
      </w:r>
      <w:r w:rsidRPr="005145ED">
        <w:rPr>
          <w:rFonts w:ascii="Century Gothic" w:hAnsi="Century Gothic"/>
        </w:rPr>
        <w:t xml:space="preserve"> located either within or around Dougherty County bou</w:t>
      </w:r>
      <w:r w:rsidR="008E0DC2">
        <w:rPr>
          <w:rFonts w:ascii="Century Gothic" w:hAnsi="Century Gothic"/>
        </w:rPr>
        <w:t xml:space="preserve">ndary were </w:t>
      </w:r>
      <w:r w:rsidRPr="005145ED">
        <w:rPr>
          <w:rFonts w:ascii="Century Gothic" w:hAnsi="Century Gothic"/>
        </w:rPr>
        <w:t>selected</w:t>
      </w:r>
      <w:r w:rsidR="008E0DC2">
        <w:rPr>
          <w:rFonts w:ascii="Century Gothic" w:hAnsi="Century Gothic"/>
        </w:rPr>
        <w:t xml:space="preserve"> in this manner. Next</w:t>
      </w:r>
      <w:r w:rsidRPr="005145ED">
        <w:rPr>
          <w:rFonts w:ascii="Century Gothic" w:hAnsi="Century Gothic"/>
        </w:rPr>
        <w:t>, 4 km resolution precipitation data from PRISM Climate Group and 1 km evapotranspiration (ET) data from Numerical Terradynamic Simulation Group (NTSG) were incorporated for calculation o</w:t>
      </w:r>
      <w:r w:rsidR="008E0DC2">
        <w:rPr>
          <w:rFonts w:ascii="Century Gothic" w:hAnsi="Century Gothic"/>
        </w:rPr>
        <w:t>f net recharge in both 2002 and 2009</w:t>
      </w:r>
      <w:r w:rsidRPr="005145ED">
        <w:rPr>
          <w:rFonts w:ascii="Century Gothic" w:hAnsi="Century Gothic"/>
        </w:rPr>
        <w:t xml:space="preserve">. </w:t>
      </w:r>
      <w:r w:rsidR="008E0DC2">
        <w:rPr>
          <w:rFonts w:ascii="Century Gothic" w:hAnsi="Century Gothic"/>
        </w:rPr>
        <w:t>An aquifer extent</w:t>
      </w:r>
      <w:r w:rsidRPr="005145ED">
        <w:rPr>
          <w:rFonts w:ascii="Century Gothic" w:hAnsi="Century Gothic"/>
        </w:rPr>
        <w:t xml:space="preserve"> shapefile </w:t>
      </w:r>
      <w:r w:rsidR="008E0DC2">
        <w:rPr>
          <w:rFonts w:ascii="Century Gothic" w:hAnsi="Century Gothic"/>
        </w:rPr>
        <w:t xml:space="preserve">for the UFA </w:t>
      </w:r>
      <w:r w:rsidRPr="005145ED">
        <w:rPr>
          <w:rFonts w:ascii="Century Gothic" w:hAnsi="Century Gothic"/>
        </w:rPr>
        <w:t xml:space="preserve">from </w:t>
      </w:r>
      <w:r w:rsidR="008E0DC2">
        <w:rPr>
          <w:rFonts w:ascii="Century Gothic" w:hAnsi="Century Gothic"/>
        </w:rPr>
        <w:t xml:space="preserve">the </w:t>
      </w:r>
      <w:r w:rsidRPr="005145ED">
        <w:rPr>
          <w:rFonts w:ascii="Century Gothic" w:hAnsi="Century Gothic"/>
        </w:rPr>
        <w:t xml:space="preserve">USGS was used as reference </w:t>
      </w:r>
      <w:r w:rsidR="008E0DC2">
        <w:rPr>
          <w:rFonts w:ascii="Century Gothic" w:hAnsi="Century Gothic"/>
        </w:rPr>
        <w:t>to obtain information about</w:t>
      </w:r>
      <w:r w:rsidRPr="005145ED">
        <w:rPr>
          <w:rFonts w:ascii="Century Gothic" w:hAnsi="Century Gothic"/>
        </w:rPr>
        <w:t xml:space="preserve"> aquifer media in Dougherty County.  </w:t>
      </w:r>
      <w:r w:rsidR="008E0DC2">
        <w:rPr>
          <w:rFonts w:ascii="Century Gothic" w:hAnsi="Century Gothic"/>
        </w:rPr>
        <w:t>The</w:t>
      </w:r>
      <w:r w:rsidRPr="005145ED">
        <w:rPr>
          <w:rFonts w:ascii="Century Gothic" w:hAnsi="Century Gothic"/>
        </w:rPr>
        <w:t xml:space="preserve"> Gridded Soil Survey Geographic (gSSURGO) database </w:t>
      </w:r>
      <w:r w:rsidR="008E0DC2">
        <w:rPr>
          <w:rFonts w:ascii="Century Gothic" w:hAnsi="Century Gothic"/>
        </w:rPr>
        <w:t>provided 10</w:t>
      </w:r>
      <w:ins w:id="86" w:author="Fenn, Teresa E. (LARC-E3)[SSAI DEVELOP]" w:date="2015-10-13T11:50:00Z">
        <w:r w:rsidR="00CB3C40">
          <w:rPr>
            <w:rFonts w:ascii="Century Gothic" w:hAnsi="Century Gothic"/>
          </w:rPr>
          <w:t xml:space="preserve"> </w:t>
        </w:r>
      </w:ins>
      <w:r w:rsidR="008E0DC2">
        <w:rPr>
          <w:rFonts w:ascii="Century Gothic" w:hAnsi="Century Gothic"/>
        </w:rPr>
        <w:t xml:space="preserve">m resolution soil </w:t>
      </w:r>
      <w:r w:rsidR="008E0DC2">
        <w:rPr>
          <w:rFonts w:ascii="Century Gothic" w:hAnsi="Century Gothic"/>
        </w:rPr>
        <w:lastRenderedPageBreak/>
        <w:t>maps and was</w:t>
      </w:r>
      <w:r w:rsidRPr="005145ED">
        <w:rPr>
          <w:rFonts w:ascii="Century Gothic" w:hAnsi="Century Gothic"/>
        </w:rPr>
        <w:t xml:space="preserve"> </w:t>
      </w:r>
      <w:r w:rsidR="008E0DC2">
        <w:rPr>
          <w:rFonts w:ascii="Century Gothic" w:hAnsi="Century Gothic"/>
        </w:rPr>
        <w:t>used to obtain the soil media parameters within Dougherty County. Topographic</w:t>
      </w:r>
      <w:r w:rsidR="0064752B">
        <w:rPr>
          <w:rFonts w:ascii="Century Gothic" w:hAnsi="Century Gothic"/>
        </w:rPr>
        <w:t xml:space="preserve"> data </w:t>
      </w:r>
      <w:r w:rsidR="008E0DC2">
        <w:rPr>
          <w:rFonts w:ascii="Century Gothic" w:hAnsi="Century Gothic"/>
        </w:rPr>
        <w:t>wa</w:t>
      </w:r>
      <w:r w:rsidRPr="005145ED">
        <w:rPr>
          <w:rFonts w:ascii="Century Gothic" w:hAnsi="Century Gothic"/>
        </w:rPr>
        <w:t xml:space="preserve">s </w:t>
      </w:r>
      <w:r w:rsidR="008E0DC2">
        <w:rPr>
          <w:rFonts w:ascii="Century Gothic" w:hAnsi="Century Gothic"/>
        </w:rPr>
        <w:t xml:space="preserve">derived </w:t>
      </w:r>
      <w:r w:rsidRPr="005145ED">
        <w:rPr>
          <w:rFonts w:ascii="Century Gothic" w:hAnsi="Century Gothic"/>
        </w:rPr>
        <w:t xml:space="preserve">from </w:t>
      </w:r>
      <w:r w:rsidR="008E0DC2">
        <w:rPr>
          <w:rFonts w:ascii="Century Gothic" w:hAnsi="Century Gothic"/>
        </w:rPr>
        <w:t xml:space="preserve">the </w:t>
      </w:r>
      <w:r w:rsidRPr="005145ED">
        <w:rPr>
          <w:rFonts w:ascii="Century Gothic" w:hAnsi="Century Gothic"/>
        </w:rPr>
        <w:t>National Elevation Dataset (NED)</w:t>
      </w:r>
      <w:r w:rsidR="008E0DC2">
        <w:rPr>
          <w:rFonts w:ascii="Century Gothic" w:hAnsi="Century Gothic"/>
        </w:rPr>
        <w:t xml:space="preserve"> </w:t>
      </w:r>
      <w:r w:rsidR="008E0DC2" w:rsidRPr="005145ED">
        <w:rPr>
          <w:rFonts w:ascii="Century Gothic" w:hAnsi="Century Gothic"/>
        </w:rPr>
        <w:t xml:space="preserve">1 km </w:t>
      </w:r>
      <w:r w:rsidR="00EA5CEA">
        <w:rPr>
          <w:rFonts w:ascii="Century Gothic" w:hAnsi="Century Gothic"/>
        </w:rPr>
        <w:t>Digital Elevation Mode</w:t>
      </w:r>
      <w:r w:rsidR="008E0DC2">
        <w:rPr>
          <w:rFonts w:ascii="Century Gothic" w:hAnsi="Century Gothic"/>
        </w:rPr>
        <w:t>l (</w:t>
      </w:r>
      <w:r w:rsidR="008E0DC2" w:rsidRPr="005145ED">
        <w:rPr>
          <w:rFonts w:ascii="Century Gothic" w:hAnsi="Century Gothic"/>
        </w:rPr>
        <w:t>DEM</w:t>
      </w:r>
      <w:r w:rsidR="008E0DC2">
        <w:rPr>
          <w:rFonts w:ascii="Century Gothic" w:hAnsi="Century Gothic"/>
        </w:rPr>
        <w:t>) product</w:t>
      </w:r>
      <w:r w:rsidR="0064752B">
        <w:rPr>
          <w:rFonts w:ascii="Century Gothic" w:hAnsi="Century Gothic"/>
        </w:rPr>
        <w:t>. T</w:t>
      </w:r>
      <w:r w:rsidRPr="005145ED">
        <w:rPr>
          <w:rFonts w:ascii="Century Gothic" w:hAnsi="Century Gothic"/>
        </w:rPr>
        <w:t>he vadose zone and hydraulic conductivity</w:t>
      </w:r>
      <w:r w:rsidR="0064752B">
        <w:rPr>
          <w:rFonts w:ascii="Century Gothic" w:hAnsi="Century Gothic"/>
        </w:rPr>
        <w:t xml:space="preserve"> information were derived from </w:t>
      </w:r>
      <w:r w:rsidRPr="005145ED">
        <w:rPr>
          <w:rFonts w:ascii="Century Gothic" w:hAnsi="Century Gothic"/>
        </w:rPr>
        <w:t xml:space="preserve">geologic maps </w:t>
      </w:r>
      <w:r w:rsidR="0064752B">
        <w:rPr>
          <w:rFonts w:ascii="Century Gothic" w:hAnsi="Century Gothic"/>
        </w:rPr>
        <w:t>of Georgia available through</w:t>
      </w:r>
      <w:r w:rsidRPr="005145ED">
        <w:rPr>
          <w:rFonts w:ascii="Century Gothic" w:hAnsi="Century Gothic"/>
        </w:rPr>
        <w:t xml:space="preserve"> USGS Mineral Resources. </w:t>
      </w:r>
    </w:p>
    <w:p w14:paraId="19393850" w14:textId="0F05562F" w:rsidR="002009D1" w:rsidRDefault="002009D1" w:rsidP="002009D1">
      <w:pPr>
        <w:pStyle w:val="NoSpacing"/>
        <w:rPr>
          <w:rFonts w:ascii="Century Gothic" w:hAnsi="Century Gothic"/>
        </w:rPr>
      </w:pPr>
      <w:bookmarkStart w:id="87" w:name="h.2jqccymsrq0" w:colFirst="0" w:colLast="0"/>
      <w:bookmarkEnd w:id="87"/>
    </w:p>
    <w:p w14:paraId="433221CA" w14:textId="02A01805" w:rsidR="002009D1" w:rsidRDefault="002009D1" w:rsidP="002009D1">
      <w:pPr>
        <w:pStyle w:val="NoSpacing"/>
        <w:rPr>
          <w:rFonts w:ascii="Century Gothic" w:hAnsi="Century Gothic"/>
        </w:rPr>
      </w:pPr>
    </w:p>
    <w:p w14:paraId="29FA55B6" w14:textId="03B6EA42" w:rsidR="00E2776E" w:rsidRDefault="00A45885" w:rsidP="00E2776E">
      <w:pPr>
        <w:pStyle w:val="NoSpacing"/>
        <w:jc w:val="center"/>
        <w:rPr>
          <w:rFonts w:ascii="Century Gothic" w:hAnsi="Century Gothic"/>
        </w:rPr>
      </w:pPr>
      <w:r w:rsidRPr="005145ED">
        <w:rPr>
          <w:rFonts w:ascii="Century Gothic" w:hAnsi="Century Gothic"/>
          <w:noProof/>
        </w:rPr>
        <w:drawing>
          <wp:inline distT="114300" distB="114300" distL="114300" distR="114300" wp14:anchorId="603EC4A4" wp14:editId="630AA875">
            <wp:extent cx="3848100" cy="31623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3"/>
                    <a:srcRect/>
                    <a:stretch>
                      <a:fillRect/>
                    </a:stretch>
                  </pic:blipFill>
                  <pic:spPr>
                    <a:xfrm>
                      <a:off x="0" y="0"/>
                      <a:ext cx="3848419" cy="3162562"/>
                    </a:xfrm>
                    <a:prstGeom prst="rect">
                      <a:avLst/>
                    </a:prstGeom>
                    <a:ln/>
                  </pic:spPr>
                </pic:pic>
              </a:graphicData>
            </a:graphic>
          </wp:inline>
        </w:drawing>
      </w:r>
    </w:p>
    <w:p w14:paraId="60F8CD8F" w14:textId="77777777" w:rsidR="00E2776E" w:rsidRDefault="00E2776E" w:rsidP="009C5A49">
      <w:pPr>
        <w:pStyle w:val="NoSpacing"/>
        <w:rPr>
          <w:rFonts w:ascii="Century Gothic" w:hAnsi="Century Gothic"/>
        </w:rPr>
      </w:pPr>
    </w:p>
    <w:p w14:paraId="6C7AE372" w14:textId="77777777" w:rsidR="009F48B7" w:rsidRPr="009F48B7" w:rsidRDefault="009F48B7" w:rsidP="009F48B7">
      <w:pPr>
        <w:pStyle w:val="NoSpacing"/>
        <w:jc w:val="center"/>
        <w:rPr>
          <w:rFonts w:ascii="Century Gothic" w:hAnsi="Century Gothic"/>
          <w:i/>
        </w:rPr>
      </w:pPr>
      <w:r w:rsidRPr="009F48B7">
        <w:rPr>
          <w:rFonts w:ascii="Century Gothic" w:hAnsi="Century Gothic"/>
          <w:i/>
          <w:sz w:val="20"/>
        </w:rPr>
        <w:t>Figure 2: Conceptual Data Used in the DRASTIC model</w:t>
      </w:r>
    </w:p>
    <w:p w14:paraId="401BBAF3" w14:textId="77777777" w:rsidR="00E2776E" w:rsidRDefault="00E2776E" w:rsidP="009C5A49">
      <w:pPr>
        <w:pStyle w:val="NoSpacing"/>
        <w:rPr>
          <w:rFonts w:ascii="Century Gothic" w:hAnsi="Century Gothic"/>
        </w:rPr>
      </w:pPr>
    </w:p>
    <w:p w14:paraId="02DFC0EA" w14:textId="77777777" w:rsidR="00E2776E" w:rsidRDefault="00E2776E" w:rsidP="009C5A49">
      <w:pPr>
        <w:pStyle w:val="NoSpacing"/>
        <w:rPr>
          <w:rFonts w:ascii="Century Gothic" w:hAnsi="Century Gothic"/>
        </w:rPr>
      </w:pPr>
    </w:p>
    <w:p w14:paraId="5CF8932B" w14:textId="77777777" w:rsidR="00E2776E" w:rsidRDefault="00E2776E" w:rsidP="009C5A49">
      <w:pPr>
        <w:pStyle w:val="NoSpacing"/>
        <w:rPr>
          <w:rFonts w:ascii="Century Gothic" w:hAnsi="Century Gothic"/>
        </w:rPr>
      </w:pPr>
    </w:p>
    <w:p w14:paraId="4732C160" w14:textId="77777777" w:rsidR="00E2776E" w:rsidRDefault="00E2776E" w:rsidP="009C5A49">
      <w:pPr>
        <w:pStyle w:val="NoSpacing"/>
        <w:rPr>
          <w:rFonts w:ascii="Century Gothic" w:hAnsi="Century Gothic"/>
        </w:rPr>
      </w:pPr>
    </w:p>
    <w:p w14:paraId="013147CF" w14:textId="77777777" w:rsidR="00E2776E" w:rsidRDefault="00E2776E" w:rsidP="009C5A49">
      <w:pPr>
        <w:pStyle w:val="NoSpacing"/>
        <w:rPr>
          <w:rFonts w:ascii="Century Gothic" w:hAnsi="Century Gothic"/>
        </w:rPr>
      </w:pPr>
    </w:p>
    <w:p w14:paraId="5A9C920F" w14:textId="77777777" w:rsidR="00E2776E" w:rsidRDefault="00E2776E" w:rsidP="009C5A49">
      <w:pPr>
        <w:pStyle w:val="NoSpacing"/>
        <w:rPr>
          <w:rFonts w:ascii="Century Gothic" w:hAnsi="Century Gothic"/>
        </w:rPr>
      </w:pPr>
    </w:p>
    <w:p w14:paraId="439C3CB1" w14:textId="77777777" w:rsidR="00E2776E" w:rsidRDefault="00E2776E" w:rsidP="009C5A49">
      <w:pPr>
        <w:pStyle w:val="NoSpacing"/>
        <w:rPr>
          <w:rFonts w:ascii="Century Gothic" w:hAnsi="Century Gothic"/>
        </w:rPr>
      </w:pPr>
    </w:p>
    <w:p w14:paraId="5BD11F2D" w14:textId="77777777" w:rsidR="00E2776E" w:rsidRDefault="00E2776E" w:rsidP="009C5A49">
      <w:pPr>
        <w:pStyle w:val="NoSpacing"/>
        <w:rPr>
          <w:rFonts w:ascii="Century Gothic" w:hAnsi="Century Gothic"/>
        </w:rPr>
      </w:pPr>
    </w:p>
    <w:p w14:paraId="63BC0811" w14:textId="77777777" w:rsidR="000F34D4" w:rsidRDefault="000F34D4" w:rsidP="009C5A49">
      <w:pPr>
        <w:pStyle w:val="NoSpacing"/>
        <w:rPr>
          <w:rFonts w:ascii="Century Gothic" w:hAnsi="Century Gothic"/>
        </w:rPr>
      </w:pPr>
    </w:p>
    <w:p w14:paraId="3F8E6A1D" w14:textId="77777777" w:rsidR="000F34D4" w:rsidRDefault="000F34D4" w:rsidP="009C5A49">
      <w:pPr>
        <w:pStyle w:val="NoSpacing"/>
        <w:rPr>
          <w:rFonts w:ascii="Century Gothic" w:hAnsi="Century Gothic"/>
        </w:rPr>
      </w:pPr>
    </w:p>
    <w:p w14:paraId="00A5E921" w14:textId="77777777" w:rsidR="00E2776E" w:rsidRDefault="00E2776E" w:rsidP="009C5A49">
      <w:pPr>
        <w:pStyle w:val="NoSpacing"/>
        <w:rPr>
          <w:rFonts w:ascii="Century Gothic" w:hAnsi="Century Gothic"/>
        </w:rPr>
      </w:pPr>
    </w:p>
    <w:p w14:paraId="77ED3A0D" w14:textId="77777777" w:rsidR="00E2776E" w:rsidRDefault="00E2776E" w:rsidP="009C5A49">
      <w:pPr>
        <w:pStyle w:val="NoSpacing"/>
        <w:rPr>
          <w:rFonts w:ascii="Century Gothic" w:hAnsi="Century Gothic"/>
        </w:rPr>
      </w:pPr>
    </w:p>
    <w:p w14:paraId="62D90539" w14:textId="77777777" w:rsidR="00E2776E" w:rsidRDefault="00E2776E" w:rsidP="009C5A49">
      <w:pPr>
        <w:pStyle w:val="NoSpacing"/>
        <w:rPr>
          <w:rFonts w:ascii="Century Gothic" w:hAnsi="Century Gothic"/>
        </w:rPr>
      </w:pPr>
    </w:p>
    <w:p w14:paraId="3AAA54B8" w14:textId="77777777" w:rsidR="00E2776E" w:rsidRDefault="00E2776E" w:rsidP="009C5A49">
      <w:pPr>
        <w:pStyle w:val="NoSpacing"/>
        <w:rPr>
          <w:rFonts w:ascii="Century Gothic" w:hAnsi="Century Gothic"/>
        </w:rPr>
      </w:pPr>
    </w:p>
    <w:p w14:paraId="3380D7BC" w14:textId="77777777" w:rsidR="00E2776E" w:rsidRDefault="00E2776E" w:rsidP="009C5A49">
      <w:pPr>
        <w:pStyle w:val="NoSpacing"/>
        <w:rPr>
          <w:rFonts w:ascii="Century Gothic" w:hAnsi="Century Gothic"/>
        </w:rPr>
      </w:pPr>
    </w:p>
    <w:p w14:paraId="70E1064F" w14:textId="77777777" w:rsidR="00E2776E" w:rsidRDefault="00E2776E" w:rsidP="009C5A49">
      <w:pPr>
        <w:pStyle w:val="NoSpacing"/>
        <w:rPr>
          <w:rFonts w:ascii="Century Gothic" w:hAnsi="Century Gothic"/>
        </w:rPr>
      </w:pPr>
    </w:p>
    <w:p w14:paraId="03BBFBB0" w14:textId="77777777" w:rsidR="00E2776E" w:rsidRDefault="00E2776E" w:rsidP="009C5A49">
      <w:pPr>
        <w:pStyle w:val="NoSpacing"/>
        <w:rPr>
          <w:rFonts w:ascii="Century Gothic" w:hAnsi="Century Gothic"/>
        </w:rPr>
      </w:pPr>
    </w:p>
    <w:p w14:paraId="5DB3537F" w14:textId="77777777" w:rsidR="00E2776E" w:rsidRDefault="00E2776E" w:rsidP="009C5A49">
      <w:pPr>
        <w:pStyle w:val="NoSpacing"/>
        <w:rPr>
          <w:rFonts w:ascii="Century Gothic" w:hAnsi="Century Gothic"/>
        </w:rPr>
      </w:pPr>
    </w:p>
    <w:tbl>
      <w:tblPr>
        <w:tblW w:w="0" w:type="auto"/>
        <w:tblLook w:val="0600" w:firstRow="0" w:lastRow="0" w:firstColumn="0" w:lastColumn="0" w:noHBand="1" w:noVBand="1"/>
      </w:tblPr>
      <w:tblGrid>
        <w:gridCol w:w="3200"/>
        <w:gridCol w:w="3213"/>
        <w:gridCol w:w="1316"/>
        <w:gridCol w:w="1839"/>
      </w:tblGrid>
      <w:tr w:rsidR="00E2776E" w:rsidRPr="002009D1" w14:paraId="396D04C2" w14:textId="77777777" w:rsidTr="00A71150">
        <w:trPr>
          <w:trHeight w:val="785"/>
        </w:trPr>
        <w:tc>
          <w:tcPr>
            <w:tcW w:w="0" w:type="auto"/>
            <w:tcBorders>
              <w:top w:val="single" w:sz="6" w:space="0" w:color="000000"/>
              <w:left w:val="single" w:sz="6" w:space="0" w:color="000000"/>
              <w:bottom w:val="single" w:sz="6" w:space="0" w:color="000000"/>
            </w:tcBorders>
            <w:tcMar>
              <w:top w:w="100" w:type="dxa"/>
              <w:left w:w="100" w:type="dxa"/>
              <w:bottom w:w="100" w:type="dxa"/>
              <w:right w:w="100" w:type="dxa"/>
            </w:tcMar>
            <w:vAlign w:val="center"/>
          </w:tcPr>
          <w:p w14:paraId="713C4A0E" w14:textId="77777777" w:rsidR="00E2776E" w:rsidRPr="00E2776E" w:rsidRDefault="00E2776E" w:rsidP="00A71150">
            <w:pPr>
              <w:pStyle w:val="NoSpacing"/>
              <w:jc w:val="center"/>
              <w:rPr>
                <w:rFonts w:ascii="Century Gothic" w:hAnsi="Century Gothic"/>
                <w:b/>
              </w:rPr>
            </w:pPr>
            <w:r w:rsidRPr="00E2776E">
              <w:rPr>
                <w:rFonts w:ascii="Century Gothic" w:hAnsi="Century Gothic"/>
                <w:b/>
              </w:rPr>
              <w:lastRenderedPageBreak/>
              <w:t>Source</w:t>
            </w:r>
          </w:p>
        </w:tc>
        <w:tc>
          <w:tcPr>
            <w:tcW w:w="0" w:type="auto"/>
            <w:tcBorders>
              <w:top w:val="single" w:sz="6" w:space="0" w:color="000000"/>
              <w:left w:val="single" w:sz="6" w:space="0" w:color="000000"/>
              <w:bottom w:val="single" w:sz="6" w:space="0" w:color="000000"/>
            </w:tcBorders>
            <w:tcMar>
              <w:top w:w="100" w:type="dxa"/>
              <w:left w:w="100" w:type="dxa"/>
              <w:bottom w:w="100" w:type="dxa"/>
              <w:right w:w="100" w:type="dxa"/>
            </w:tcMar>
            <w:vAlign w:val="center"/>
          </w:tcPr>
          <w:p w14:paraId="30F1E629" w14:textId="563DDDB6" w:rsidR="00E2776E" w:rsidRPr="00E2776E" w:rsidRDefault="00E2776E" w:rsidP="00A71150">
            <w:pPr>
              <w:pStyle w:val="NoSpacing"/>
              <w:jc w:val="center"/>
              <w:rPr>
                <w:rFonts w:ascii="Century Gothic" w:hAnsi="Century Gothic"/>
                <w:b/>
              </w:rPr>
            </w:pPr>
            <w:r>
              <w:rPr>
                <w:rFonts w:ascii="Century Gothic" w:hAnsi="Century Gothic"/>
                <w:b/>
              </w:rPr>
              <w:t xml:space="preserve">Description </w:t>
            </w:r>
            <w:r w:rsidRPr="00E2776E">
              <w:rPr>
                <w:rFonts w:ascii="Century Gothic" w:hAnsi="Century Gothic"/>
                <w:b/>
              </w:rPr>
              <w:t>Parameter</w:t>
            </w:r>
          </w:p>
        </w:tc>
        <w:tc>
          <w:tcPr>
            <w:tcW w:w="13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B177C19" w14:textId="77777777" w:rsidR="00E2776E" w:rsidRPr="00E2776E" w:rsidRDefault="00E2776E" w:rsidP="00A71150">
            <w:pPr>
              <w:pStyle w:val="NoSpacing"/>
              <w:jc w:val="center"/>
              <w:rPr>
                <w:rFonts w:ascii="Century Gothic" w:hAnsi="Century Gothic"/>
                <w:b/>
              </w:rPr>
            </w:pPr>
            <w:r w:rsidRPr="00E2776E">
              <w:rPr>
                <w:rFonts w:ascii="Century Gothic" w:hAnsi="Century Gothic"/>
                <w:b/>
              </w:rPr>
              <w:t>Date</w:t>
            </w:r>
          </w:p>
        </w:tc>
        <w:tc>
          <w:tcPr>
            <w:tcW w:w="1278" w:type="dxa"/>
            <w:tcBorders>
              <w:top w:val="single" w:sz="6" w:space="0" w:color="000000"/>
              <w:left w:val="single" w:sz="6" w:space="0" w:color="000000"/>
              <w:bottom w:val="single" w:sz="6" w:space="0" w:color="000000"/>
              <w:right w:val="single" w:sz="6" w:space="0" w:color="000000"/>
            </w:tcBorders>
            <w:vAlign w:val="center"/>
          </w:tcPr>
          <w:p w14:paraId="5F00B6AD" w14:textId="77777777" w:rsidR="00E2776E" w:rsidRPr="00E2776E" w:rsidRDefault="00E2776E" w:rsidP="00A71150">
            <w:pPr>
              <w:pStyle w:val="NoSpacing"/>
              <w:jc w:val="center"/>
              <w:rPr>
                <w:rFonts w:ascii="Century Gothic" w:hAnsi="Century Gothic"/>
                <w:b/>
              </w:rPr>
            </w:pPr>
            <w:commentRangeStart w:id="88"/>
            <w:r w:rsidRPr="00E2776E">
              <w:rPr>
                <w:rFonts w:ascii="Century Gothic" w:hAnsi="Century Gothic"/>
                <w:b/>
              </w:rPr>
              <w:t>Role in DRASTIC</w:t>
            </w:r>
            <w:commentRangeEnd w:id="88"/>
            <w:r w:rsidR="00CB3C40">
              <w:rPr>
                <w:rStyle w:val="CommentReference"/>
              </w:rPr>
              <w:commentReference w:id="88"/>
            </w:r>
          </w:p>
        </w:tc>
      </w:tr>
      <w:tr w:rsidR="00E2776E" w:rsidRPr="002009D1" w14:paraId="29B4C7E7" w14:textId="77777777" w:rsidTr="00A71150">
        <w:tc>
          <w:tcPr>
            <w:tcW w:w="0" w:type="auto"/>
            <w:tcBorders>
              <w:left w:val="single" w:sz="6" w:space="0" w:color="000000"/>
              <w:bottom w:val="single" w:sz="6" w:space="0" w:color="000000"/>
            </w:tcBorders>
            <w:tcMar>
              <w:top w:w="100" w:type="dxa"/>
              <w:left w:w="100" w:type="dxa"/>
              <w:bottom w:w="100" w:type="dxa"/>
              <w:right w:w="100" w:type="dxa"/>
            </w:tcMar>
            <w:vAlign w:val="center"/>
          </w:tcPr>
          <w:p w14:paraId="265C4E42" w14:textId="77777777" w:rsidR="00E2776E" w:rsidRPr="002009D1" w:rsidRDefault="00E2776E" w:rsidP="00A71150">
            <w:pPr>
              <w:pStyle w:val="NoSpacing"/>
              <w:jc w:val="center"/>
              <w:rPr>
                <w:rFonts w:ascii="Century Gothic" w:hAnsi="Century Gothic"/>
              </w:rPr>
            </w:pPr>
            <w:r w:rsidRPr="002009D1">
              <w:rPr>
                <w:rFonts w:ascii="Century Gothic" w:hAnsi="Century Gothic"/>
              </w:rPr>
              <w:t>USGS National Water Information System (NWIS)</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3E331444" w14:textId="77777777" w:rsidR="00E2776E" w:rsidRPr="002009D1" w:rsidRDefault="00E2776E" w:rsidP="00A71150">
            <w:pPr>
              <w:pStyle w:val="NoSpacing"/>
              <w:jc w:val="center"/>
              <w:rPr>
                <w:rFonts w:ascii="Century Gothic" w:hAnsi="Century Gothic"/>
              </w:rPr>
            </w:pPr>
            <w:r w:rsidRPr="002009D1">
              <w:rPr>
                <w:rFonts w:ascii="Century Gothic" w:hAnsi="Century Gothic"/>
              </w:rPr>
              <w:t>Average Depth to water</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89D49D2" w14:textId="77777777" w:rsidR="00E2776E" w:rsidRPr="002009D1" w:rsidRDefault="00E2776E" w:rsidP="00A71150">
            <w:pPr>
              <w:pStyle w:val="NoSpacing"/>
              <w:jc w:val="center"/>
              <w:rPr>
                <w:rFonts w:ascii="Century Gothic" w:hAnsi="Century Gothic"/>
              </w:rPr>
            </w:pPr>
            <w:r w:rsidRPr="002009D1">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5525E451" w14:textId="77777777" w:rsidR="00E2776E" w:rsidRPr="002009D1" w:rsidRDefault="00E2776E" w:rsidP="00A71150">
            <w:pPr>
              <w:pStyle w:val="NoSpacing"/>
              <w:jc w:val="center"/>
              <w:rPr>
                <w:rFonts w:ascii="Century Gothic" w:hAnsi="Century Gothic"/>
              </w:rPr>
            </w:pPr>
            <w:r w:rsidRPr="002009D1">
              <w:rPr>
                <w:rFonts w:ascii="Century Gothic" w:hAnsi="Century Gothic"/>
              </w:rPr>
              <w:t>D</w:t>
            </w:r>
          </w:p>
        </w:tc>
      </w:tr>
      <w:tr w:rsidR="00E2776E" w:rsidRPr="002009D1" w14:paraId="69B8F5A7" w14:textId="77777777" w:rsidTr="00A71150">
        <w:tc>
          <w:tcPr>
            <w:tcW w:w="0" w:type="auto"/>
            <w:tcBorders>
              <w:left w:val="single" w:sz="6" w:space="0" w:color="000000"/>
              <w:bottom w:val="single" w:sz="6" w:space="0" w:color="000000"/>
            </w:tcBorders>
            <w:tcMar>
              <w:top w:w="100" w:type="dxa"/>
              <w:left w:w="100" w:type="dxa"/>
              <w:bottom w:w="100" w:type="dxa"/>
              <w:right w:w="100" w:type="dxa"/>
            </w:tcMar>
            <w:vAlign w:val="center"/>
          </w:tcPr>
          <w:p w14:paraId="17659F8B" w14:textId="77777777" w:rsidR="00E2776E" w:rsidRPr="002009D1" w:rsidRDefault="00E2776E" w:rsidP="00A71150">
            <w:pPr>
              <w:pStyle w:val="NoSpacing"/>
              <w:jc w:val="center"/>
              <w:rPr>
                <w:rFonts w:ascii="Century Gothic" w:hAnsi="Century Gothic"/>
              </w:rPr>
            </w:pPr>
            <w:r w:rsidRPr="002009D1">
              <w:rPr>
                <w:rFonts w:ascii="Century Gothic" w:hAnsi="Century Gothic"/>
              </w:rPr>
              <w:t>PRISM Climate Group</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30A65AEF" w14:textId="77777777" w:rsidR="00E2776E" w:rsidRPr="002009D1" w:rsidRDefault="00E2776E" w:rsidP="00A71150">
            <w:pPr>
              <w:pStyle w:val="NoSpacing"/>
              <w:jc w:val="center"/>
              <w:rPr>
                <w:rFonts w:ascii="Century Gothic" w:hAnsi="Century Gothic"/>
              </w:rPr>
            </w:pPr>
            <w:r w:rsidRPr="002009D1">
              <w:rPr>
                <w:rFonts w:ascii="Century Gothic" w:hAnsi="Century Gothic"/>
              </w:rPr>
              <w:t>Annualized accumulated Precipitation</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8FB4894" w14:textId="77777777" w:rsidR="00E2776E" w:rsidRPr="002009D1" w:rsidRDefault="00E2776E" w:rsidP="00A71150">
            <w:pPr>
              <w:pStyle w:val="NoSpacing"/>
              <w:jc w:val="center"/>
              <w:rPr>
                <w:rFonts w:ascii="Century Gothic" w:hAnsi="Century Gothic"/>
              </w:rPr>
            </w:pPr>
            <w:r w:rsidRPr="002009D1">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5B1C5A16" w14:textId="77777777" w:rsidR="00E2776E" w:rsidRPr="002009D1" w:rsidRDefault="00E2776E" w:rsidP="00A71150">
            <w:pPr>
              <w:pStyle w:val="NoSpacing"/>
              <w:jc w:val="center"/>
              <w:rPr>
                <w:rFonts w:ascii="Century Gothic" w:hAnsi="Century Gothic"/>
              </w:rPr>
            </w:pPr>
            <w:r w:rsidRPr="002009D1">
              <w:rPr>
                <w:rFonts w:ascii="Century Gothic" w:hAnsi="Century Gothic"/>
              </w:rPr>
              <w:t>R</w:t>
            </w:r>
          </w:p>
        </w:tc>
      </w:tr>
      <w:tr w:rsidR="00E2776E" w:rsidRPr="002009D1" w14:paraId="57BBA39D" w14:textId="77777777" w:rsidTr="00A71150">
        <w:tc>
          <w:tcPr>
            <w:tcW w:w="0" w:type="auto"/>
            <w:tcBorders>
              <w:left w:val="single" w:sz="6" w:space="0" w:color="000000"/>
              <w:bottom w:val="single" w:sz="6" w:space="0" w:color="000000"/>
            </w:tcBorders>
            <w:tcMar>
              <w:top w:w="100" w:type="dxa"/>
              <w:left w:w="100" w:type="dxa"/>
              <w:bottom w:w="100" w:type="dxa"/>
              <w:right w:w="100" w:type="dxa"/>
            </w:tcMar>
            <w:vAlign w:val="center"/>
          </w:tcPr>
          <w:p w14:paraId="77B4E493" w14:textId="77777777" w:rsidR="00E2776E" w:rsidRPr="002009D1" w:rsidRDefault="00E2776E" w:rsidP="00A71150">
            <w:pPr>
              <w:pStyle w:val="NoSpacing"/>
              <w:jc w:val="center"/>
              <w:rPr>
                <w:rFonts w:ascii="Century Gothic" w:hAnsi="Century Gothic"/>
              </w:rPr>
            </w:pPr>
            <w:r w:rsidRPr="002009D1">
              <w:rPr>
                <w:rFonts w:ascii="Century Gothic" w:hAnsi="Century Gothic"/>
              </w:rPr>
              <w:t>MODIS</w:t>
            </w:r>
          </w:p>
          <w:p w14:paraId="71B1E498" w14:textId="77777777" w:rsidR="00E2776E" w:rsidRPr="002009D1" w:rsidRDefault="00E2776E" w:rsidP="00A71150">
            <w:pPr>
              <w:pStyle w:val="NoSpacing"/>
              <w:jc w:val="center"/>
              <w:rPr>
                <w:rFonts w:ascii="Century Gothic" w:hAnsi="Century Gothic"/>
              </w:rPr>
            </w:pPr>
            <w:r w:rsidRPr="002009D1">
              <w:rPr>
                <w:rFonts w:ascii="Century Gothic" w:hAnsi="Century Gothic"/>
              </w:rPr>
              <w:t>MOD16</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509B8B89" w14:textId="77777777" w:rsidR="00E2776E" w:rsidRPr="002009D1" w:rsidRDefault="00E2776E" w:rsidP="00A71150">
            <w:pPr>
              <w:pStyle w:val="NoSpacing"/>
              <w:jc w:val="center"/>
              <w:rPr>
                <w:rFonts w:ascii="Century Gothic" w:hAnsi="Century Gothic"/>
              </w:rPr>
            </w:pPr>
            <w:r w:rsidRPr="002009D1">
              <w:rPr>
                <w:rFonts w:ascii="Century Gothic" w:hAnsi="Century Gothic"/>
              </w:rPr>
              <w:t>Annualized accumulated Evapotranspiration</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A44EB65" w14:textId="77777777" w:rsidR="00E2776E" w:rsidRPr="002009D1" w:rsidRDefault="00E2776E" w:rsidP="00A71150">
            <w:pPr>
              <w:pStyle w:val="NoSpacing"/>
              <w:jc w:val="center"/>
              <w:rPr>
                <w:rFonts w:ascii="Century Gothic" w:hAnsi="Century Gothic"/>
              </w:rPr>
            </w:pPr>
            <w:r w:rsidRPr="002009D1">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41077FB9" w14:textId="77777777" w:rsidR="00E2776E" w:rsidRPr="002009D1" w:rsidRDefault="00E2776E" w:rsidP="00A71150">
            <w:pPr>
              <w:pStyle w:val="NoSpacing"/>
              <w:jc w:val="center"/>
              <w:rPr>
                <w:rFonts w:ascii="Century Gothic" w:hAnsi="Century Gothic"/>
              </w:rPr>
            </w:pPr>
            <w:r w:rsidRPr="002009D1">
              <w:rPr>
                <w:rFonts w:ascii="Century Gothic" w:hAnsi="Century Gothic"/>
              </w:rPr>
              <w:t>R</w:t>
            </w:r>
          </w:p>
        </w:tc>
      </w:tr>
      <w:tr w:rsidR="00E2776E" w:rsidRPr="002009D1" w14:paraId="25B80322" w14:textId="77777777" w:rsidTr="00A71150">
        <w:tc>
          <w:tcPr>
            <w:tcW w:w="0" w:type="auto"/>
            <w:tcBorders>
              <w:left w:val="single" w:sz="6" w:space="0" w:color="000000"/>
              <w:bottom w:val="single" w:sz="6" w:space="0" w:color="000000"/>
            </w:tcBorders>
            <w:tcMar>
              <w:top w:w="100" w:type="dxa"/>
              <w:left w:w="100" w:type="dxa"/>
              <w:bottom w:w="100" w:type="dxa"/>
              <w:right w:w="100" w:type="dxa"/>
            </w:tcMar>
            <w:vAlign w:val="center"/>
          </w:tcPr>
          <w:p w14:paraId="54809BD8" w14:textId="77777777" w:rsidR="00E2776E" w:rsidRPr="002009D1" w:rsidRDefault="00E2776E" w:rsidP="00A71150">
            <w:pPr>
              <w:pStyle w:val="NoSpacing"/>
              <w:jc w:val="center"/>
              <w:rPr>
                <w:rFonts w:ascii="Century Gothic" w:hAnsi="Century Gothic"/>
              </w:rPr>
            </w:pPr>
            <w:r w:rsidRPr="002009D1">
              <w:rPr>
                <w:rFonts w:ascii="Century Gothic" w:hAnsi="Century Gothic"/>
              </w:rPr>
              <w:t>United States Geological Survey (USGS)</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64E79731" w14:textId="77777777" w:rsidR="00E2776E" w:rsidRPr="002009D1" w:rsidRDefault="00E2776E" w:rsidP="00A71150">
            <w:pPr>
              <w:pStyle w:val="NoSpacing"/>
              <w:jc w:val="center"/>
              <w:rPr>
                <w:rFonts w:ascii="Century Gothic" w:hAnsi="Century Gothic"/>
              </w:rPr>
            </w:pPr>
            <w:r w:rsidRPr="002009D1">
              <w:rPr>
                <w:rFonts w:ascii="Century Gothic" w:hAnsi="Century Gothic"/>
              </w:rPr>
              <w:t>Aquifer Media, Vadose Zone, Hydrolic Conductivity</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3A017F5" w14:textId="77777777" w:rsidR="00E2776E" w:rsidRPr="002009D1" w:rsidRDefault="00E2776E" w:rsidP="00A71150">
            <w:pPr>
              <w:pStyle w:val="NoSpacing"/>
              <w:jc w:val="center"/>
              <w:rPr>
                <w:rFonts w:ascii="Century Gothic" w:hAnsi="Century Gothic"/>
              </w:rPr>
            </w:pPr>
            <w:r w:rsidRPr="002009D1">
              <w:rPr>
                <w:rFonts w:ascii="Century Gothic" w:hAnsi="Century Gothic"/>
              </w:rPr>
              <w:t>2005</w:t>
            </w:r>
          </w:p>
        </w:tc>
        <w:tc>
          <w:tcPr>
            <w:tcW w:w="1278" w:type="dxa"/>
            <w:tcBorders>
              <w:left w:val="single" w:sz="6" w:space="0" w:color="000000"/>
              <w:bottom w:val="single" w:sz="6" w:space="0" w:color="000000"/>
              <w:right w:val="single" w:sz="6" w:space="0" w:color="000000"/>
            </w:tcBorders>
            <w:vAlign w:val="center"/>
          </w:tcPr>
          <w:p w14:paraId="4FC3CDB9" w14:textId="77777777" w:rsidR="00E2776E" w:rsidRPr="002009D1" w:rsidRDefault="00E2776E" w:rsidP="00A71150">
            <w:pPr>
              <w:pStyle w:val="NoSpacing"/>
              <w:jc w:val="center"/>
              <w:rPr>
                <w:rFonts w:ascii="Century Gothic" w:hAnsi="Century Gothic"/>
              </w:rPr>
            </w:pPr>
            <w:r w:rsidRPr="002009D1">
              <w:rPr>
                <w:rFonts w:ascii="Century Gothic" w:hAnsi="Century Gothic"/>
              </w:rPr>
              <w:t>A, I, C</w:t>
            </w:r>
          </w:p>
        </w:tc>
      </w:tr>
      <w:tr w:rsidR="00E2776E" w:rsidRPr="002009D1" w14:paraId="0636D240" w14:textId="77777777" w:rsidTr="00A71150">
        <w:trPr>
          <w:trHeight w:val="710"/>
        </w:trPr>
        <w:tc>
          <w:tcPr>
            <w:tcW w:w="0" w:type="auto"/>
            <w:tcBorders>
              <w:left w:val="single" w:sz="6" w:space="0" w:color="000000"/>
              <w:bottom w:val="single" w:sz="6" w:space="0" w:color="000000"/>
            </w:tcBorders>
            <w:tcMar>
              <w:top w:w="100" w:type="dxa"/>
              <w:left w:w="100" w:type="dxa"/>
              <w:bottom w:w="100" w:type="dxa"/>
              <w:right w:w="100" w:type="dxa"/>
            </w:tcMar>
            <w:vAlign w:val="center"/>
          </w:tcPr>
          <w:p w14:paraId="1F5CE96C" w14:textId="77777777" w:rsidR="00E2776E" w:rsidRPr="002009D1" w:rsidRDefault="00E2776E" w:rsidP="00A71150">
            <w:pPr>
              <w:pStyle w:val="NoSpacing"/>
              <w:jc w:val="center"/>
              <w:rPr>
                <w:rFonts w:ascii="Century Gothic" w:hAnsi="Century Gothic"/>
              </w:rPr>
            </w:pPr>
            <w:r w:rsidRPr="002009D1">
              <w:rPr>
                <w:rFonts w:ascii="Century Gothic" w:hAnsi="Century Gothic"/>
              </w:rPr>
              <w:t>USDA Natural Resources Conservation Service (NRCS)</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4A73A54E" w14:textId="77777777" w:rsidR="00E2776E" w:rsidRPr="002009D1" w:rsidRDefault="00E2776E" w:rsidP="00A71150">
            <w:pPr>
              <w:pStyle w:val="NoSpacing"/>
              <w:jc w:val="center"/>
              <w:rPr>
                <w:rFonts w:ascii="Century Gothic" w:hAnsi="Century Gothic"/>
              </w:rPr>
            </w:pPr>
            <w:r w:rsidRPr="002009D1">
              <w:rPr>
                <w:rFonts w:ascii="Century Gothic" w:hAnsi="Century Gothic"/>
              </w:rPr>
              <w:t>Soil Media</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1998FB4" w14:textId="77777777" w:rsidR="00E2776E" w:rsidRPr="002009D1" w:rsidRDefault="00E2776E" w:rsidP="00A71150">
            <w:pPr>
              <w:pStyle w:val="NoSpacing"/>
              <w:jc w:val="center"/>
              <w:rPr>
                <w:rFonts w:ascii="Century Gothic" w:hAnsi="Century Gothic"/>
              </w:rPr>
            </w:pPr>
            <w:r w:rsidRPr="002009D1">
              <w:rPr>
                <w:rFonts w:ascii="Century Gothic" w:hAnsi="Century Gothic"/>
              </w:rPr>
              <w:t>2014</w:t>
            </w:r>
          </w:p>
        </w:tc>
        <w:tc>
          <w:tcPr>
            <w:tcW w:w="1278" w:type="dxa"/>
            <w:tcBorders>
              <w:left w:val="single" w:sz="6" w:space="0" w:color="000000"/>
              <w:bottom w:val="single" w:sz="6" w:space="0" w:color="000000"/>
              <w:right w:val="single" w:sz="6" w:space="0" w:color="000000"/>
            </w:tcBorders>
            <w:vAlign w:val="center"/>
          </w:tcPr>
          <w:p w14:paraId="0B2ADB96" w14:textId="77777777" w:rsidR="00E2776E" w:rsidRPr="002009D1" w:rsidRDefault="00E2776E" w:rsidP="00A71150">
            <w:pPr>
              <w:pStyle w:val="NoSpacing"/>
              <w:jc w:val="center"/>
              <w:rPr>
                <w:rFonts w:ascii="Century Gothic" w:hAnsi="Century Gothic"/>
              </w:rPr>
            </w:pPr>
            <w:r w:rsidRPr="002009D1">
              <w:rPr>
                <w:rFonts w:ascii="Century Gothic" w:hAnsi="Century Gothic"/>
              </w:rPr>
              <w:t>S</w:t>
            </w:r>
          </w:p>
        </w:tc>
      </w:tr>
      <w:tr w:rsidR="00E2776E" w:rsidRPr="002009D1" w14:paraId="0CF92733" w14:textId="77777777" w:rsidTr="00A71150">
        <w:trPr>
          <w:trHeight w:val="710"/>
        </w:trPr>
        <w:tc>
          <w:tcPr>
            <w:tcW w:w="0" w:type="auto"/>
            <w:tcBorders>
              <w:left w:val="single" w:sz="6" w:space="0" w:color="000000"/>
              <w:bottom w:val="single" w:sz="6" w:space="0" w:color="000000"/>
            </w:tcBorders>
            <w:tcMar>
              <w:top w:w="100" w:type="dxa"/>
              <w:left w:w="100" w:type="dxa"/>
              <w:bottom w:w="100" w:type="dxa"/>
              <w:right w:w="100" w:type="dxa"/>
            </w:tcMar>
            <w:vAlign w:val="center"/>
          </w:tcPr>
          <w:p w14:paraId="002CA30B" w14:textId="77777777" w:rsidR="00E2776E" w:rsidRPr="002009D1" w:rsidRDefault="00E2776E" w:rsidP="00A71150">
            <w:pPr>
              <w:pStyle w:val="NoSpacing"/>
              <w:jc w:val="center"/>
              <w:rPr>
                <w:rFonts w:ascii="Century Gothic" w:hAnsi="Century Gothic"/>
              </w:rPr>
            </w:pPr>
            <w:r>
              <w:rPr>
                <w:rFonts w:ascii="Century Gothic" w:hAnsi="Century Gothic"/>
              </w:rPr>
              <w:t xml:space="preserve">GRACE </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4B777C8A" w14:textId="77777777" w:rsidR="00E2776E" w:rsidRPr="002009D1" w:rsidRDefault="00E2776E" w:rsidP="00A71150">
            <w:pPr>
              <w:pStyle w:val="NoSpacing"/>
              <w:jc w:val="center"/>
              <w:rPr>
                <w:rFonts w:ascii="Century Gothic" w:hAnsi="Century Gothic"/>
              </w:rPr>
            </w:pPr>
            <w:r>
              <w:rPr>
                <w:rFonts w:ascii="Century Gothic" w:hAnsi="Century Gothic"/>
              </w:rPr>
              <w:t>Total Water Storage</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1F1A608" w14:textId="77777777" w:rsidR="00E2776E" w:rsidRPr="002009D1" w:rsidRDefault="00E2776E" w:rsidP="00A71150">
            <w:pPr>
              <w:pStyle w:val="NoSpacing"/>
              <w:jc w:val="center"/>
              <w:rPr>
                <w:rFonts w:ascii="Century Gothic" w:hAnsi="Century Gothic"/>
              </w:rPr>
            </w:pPr>
            <w:r>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6E7B5858" w14:textId="77777777" w:rsidR="00E2776E" w:rsidRPr="002009D1" w:rsidRDefault="00E2776E" w:rsidP="00A71150">
            <w:pPr>
              <w:pStyle w:val="NoSpacing"/>
              <w:jc w:val="center"/>
              <w:rPr>
                <w:rFonts w:ascii="Century Gothic" w:hAnsi="Century Gothic"/>
              </w:rPr>
            </w:pPr>
            <w:r>
              <w:rPr>
                <w:rFonts w:ascii="Century Gothic" w:hAnsi="Century Gothic"/>
              </w:rPr>
              <w:t>N/A</w:t>
            </w:r>
          </w:p>
        </w:tc>
      </w:tr>
      <w:tr w:rsidR="00E2776E" w:rsidRPr="002009D1" w14:paraId="263D0FF5" w14:textId="77777777" w:rsidTr="00A71150">
        <w:trPr>
          <w:trHeight w:val="710"/>
        </w:trPr>
        <w:tc>
          <w:tcPr>
            <w:tcW w:w="0" w:type="auto"/>
            <w:tcBorders>
              <w:left w:val="single" w:sz="6" w:space="0" w:color="000000"/>
              <w:bottom w:val="single" w:sz="6" w:space="0" w:color="000000"/>
            </w:tcBorders>
            <w:tcMar>
              <w:top w:w="100" w:type="dxa"/>
              <w:left w:w="100" w:type="dxa"/>
              <w:bottom w:w="100" w:type="dxa"/>
              <w:right w:w="100" w:type="dxa"/>
            </w:tcMar>
            <w:vAlign w:val="center"/>
          </w:tcPr>
          <w:p w14:paraId="4D619356" w14:textId="77777777" w:rsidR="00E2776E" w:rsidRPr="002009D1" w:rsidRDefault="00E2776E" w:rsidP="00A71150">
            <w:pPr>
              <w:pStyle w:val="NoSpacing"/>
              <w:jc w:val="center"/>
              <w:rPr>
                <w:rFonts w:ascii="Century Gothic" w:hAnsi="Century Gothic"/>
              </w:rPr>
            </w:pPr>
            <w:r>
              <w:rPr>
                <w:rFonts w:ascii="Century Gothic" w:hAnsi="Century Gothic"/>
              </w:rPr>
              <w:t>North American Land Data Assimilation System (</w:t>
            </w:r>
            <w:commentRangeStart w:id="89"/>
            <w:r>
              <w:rPr>
                <w:rFonts w:ascii="Century Gothic" w:hAnsi="Century Gothic"/>
              </w:rPr>
              <w:t>NLDAS-2</w:t>
            </w:r>
            <w:commentRangeEnd w:id="89"/>
            <w:r w:rsidR="00CB3C40">
              <w:rPr>
                <w:rStyle w:val="CommentReference"/>
              </w:rPr>
              <w:commentReference w:id="89"/>
            </w:r>
            <w:r>
              <w:rPr>
                <w:rFonts w:ascii="Century Gothic" w:hAnsi="Century Gothic"/>
              </w:rPr>
              <w:t>)</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335E32D8" w14:textId="77777777" w:rsidR="00E2776E" w:rsidRPr="002009D1" w:rsidRDefault="00E2776E" w:rsidP="00A71150">
            <w:pPr>
              <w:pStyle w:val="NoSpacing"/>
              <w:jc w:val="center"/>
              <w:rPr>
                <w:rFonts w:ascii="Century Gothic" w:hAnsi="Century Gothic"/>
              </w:rPr>
            </w:pPr>
            <w:r>
              <w:rPr>
                <w:rFonts w:ascii="Century Gothic" w:hAnsi="Century Gothic"/>
              </w:rPr>
              <w:t>Soil Moisture and Snow Water Equivalent</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FD151D3" w14:textId="77777777" w:rsidR="00E2776E" w:rsidRPr="002009D1" w:rsidRDefault="00E2776E" w:rsidP="00A71150">
            <w:pPr>
              <w:pStyle w:val="NoSpacing"/>
              <w:jc w:val="center"/>
              <w:rPr>
                <w:rFonts w:ascii="Century Gothic" w:hAnsi="Century Gothic"/>
              </w:rPr>
            </w:pPr>
            <w:r>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5C3CDED2" w14:textId="77777777" w:rsidR="00E2776E" w:rsidRPr="002009D1" w:rsidRDefault="00E2776E" w:rsidP="00A71150">
            <w:pPr>
              <w:pStyle w:val="NoSpacing"/>
              <w:jc w:val="center"/>
              <w:rPr>
                <w:rFonts w:ascii="Century Gothic" w:hAnsi="Century Gothic"/>
              </w:rPr>
            </w:pPr>
            <w:r>
              <w:rPr>
                <w:rFonts w:ascii="Century Gothic" w:hAnsi="Century Gothic"/>
              </w:rPr>
              <w:t>N/A</w:t>
            </w:r>
          </w:p>
        </w:tc>
      </w:tr>
    </w:tbl>
    <w:p w14:paraId="3CD2918F" w14:textId="5BE5C5E6" w:rsidR="00E2776E" w:rsidRPr="009F48B7" w:rsidRDefault="00E2776E" w:rsidP="009F48B7">
      <w:pPr>
        <w:pStyle w:val="NoSpacing"/>
        <w:jc w:val="center"/>
        <w:rPr>
          <w:rFonts w:ascii="Century Gothic" w:hAnsi="Century Gothic"/>
          <w:i/>
          <w:sz w:val="20"/>
        </w:rPr>
      </w:pPr>
      <w:commentRangeStart w:id="90"/>
      <w:r w:rsidRPr="009F48B7">
        <w:rPr>
          <w:rFonts w:ascii="Century Gothic" w:hAnsi="Century Gothic"/>
          <w:i/>
          <w:sz w:val="20"/>
        </w:rPr>
        <w:t xml:space="preserve">Table 1: </w:t>
      </w:r>
      <w:commentRangeEnd w:id="90"/>
      <w:r w:rsidR="00CB3C40">
        <w:rPr>
          <w:rStyle w:val="CommentReference"/>
        </w:rPr>
        <w:commentReference w:id="90"/>
      </w:r>
      <w:r w:rsidRPr="009F48B7">
        <w:rPr>
          <w:rFonts w:ascii="Century Gothic" w:hAnsi="Century Gothic"/>
          <w:i/>
          <w:sz w:val="20"/>
        </w:rPr>
        <w:t>Description of datasets required in DRASTIC model</w:t>
      </w:r>
    </w:p>
    <w:p w14:paraId="7526EC18" w14:textId="77777777" w:rsidR="00E2776E" w:rsidRDefault="00E2776E" w:rsidP="009C5A49">
      <w:pPr>
        <w:pStyle w:val="NoSpacing"/>
        <w:rPr>
          <w:rFonts w:ascii="Century Gothic" w:hAnsi="Century Gothic"/>
          <w:b/>
        </w:rPr>
      </w:pPr>
    </w:p>
    <w:p w14:paraId="5B94EFD9" w14:textId="0671E98C" w:rsidR="009C5A49" w:rsidRDefault="009C5A49" w:rsidP="009C5A49">
      <w:pPr>
        <w:pStyle w:val="NoSpacing"/>
        <w:rPr>
          <w:rFonts w:ascii="Century Gothic" w:hAnsi="Century Gothic"/>
        </w:rPr>
      </w:pPr>
      <w:r w:rsidRPr="009C5A49">
        <w:rPr>
          <w:rFonts w:ascii="Century Gothic" w:hAnsi="Century Gothic"/>
          <w:b/>
        </w:rPr>
        <w:t>DRASTIC data processing</w:t>
      </w:r>
      <w:r w:rsidRPr="0089556B">
        <w:rPr>
          <w:rFonts w:ascii="Century Gothic" w:hAnsi="Century Gothic"/>
        </w:rPr>
        <w:t>: Well log dat</w:t>
      </w:r>
      <w:r w:rsidR="00381345">
        <w:rPr>
          <w:rFonts w:ascii="Century Gothic" w:hAnsi="Century Gothic"/>
        </w:rPr>
        <w:t xml:space="preserve">a was geocoded </w:t>
      </w:r>
      <w:r w:rsidRPr="0089556B">
        <w:rPr>
          <w:rFonts w:ascii="Century Gothic" w:hAnsi="Century Gothic"/>
        </w:rPr>
        <w:t xml:space="preserve">using </w:t>
      </w:r>
      <w:r w:rsidR="00381345">
        <w:rPr>
          <w:rFonts w:ascii="Century Gothic" w:hAnsi="Century Gothic"/>
        </w:rPr>
        <w:t>Inverse-Distance Weighted (</w:t>
      </w:r>
      <w:r w:rsidRPr="0089556B">
        <w:rPr>
          <w:rFonts w:ascii="Century Gothic" w:hAnsi="Century Gothic"/>
        </w:rPr>
        <w:t>IDW</w:t>
      </w:r>
      <w:r w:rsidR="00381345">
        <w:rPr>
          <w:rFonts w:ascii="Century Gothic" w:hAnsi="Century Gothic"/>
        </w:rPr>
        <w:t xml:space="preserve">) interpolation and </w:t>
      </w:r>
      <w:r w:rsidRPr="0089556B">
        <w:rPr>
          <w:rFonts w:ascii="Century Gothic" w:hAnsi="Century Gothic"/>
        </w:rPr>
        <w:t xml:space="preserve">Kriging </w:t>
      </w:r>
      <w:r w:rsidR="00381345">
        <w:rPr>
          <w:rFonts w:ascii="Century Gothic" w:hAnsi="Century Gothic"/>
        </w:rPr>
        <w:t>techniques to create</w:t>
      </w:r>
      <w:r w:rsidRPr="0089556B">
        <w:rPr>
          <w:rFonts w:ascii="Century Gothic" w:hAnsi="Century Gothic"/>
        </w:rPr>
        <w:t xml:space="preserve"> a continuous surface showing predicted value</w:t>
      </w:r>
      <w:r w:rsidR="00381345">
        <w:rPr>
          <w:rFonts w:ascii="Century Gothic" w:hAnsi="Century Gothic"/>
        </w:rPr>
        <w:t>s</w:t>
      </w:r>
      <w:r w:rsidRPr="0089556B">
        <w:rPr>
          <w:rFonts w:ascii="Century Gothic" w:hAnsi="Century Gothic"/>
        </w:rPr>
        <w:t xml:space="preserve"> of depth to water. Aquifer media, soil media and geologic map shapefi</w:t>
      </w:r>
      <w:r w:rsidR="00381345">
        <w:rPr>
          <w:rFonts w:ascii="Century Gothic" w:hAnsi="Century Gothic"/>
        </w:rPr>
        <w:t>les were</w:t>
      </w:r>
      <w:r w:rsidRPr="0089556B">
        <w:rPr>
          <w:rFonts w:ascii="Century Gothic" w:hAnsi="Century Gothic"/>
        </w:rPr>
        <w:t xml:space="preserve"> clipped to study area. For </w:t>
      </w:r>
      <w:r w:rsidR="00381345">
        <w:rPr>
          <w:rFonts w:ascii="Century Gothic" w:hAnsi="Century Gothic"/>
        </w:rPr>
        <w:t>all raster data, a 10 km buffer around</w:t>
      </w:r>
      <w:r w:rsidRPr="0089556B">
        <w:rPr>
          <w:rFonts w:ascii="Century Gothic" w:hAnsi="Century Gothic"/>
        </w:rPr>
        <w:t xml:space="preserve"> </w:t>
      </w:r>
      <w:r w:rsidR="00381345">
        <w:rPr>
          <w:rFonts w:ascii="Century Gothic" w:hAnsi="Century Gothic"/>
        </w:rPr>
        <w:t>Dougherty County was created to mask raster images for</w:t>
      </w:r>
      <w:r w:rsidRPr="0089556B">
        <w:rPr>
          <w:rFonts w:ascii="Century Gothic" w:hAnsi="Century Gothic"/>
        </w:rPr>
        <w:t xml:space="preserve"> full coverage of study area. To </w:t>
      </w:r>
      <w:r w:rsidR="00647E57">
        <w:rPr>
          <w:rFonts w:ascii="Century Gothic" w:hAnsi="Century Gothic"/>
        </w:rPr>
        <w:t>calculate net recharge, resampling was performed to transfo</w:t>
      </w:r>
      <w:r w:rsidRPr="0089556B">
        <w:rPr>
          <w:rFonts w:ascii="Century Gothic" w:hAnsi="Century Gothic"/>
        </w:rPr>
        <w:t>r</w:t>
      </w:r>
      <w:r w:rsidR="00647E57">
        <w:rPr>
          <w:rFonts w:ascii="Century Gothic" w:hAnsi="Century Gothic"/>
        </w:rPr>
        <w:t>m</w:t>
      </w:r>
      <w:r w:rsidRPr="0089556B">
        <w:rPr>
          <w:rFonts w:ascii="Century Gothic" w:hAnsi="Century Gothic"/>
        </w:rPr>
        <w:t xml:space="preserve"> 4 km resolution precipitation file</w:t>
      </w:r>
      <w:r w:rsidR="00647E57">
        <w:rPr>
          <w:rFonts w:ascii="Century Gothic" w:hAnsi="Century Gothic"/>
        </w:rPr>
        <w:t xml:space="preserve">s </w:t>
      </w:r>
      <w:r w:rsidRPr="0089556B">
        <w:rPr>
          <w:rFonts w:ascii="Century Gothic" w:hAnsi="Century Gothic"/>
        </w:rPr>
        <w:t xml:space="preserve">to 1 km </w:t>
      </w:r>
      <w:r w:rsidR="00647E57">
        <w:rPr>
          <w:rFonts w:ascii="Century Gothic" w:hAnsi="Century Gothic"/>
        </w:rPr>
        <w:t xml:space="preserve">datasets to match the </w:t>
      </w:r>
      <w:r w:rsidRPr="0089556B">
        <w:rPr>
          <w:rFonts w:ascii="Century Gothic" w:hAnsi="Century Gothic"/>
        </w:rPr>
        <w:t>ET data</w:t>
      </w:r>
      <w:r w:rsidR="00647E57">
        <w:rPr>
          <w:rFonts w:ascii="Century Gothic" w:hAnsi="Century Gothic"/>
        </w:rPr>
        <w:t xml:space="preserve"> resolution</w:t>
      </w:r>
      <w:r w:rsidRPr="0089556B">
        <w:rPr>
          <w:rFonts w:ascii="Century Gothic" w:hAnsi="Century Gothic"/>
        </w:rPr>
        <w:t xml:space="preserve">. </w:t>
      </w:r>
      <w:commentRangeStart w:id="91"/>
      <w:r w:rsidRPr="0089556B">
        <w:rPr>
          <w:rFonts w:ascii="Century Gothic" w:hAnsi="Century Gothic"/>
        </w:rPr>
        <w:t>SEDAS</w:t>
      </w:r>
      <w:commentRangeEnd w:id="91"/>
      <w:r w:rsidR="00CB3C40">
        <w:rPr>
          <w:rStyle w:val="CommentReference"/>
        </w:rPr>
        <w:commentReference w:id="91"/>
      </w:r>
      <w:r w:rsidRPr="0089556B">
        <w:rPr>
          <w:rFonts w:ascii="Century Gothic" w:hAnsi="Century Gothic"/>
        </w:rPr>
        <w:t xml:space="preserve"> was applied to repr</w:t>
      </w:r>
      <w:r w:rsidR="00647E57">
        <w:rPr>
          <w:rFonts w:ascii="Century Gothic" w:hAnsi="Century Gothic"/>
        </w:rPr>
        <w:t>oject and transform ET data, making</w:t>
      </w:r>
      <w:r w:rsidRPr="0089556B">
        <w:rPr>
          <w:rFonts w:ascii="Century Gothic" w:hAnsi="Century Gothic"/>
        </w:rPr>
        <w:t xml:space="preserve"> it compatible </w:t>
      </w:r>
      <w:r w:rsidR="00647E57">
        <w:rPr>
          <w:rFonts w:ascii="Century Gothic" w:hAnsi="Century Gothic"/>
        </w:rPr>
        <w:t xml:space="preserve">in resolution </w:t>
      </w:r>
      <w:r w:rsidRPr="0089556B">
        <w:rPr>
          <w:rFonts w:ascii="Century Gothic" w:hAnsi="Century Gothic"/>
        </w:rPr>
        <w:t>with precipitation data. SEADAS is a comprehensive i</w:t>
      </w:r>
      <w:r w:rsidR="00647E57">
        <w:rPr>
          <w:rFonts w:ascii="Century Gothic" w:hAnsi="Century Gothic"/>
        </w:rPr>
        <w:t xml:space="preserve">mage analysis package </w:t>
      </w:r>
      <w:r w:rsidRPr="0089556B">
        <w:rPr>
          <w:rFonts w:ascii="Century Gothic" w:hAnsi="Century Gothic"/>
        </w:rPr>
        <w:t>originally developed by NASA to support the</w:t>
      </w:r>
      <w:r w:rsidR="00647E57">
        <w:rPr>
          <w:rFonts w:ascii="Century Gothic" w:hAnsi="Century Gothic"/>
        </w:rPr>
        <w:t xml:space="preserve"> SeaWiFS mission and is now applied</w:t>
      </w:r>
      <w:r w:rsidRPr="0089556B">
        <w:rPr>
          <w:rFonts w:ascii="Century Gothic" w:hAnsi="Century Gothic"/>
        </w:rPr>
        <w:t xml:space="preserve"> to many satellite-based earth science data analyses</w:t>
      </w:r>
      <w:r w:rsidR="00647E57">
        <w:rPr>
          <w:rFonts w:ascii="Century Gothic" w:hAnsi="Century Gothic"/>
        </w:rPr>
        <w:t>. Calculation</w:t>
      </w:r>
      <w:r w:rsidRPr="0089556B">
        <w:rPr>
          <w:rFonts w:ascii="Century Gothic" w:hAnsi="Century Gothic"/>
        </w:rPr>
        <w:t xml:space="preserve"> </w:t>
      </w:r>
      <w:r w:rsidR="00647E57">
        <w:rPr>
          <w:rFonts w:ascii="Century Gothic" w:hAnsi="Century Gothic"/>
        </w:rPr>
        <w:t xml:space="preserve">of net recharge was done </w:t>
      </w:r>
      <w:r w:rsidRPr="0089556B">
        <w:rPr>
          <w:rFonts w:ascii="Century Gothic" w:hAnsi="Century Gothic"/>
        </w:rPr>
        <w:t>by subtracting total ET from total precipit</w:t>
      </w:r>
      <w:r w:rsidR="00647E57">
        <w:rPr>
          <w:rFonts w:ascii="Century Gothic" w:hAnsi="Century Gothic"/>
        </w:rPr>
        <w:t>ation using the Raster Calculator tool in ArcGIS. To extract</w:t>
      </w:r>
      <w:r w:rsidRPr="0089556B">
        <w:rPr>
          <w:rFonts w:ascii="Century Gothic" w:hAnsi="Century Gothic"/>
        </w:rPr>
        <w:t xml:space="preserve"> </w:t>
      </w:r>
      <w:r w:rsidR="00647E57">
        <w:rPr>
          <w:rFonts w:ascii="Century Gothic" w:hAnsi="Century Gothic"/>
        </w:rPr>
        <w:t xml:space="preserve">required </w:t>
      </w:r>
      <w:r w:rsidRPr="0089556B">
        <w:rPr>
          <w:rFonts w:ascii="Century Gothic" w:hAnsi="Century Gothic"/>
        </w:rPr>
        <w:t xml:space="preserve">information from soil data, gSSURGO spatial data was joined to </w:t>
      </w:r>
      <w:r w:rsidR="00647E57">
        <w:rPr>
          <w:rFonts w:ascii="Century Gothic" w:hAnsi="Century Gothic"/>
        </w:rPr>
        <w:t xml:space="preserve">the </w:t>
      </w:r>
      <w:r w:rsidRPr="0089556B">
        <w:rPr>
          <w:rFonts w:ascii="Century Gothic" w:hAnsi="Century Gothic"/>
        </w:rPr>
        <w:t>attribute table using the</w:t>
      </w:r>
      <w:r w:rsidR="00647E57">
        <w:rPr>
          <w:rFonts w:ascii="Century Gothic" w:hAnsi="Century Gothic"/>
        </w:rPr>
        <w:t xml:space="preserve"> MUKEY field, allowing identification of soil series by pixel. Because the</w:t>
      </w:r>
      <w:r w:rsidRPr="0089556B">
        <w:rPr>
          <w:rFonts w:ascii="Century Gothic" w:hAnsi="Century Gothic"/>
        </w:rPr>
        <w:t xml:space="preserve"> DRASTIC model require</w:t>
      </w:r>
      <w:r w:rsidR="00647E57">
        <w:rPr>
          <w:rFonts w:ascii="Century Gothic" w:hAnsi="Century Gothic"/>
        </w:rPr>
        <w:t>s soil media as input</w:t>
      </w:r>
      <w:r w:rsidRPr="0089556B">
        <w:rPr>
          <w:rFonts w:ascii="Century Gothic" w:hAnsi="Century Gothic"/>
        </w:rPr>
        <w:t xml:space="preserve">, </w:t>
      </w:r>
      <w:r w:rsidR="00647E57">
        <w:rPr>
          <w:rFonts w:ascii="Century Gothic" w:hAnsi="Century Gothic"/>
        </w:rPr>
        <w:t xml:space="preserve">all soil series in Dougherty County have were reclassified </w:t>
      </w:r>
      <w:r w:rsidR="009C37C8">
        <w:rPr>
          <w:rFonts w:ascii="Century Gothic" w:hAnsi="Century Gothic"/>
        </w:rPr>
        <w:t>into soil media types</w:t>
      </w:r>
      <w:r w:rsidRPr="0089556B">
        <w:rPr>
          <w:rFonts w:ascii="Century Gothic" w:hAnsi="Century Gothic"/>
        </w:rPr>
        <w:t xml:space="preserve"> according to USDA-NRCS official soil series descriptions.</w:t>
      </w:r>
    </w:p>
    <w:p w14:paraId="7BC24CDE" w14:textId="77777777" w:rsidR="009C5A49" w:rsidRDefault="009C5A49" w:rsidP="009C5A49">
      <w:pPr>
        <w:pStyle w:val="NoSpacing"/>
        <w:rPr>
          <w:rFonts w:ascii="Century Gothic" w:hAnsi="Century Gothic"/>
        </w:rPr>
      </w:pPr>
    </w:p>
    <w:p w14:paraId="680BD635" w14:textId="77777777" w:rsidR="009C5A49" w:rsidRDefault="009C5A49" w:rsidP="009C5A49">
      <w:pPr>
        <w:pStyle w:val="NoSpacing"/>
        <w:rPr>
          <w:rFonts w:ascii="Century Gothic" w:hAnsi="Century Gothic"/>
        </w:rPr>
      </w:pPr>
      <m:oMathPara>
        <m:oMath>
          <m:r>
            <w:rPr>
              <w:rFonts w:ascii="Cambria Math" w:hAnsi="Cambria Math"/>
            </w:rPr>
            <m:t>Contamination Vulnerability=</m:t>
          </m:r>
          <m:sSub>
            <m:sSubPr>
              <m:ctrlPr>
                <w:rPr>
                  <w:rFonts w:ascii="Cambria Math" w:hAnsi="Cambria Math"/>
                  <w:i/>
                </w:rPr>
              </m:ctrlPr>
            </m:sSubPr>
            <m:e>
              <m:r>
                <w:rPr>
                  <w:rFonts w:ascii="Cambria Math" w:hAnsi="Cambria Math"/>
                </w:rPr>
                <m:t>D</m:t>
              </m:r>
            </m:e>
            <m:sub>
              <m:r>
                <w:rPr>
                  <w:rFonts w:ascii="Cambria Math" w:hAnsi="Cambria Math"/>
                </w:rPr>
                <m:t>r</m:t>
              </m:r>
            </m:sub>
          </m:sSub>
          <m:sSub>
            <m:sSubPr>
              <m:ctrlPr>
                <w:rPr>
                  <w:rFonts w:ascii="Cambria Math" w:hAnsi="Cambria Math"/>
                  <w:i/>
                </w:rPr>
              </m:ctrlPr>
            </m:sSubPr>
            <m:e>
              <m:r>
                <w:rPr>
                  <w:rFonts w:ascii="Cambria Math" w:hAnsi="Cambria Math"/>
                </w:rPr>
                <m:t>D</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r</m:t>
              </m:r>
            </m:sub>
          </m:sSub>
          <m:sSub>
            <m:sSubPr>
              <m:ctrlPr>
                <w:rPr>
                  <w:rFonts w:ascii="Cambria Math" w:hAnsi="Cambria Math"/>
                  <w:i/>
                </w:rPr>
              </m:ctrlPr>
            </m:sSubPr>
            <m:e>
              <m:r>
                <w:rPr>
                  <w:rFonts w:ascii="Cambria Math" w:hAnsi="Cambria Math"/>
                </w:rPr>
                <m:t>R</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m:t>
              </m:r>
            </m:sub>
          </m:sSub>
          <m:sSub>
            <m:sSubPr>
              <m:ctrlPr>
                <w:rPr>
                  <w:rFonts w:ascii="Cambria Math" w:hAnsi="Cambria Math"/>
                  <w:i/>
                </w:rPr>
              </m:ctrlPr>
            </m:sSubPr>
            <m:e>
              <m:r>
                <w:rPr>
                  <w:rFonts w:ascii="Cambria Math" w:hAnsi="Cambria Math"/>
                </w:rPr>
                <m:t>A</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r</m:t>
              </m:r>
            </m:sub>
          </m:sSub>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m:t>
              </m:r>
            </m:sub>
          </m:sSub>
          <m:sSub>
            <m:sSubPr>
              <m:ctrlPr>
                <w:rPr>
                  <w:rFonts w:ascii="Cambria Math" w:hAnsi="Cambria Math"/>
                  <w:i/>
                </w:rPr>
              </m:ctrlPr>
            </m:sSubPr>
            <m:e>
              <m:r>
                <w:rPr>
                  <w:rFonts w:ascii="Cambria Math" w:hAnsi="Cambria Math"/>
                </w:rPr>
                <m:t>I</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m:t>
              </m:r>
            </m:sub>
          </m:sSub>
          <m:sSub>
            <m:sSubPr>
              <m:ctrlPr>
                <w:rPr>
                  <w:rFonts w:ascii="Cambria Math" w:hAnsi="Cambria Math"/>
                  <w:i/>
                </w:rPr>
              </m:ctrlPr>
            </m:sSubPr>
            <m:e>
              <m:r>
                <w:rPr>
                  <w:rFonts w:ascii="Cambria Math" w:hAnsi="Cambria Math"/>
                </w:rPr>
                <m:t>C</m:t>
              </m:r>
            </m:e>
            <m:sub>
              <m:r>
                <w:rPr>
                  <w:rFonts w:ascii="Cambria Math" w:hAnsi="Cambria Math"/>
                </w:rPr>
                <m:t>w</m:t>
              </m:r>
            </m:sub>
          </m:sSub>
        </m:oMath>
      </m:oMathPara>
    </w:p>
    <w:p w14:paraId="5F6ECC9F" w14:textId="77777777" w:rsidR="009C5A49" w:rsidRDefault="009C5A49" w:rsidP="004652FE">
      <w:pPr>
        <w:pStyle w:val="NoSpacing"/>
        <w:rPr>
          <w:rFonts w:ascii="Century Gothic" w:hAnsi="Century Gothic"/>
        </w:rPr>
      </w:pPr>
    </w:p>
    <w:p w14:paraId="2925AF4F" w14:textId="5A259FBB" w:rsidR="009C5A49" w:rsidRDefault="00FA3D75" w:rsidP="009C5A49">
      <w:pPr>
        <w:pStyle w:val="NoSpacing"/>
        <w:jc w:val="right"/>
        <w:rPr>
          <w:rFonts w:ascii="Century Gothic" w:hAnsi="Century Gothic"/>
        </w:rPr>
      </w:pPr>
      <w:r>
        <w:rPr>
          <w:rFonts w:ascii="Century Gothic" w:hAnsi="Century Gothic"/>
        </w:rPr>
        <w:t>Equation 2</w:t>
      </w:r>
    </w:p>
    <w:p w14:paraId="25C32D70" w14:textId="77777777" w:rsidR="009C5A49" w:rsidRDefault="009C5A49" w:rsidP="009C5A49">
      <w:pPr>
        <w:pStyle w:val="NoSpacing"/>
        <w:jc w:val="right"/>
        <w:rPr>
          <w:rFonts w:ascii="Century Gothic" w:hAnsi="Century Gothic"/>
        </w:rPr>
      </w:pPr>
    </w:p>
    <w:p w14:paraId="4BB2DCF5" w14:textId="3D7F225A" w:rsidR="009C5A49" w:rsidRDefault="009C5A49" w:rsidP="009C5A49">
      <w:pPr>
        <w:pStyle w:val="NoSpacing"/>
        <w:rPr>
          <w:rFonts w:ascii="Century Gothic" w:hAnsi="Century Gothic"/>
        </w:rPr>
      </w:pPr>
      <w:r w:rsidRPr="001401E1">
        <w:rPr>
          <w:rFonts w:ascii="Century Gothic" w:hAnsi="Century Gothic"/>
        </w:rPr>
        <w:t xml:space="preserve">The influences of seven DRASTIC parameters on groundwater pollution vulnerability </w:t>
      </w:r>
      <w:r w:rsidR="00FA3D75">
        <w:rPr>
          <w:rFonts w:ascii="Century Gothic" w:hAnsi="Century Gothic"/>
        </w:rPr>
        <w:t xml:space="preserve">were combined </w:t>
      </w:r>
      <w:r w:rsidR="00871AC2">
        <w:rPr>
          <w:rFonts w:ascii="Century Gothic" w:hAnsi="Century Gothic"/>
        </w:rPr>
        <w:t>following</w:t>
      </w:r>
      <w:r w:rsidR="00FA3D75">
        <w:rPr>
          <w:rFonts w:ascii="Century Gothic" w:hAnsi="Century Gothic"/>
        </w:rPr>
        <w:t xml:space="preserve"> Equation 2</w:t>
      </w:r>
      <w:r w:rsidR="00871AC2">
        <w:rPr>
          <w:rFonts w:ascii="Century Gothic" w:hAnsi="Century Gothic"/>
        </w:rPr>
        <w:t>. A DRASTIC model value, including</w:t>
      </w:r>
      <w:r w:rsidRPr="001401E1">
        <w:rPr>
          <w:rFonts w:ascii="Century Gothic" w:hAnsi="Century Gothic"/>
        </w:rPr>
        <w:t xml:space="preserve"> the rate (r) and weight (w), recommended by </w:t>
      </w:r>
      <w:commentRangeStart w:id="92"/>
      <w:r w:rsidRPr="001401E1">
        <w:rPr>
          <w:rFonts w:ascii="Century Gothic" w:hAnsi="Century Gothic"/>
        </w:rPr>
        <w:t xml:space="preserve">Aller and others </w:t>
      </w:r>
      <w:commentRangeEnd w:id="92"/>
      <w:r w:rsidR="00AD1150">
        <w:rPr>
          <w:rStyle w:val="CommentReference"/>
        </w:rPr>
        <w:commentReference w:id="92"/>
      </w:r>
      <w:r w:rsidRPr="001401E1">
        <w:rPr>
          <w:rFonts w:ascii="Century Gothic" w:hAnsi="Century Gothic"/>
        </w:rPr>
        <w:t>(1987) was assigned to each parameter for each pixel (1 km). Once the DRASTIC rating</w:t>
      </w:r>
      <w:r w:rsidR="00871AC2">
        <w:rPr>
          <w:rFonts w:ascii="Century Gothic" w:hAnsi="Century Gothic"/>
        </w:rPr>
        <w:t>s</w:t>
      </w:r>
      <w:r w:rsidRPr="001401E1">
        <w:rPr>
          <w:rFonts w:ascii="Century Gothic" w:hAnsi="Century Gothic"/>
        </w:rPr>
        <w:t xml:space="preserve"> were assigned, the pollution vulnerability for each pixel was estimated by calculating the DRASTIC Index</w:t>
      </w:r>
      <w:r w:rsidR="00871AC2">
        <w:rPr>
          <w:rFonts w:ascii="Century Gothic" w:hAnsi="Century Gothic"/>
        </w:rPr>
        <w:t xml:space="preserve"> value</w:t>
      </w:r>
      <w:r w:rsidRPr="001401E1">
        <w:rPr>
          <w:rFonts w:ascii="Century Gothic" w:hAnsi="Century Gothic"/>
        </w:rPr>
        <w:t>, from which the groundwater susceptibility map was generated for the year</w:t>
      </w:r>
      <w:r w:rsidR="00871AC2">
        <w:rPr>
          <w:rFonts w:ascii="Century Gothic" w:hAnsi="Century Gothic"/>
        </w:rPr>
        <w:t xml:space="preserve">s </w:t>
      </w:r>
      <w:r w:rsidRPr="001401E1">
        <w:rPr>
          <w:rFonts w:ascii="Century Gothic" w:hAnsi="Century Gothic"/>
        </w:rPr>
        <w:t xml:space="preserve">2002 and 2009. Building upon the traditional DRASTIC model, sinkhole susceptibility was incorporated as a multiplier term to calculate a final, modified DRASTIC index (DRASTICS). </w:t>
      </w:r>
    </w:p>
    <w:p w14:paraId="27D3707B" w14:textId="77777777" w:rsidR="009C5A49" w:rsidRDefault="009C5A49" w:rsidP="009C5A49">
      <w:pPr>
        <w:pStyle w:val="NoSpacing"/>
        <w:rPr>
          <w:rFonts w:ascii="Century Gothic" w:hAnsi="Century Gothic"/>
        </w:rPr>
      </w:pPr>
    </w:p>
    <w:p w14:paraId="5936AA73" w14:textId="497A697D" w:rsidR="00111FAD" w:rsidRDefault="0088175F" w:rsidP="005145ED">
      <w:pPr>
        <w:pStyle w:val="NoSpacing"/>
        <w:rPr>
          <w:rFonts w:ascii="Century Gothic" w:hAnsi="Century Gothic"/>
        </w:rPr>
      </w:pPr>
      <w:r>
        <w:rPr>
          <w:rFonts w:ascii="Century Gothic" w:hAnsi="Century Gothic"/>
          <w:b/>
        </w:rPr>
        <w:t>DRASTIC d</w:t>
      </w:r>
      <w:r w:rsidR="009C5A49" w:rsidRPr="009C5A49">
        <w:rPr>
          <w:rFonts w:ascii="Century Gothic" w:hAnsi="Century Gothic"/>
          <w:b/>
        </w:rPr>
        <w:t>ata Analysis</w:t>
      </w:r>
      <w:r w:rsidR="009C5A49">
        <w:rPr>
          <w:rFonts w:ascii="Century Gothic" w:hAnsi="Century Gothic"/>
        </w:rPr>
        <w:t xml:space="preserve">: Using </w:t>
      </w:r>
      <w:r w:rsidR="009C5A49" w:rsidRPr="001401E1">
        <w:rPr>
          <w:rFonts w:ascii="Century Gothic" w:hAnsi="Century Gothic"/>
        </w:rPr>
        <w:t>sinkhole susceptibility maps from the Georgia Disasters team, groundwater contamination vulnerability can be associated with sinkhole formation, offering comprehensive details for groundwater quality.</w:t>
      </w:r>
    </w:p>
    <w:p w14:paraId="1F53876F" w14:textId="77777777" w:rsidR="00E41324" w:rsidRPr="00B265D9" w:rsidRDefault="008B7071" w:rsidP="00D3013B">
      <w:pPr>
        <w:pStyle w:val="Heading1"/>
        <w:rPr>
          <w:rFonts w:ascii="Century Gothic" w:hAnsi="Century Gothic"/>
        </w:rPr>
      </w:pPr>
      <w:bookmarkStart w:id="93" w:name="_Toc334198730"/>
      <w:r>
        <w:rPr>
          <w:rFonts w:ascii="Century Gothic" w:hAnsi="Century Gothic"/>
        </w:rPr>
        <w:t xml:space="preserve">IV. </w:t>
      </w:r>
      <w:r w:rsidR="00E41324" w:rsidRPr="00B265D9">
        <w:rPr>
          <w:rFonts w:ascii="Century Gothic" w:hAnsi="Century Gothic"/>
        </w:rPr>
        <w:t>Results</w:t>
      </w:r>
      <w:bookmarkEnd w:id="9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B44479">
        <w:rPr>
          <w:rFonts w:ascii="Century Gothic" w:hAnsi="Century Gothic"/>
          <w:szCs w:val="24"/>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94" w:name="_Toc334198732"/>
      <w:r w:rsidRPr="001F1328">
        <w:rPr>
          <w:rFonts w:ascii="Century Gothic" w:hAnsi="Century Gothic"/>
          <w:szCs w:val="24"/>
        </w:rPr>
        <w:t>Analysis of Results</w:t>
      </w:r>
      <w:bookmarkEnd w:id="9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95" w:name="_Toc334198733"/>
      <w:r w:rsidRPr="001F1328">
        <w:rPr>
          <w:rFonts w:ascii="Century Gothic" w:hAnsi="Century Gothic"/>
          <w:szCs w:val="24"/>
        </w:rPr>
        <w:t>Errors &amp; Uncertainty</w:t>
      </w:r>
      <w:bookmarkEnd w:id="9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96" w:name="_Toc334198734"/>
      <w:r w:rsidRPr="001F1328">
        <w:rPr>
          <w:rFonts w:ascii="Century Gothic" w:hAnsi="Century Gothic"/>
          <w:szCs w:val="24"/>
        </w:rPr>
        <w:t>Future Work</w:t>
      </w:r>
      <w:bookmarkEnd w:id="9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97" w:name="_Toc334198735"/>
      <w:r>
        <w:rPr>
          <w:rFonts w:ascii="Century Gothic" w:hAnsi="Century Gothic"/>
        </w:rPr>
        <w:t xml:space="preserve">V. </w:t>
      </w:r>
      <w:r w:rsidR="00E41324" w:rsidRPr="00B265D9">
        <w:rPr>
          <w:rFonts w:ascii="Century Gothic" w:hAnsi="Century Gothic"/>
        </w:rPr>
        <w:t>Conclusions</w:t>
      </w:r>
      <w:bookmarkEnd w:id="9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B44479">
        <w:rPr>
          <w:rFonts w:ascii="Century Gothic" w:hAnsi="Century Gothic"/>
          <w:szCs w:val="24"/>
        </w:rPr>
        <w:t>2</w:t>
      </w:r>
      <w:r w:rsidR="0015019B" w:rsidRPr="00B44479">
        <w:rPr>
          <w:rFonts w:ascii="Century Gothic" w:hAnsi="Century Gothic"/>
          <w:szCs w:val="24"/>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98" w:name="_Toc334198736"/>
      <w:r>
        <w:rPr>
          <w:rFonts w:ascii="Century Gothic" w:hAnsi="Century Gothic"/>
        </w:rPr>
        <w:t xml:space="preserve">VI. </w:t>
      </w:r>
      <w:r w:rsidR="00E41324" w:rsidRPr="00B265D9">
        <w:rPr>
          <w:rFonts w:ascii="Century Gothic" w:hAnsi="Century Gothic"/>
        </w:rPr>
        <w:t>Acknowledgments</w:t>
      </w:r>
      <w:bookmarkEnd w:id="9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B44479">
        <w:rPr>
          <w:rFonts w:ascii="Century Gothic" w:hAnsi="Century Gothic"/>
          <w:szCs w:val="24"/>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6943E28" w14:textId="29604903" w:rsidR="001401E1" w:rsidRPr="001401E1" w:rsidRDefault="008B7071" w:rsidP="001401E1">
      <w:pPr>
        <w:pStyle w:val="Heading1"/>
        <w:rPr>
          <w:rStyle w:val="Hyperlink"/>
          <w:rFonts w:ascii="Century Gothic" w:hAnsi="Century Gothic"/>
          <w:color w:val="365F91" w:themeColor="accent1" w:themeShade="BF"/>
          <w:u w:val="none"/>
        </w:rPr>
      </w:pPr>
      <w:bookmarkStart w:id="99" w:name="_Toc334198737"/>
      <w:commentRangeStart w:id="100"/>
      <w:r>
        <w:rPr>
          <w:rFonts w:ascii="Century Gothic" w:hAnsi="Century Gothic"/>
        </w:rPr>
        <w:t xml:space="preserve">VII. </w:t>
      </w:r>
      <w:r w:rsidR="00E41324" w:rsidRPr="00B265D9">
        <w:rPr>
          <w:rFonts w:ascii="Century Gothic" w:hAnsi="Century Gothic"/>
        </w:rPr>
        <w:t>References</w:t>
      </w:r>
      <w:bookmarkEnd w:id="99"/>
      <w:commentRangeEnd w:id="100"/>
      <w:r w:rsidR="00AD1150">
        <w:rPr>
          <w:rStyle w:val="CommentReference"/>
          <w:rFonts w:asciiTheme="minorHAnsi" w:eastAsiaTheme="minorEastAsia" w:hAnsiTheme="minorHAnsi" w:cstheme="minorBidi"/>
          <w:b w:val="0"/>
          <w:bCs w:val="0"/>
          <w:color w:val="auto"/>
        </w:rPr>
        <w:commentReference w:id="100"/>
      </w:r>
    </w:p>
    <w:p w14:paraId="4211505E" w14:textId="77777777" w:rsidR="009C183B" w:rsidRDefault="009C5A49" w:rsidP="009C5A49">
      <w:pPr>
        <w:spacing w:after="0" w:line="240" w:lineRule="auto"/>
        <w:rPr>
          <w:rFonts w:ascii="Century Gothic" w:hAnsi="Century Gothic"/>
          <w:szCs w:val="24"/>
        </w:rPr>
      </w:pPr>
      <w:r w:rsidRPr="006E7A4B">
        <w:rPr>
          <w:rFonts w:ascii="Century Gothic" w:hAnsi="Century Gothic"/>
          <w:szCs w:val="24"/>
        </w:rPr>
        <w:t>Chen J</w:t>
      </w:r>
      <w:r w:rsidR="0088175F">
        <w:rPr>
          <w:rFonts w:ascii="Century Gothic" w:hAnsi="Century Gothic"/>
          <w:szCs w:val="24"/>
        </w:rPr>
        <w:t>.</w:t>
      </w:r>
      <w:r w:rsidRPr="006E7A4B">
        <w:rPr>
          <w:rFonts w:ascii="Century Gothic" w:hAnsi="Century Gothic"/>
          <w:szCs w:val="24"/>
        </w:rPr>
        <w:t>L</w:t>
      </w:r>
      <w:r w:rsidR="0088175F">
        <w:rPr>
          <w:rFonts w:ascii="Century Gothic" w:hAnsi="Century Gothic"/>
          <w:szCs w:val="24"/>
        </w:rPr>
        <w:t>.</w:t>
      </w:r>
      <w:r w:rsidRPr="006E7A4B">
        <w:rPr>
          <w:rFonts w:ascii="Century Gothic" w:hAnsi="Century Gothic"/>
          <w:szCs w:val="24"/>
        </w:rPr>
        <w:t>, Wilson C</w:t>
      </w:r>
      <w:r w:rsidR="0088175F">
        <w:rPr>
          <w:rFonts w:ascii="Century Gothic" w:hAnsi="Century Gothic"/>
          <w:szCs w:val="24"/>
        </w:rPr>
        <w:t>.</w:t>
      </w:r>
      <w:r w:rsidRPr="006E7A4B">
        <w:rPr>
          <w:rFonts w:ascii="Century Gothic" w:hAnsi="Century Gothic"/>
          <w:szCs w:val="24"/>
        </w:rPr>
        <w:t>R</w:t>
      </w:r>
      <w:r w:rsidR="0088175F">
        <w:rPr>
          <w:rFonts w:ascii="Century Gothic" w:hAnsi="Century Gothic"/>
          <w:szCs w:val="24"/>
        </w:rPr>
        <w:t>.</w:t>
      </w:r>
      <w:r w:rsidRPr="006E7A4B">
        <w:rPr>
          <w:rFonts w:ascii="Century Gothic" w:hAnsi="Century Gothic"/>
          <w:szCs w:val="24"/>
        </w:rPr>
        <w:t>, Tapley B</w:t>
      </w:r>
      <w:r w:rsidR="0088175F">
        <w:rPr>
          <w:rFonts w:ascii="Century Gothic" w:hAnsi="Century Gothic"/>
          <w:szCs w:val="24"/>
        </w:rPr>
        <w:t>.</w:t>
      </w:r>
      <w:r w:rsidRPr="006E7A4B">
        <w:rPr>
          <w:rFonts w:ascii="Century Gothic" w:hAnsi="Century Gothic"/>
          <w:szCs w:val="24"/>
        </w:rPr>
        <w:t>D</w:t>
      </w:r>
      <w:r w:rsidR="0088175F">
        <w:rPr>
          <w:rFonts w:ascii="Century Gothic" w:hAnsi="Century Gothic"/>
          <w:szCs w:val="24"/>
        </w:rPr>
        <w:t>.</w:t>
      </w:r>
      <w:r w:rsidRPr="006E7A4B">
        <w:rPr>
          <w:rFonts w:ascii="Century Gothic" w:hAnsi="Century Gothic"/>
          <w:szCs w:val="24"/>
        </w:rPr>
        <w:t>, F</w:t>
      </w:r>
      <w:r w:rsidR="0088175F">
        <w:rPr>
          <w:rFonts w:ascii="Century Gothic" w:hAnsi="Century Gothic"/>
          <w:szCs w:val="24"/>
        </w:rPr>
        <w:t>amiglietti J.S., Rodell M. (2005</w:t>
      </w:r>
      <w:r w:rsidRPr="006E7A4B">
        <w:rPr>
          <w:rFonts w:ascii="Century Gothic" w:hAnsi="Century Gothic"/>
          <w:szCs w:val="24"/>
        </w:rPr>
        <w:t xml:space="preserve">) Seasonal global </w:t>
      </w:r>
    </w:p>
    <w:p w14:paraId="621E7D19" w14:textId="2D450981" w:rsidR="009C5A49" w:rsidRPr="006E7A4B" w:rsidRDefault="009C5A49" w:rsidP="009C183B">
      <w:pPr>
        <w:spacing w:after="0" w:line="240" w:lineRule="auto"/>
        <w:ind w:left="720"/>
        <w:rPr>
          <w:rFonts w:ascii="Century Gothic" w:hAnsi="Century Gothic"/>
          <w:szCs w:val="24"/>
        </w:rPr>
      </w:pPr>
      <w:r w:rsidRPr="006E7A4B">
        <w:rPr>
          <w:rFonts w:ascii="Century Gothic" w:hAnsi="Century Gothic"/>
          <w:szCs w:val="24"/>
        </w:rPr>
        <w:lastRenderedPageBreak/>
        <w:t xml:space="preserve">mean sea level change from satellite altimeter, GRACE, and geophysical </w:t>
      </w:r>
      <w:commentRangeStart w:id="101"/>
      <w:r w:rsidRPr="006E7A4B">
        <w:rPr>
          <w:rFonts w:ascii="Century Gothic" w:hAnsi="Century Gothic"/>
          <w:szCs w:val="24"/>
        </w:rPr>
        <w:t xml:space="preserve">models. </w:t>
      </w:r>
      <w:commentRangeEnd w:id="101"/>
      <w:r w:rsidR="00AD1150">
        <w:rPr>
          <w:rStyle w:val="CommentReference"/>
        </w:rPr>
        <w:commentReference w:id="101"/>
      </w:r>
      <w:r w:rsidRPr="006E7A4B">
        <w:rPr>
          <w:rFonts w:ascii="Century Gothic" w:hAnsi="Century Gothic"/>
          <w:szCs w:val="24"/>
        </w:rPr>
        <w:t>10.1007/s00190-005-0005-9</w:t>
      </w:r>
    </w:p>
    <w:p w14:paraId="7E693C67" w14:textId="77777777" w:rsidR="009C5A49" w:rsidRDefault="009C5A49" w:rsidP="009C5A49">
      <w:pPr>
        <w:spacing w:after="0" w:line="240" w:lineRule="auto"/>
        <w:rPr>
          <w:rFonts w:ascii="Century Gothic" w:hAnsi="Century Gothic"/>
          <w:iCs/>
          <w:szCs w:val="24"/>
        </w:rPr>
      </w:pPr>
    </w:p>
    <w:p w14:paraId="4C8A6E28" w14:textId="77777777" w:rsidR="009C183B" w:rsidRDefault="009C5A49" w:rsidP="009C5A49">
      <w:pPr>
        <w:spacing w:after="0" w:line="240" w:lineRule="auto"/>
        <w:rPr>
          <w:rFonts w:ascii="Century Gothic" w:hAnsi="Century Gothic"/>
          <w:iCs/>
          <w:szCs w:val="24"/>
        </w:rPr>
      </w:pPr>
      <w:r w:rsidRPr="006E7A4B">
        <w:rPr>
          <w:rFonts w:ascii="Century Gothic" w:hAnsi="Century Gothic"/>
          <w:iCs/>
          <w:szCs w:val="24"/>
        </w:rPr>
        <w:t xml:space="preserve">GRACE land are available from http://grace.jpl.nasa.gov, supported by the NASA </w:t>
      </w:r>
    </w:p>
    <w:p w14:paraId="6A85E7F8" w14:textId="75B0DBA1" w:rsidR="009C5A49" w:rsidRPr="006E7A4B" w:rsidRDefault="009C5A49" w:rsidP="009C183B">
      <w:pPr>
        <w:spacing w:after="0" w:line="240" w:lineRule="auto"/>
        <w:ind w:firstLine="720"/>
        <w:rPr>
          <w:rFonts w:ascii="Century Gothic" w:hAnsi="Century Gothic"/>
          <w:iCs/>
          <w:szCs w:val="24"/>
        </w:rPr>
      </w:pPr>
      <w:r w:rsidRPr="006E7A4B">
        <w:rPr>
          <w:rFonts w:ascii="Century Gothic" w:hAnsi="Century Gothic"/>
          <w:iCs/>
          <w:szCs w:val="24"/>
        </w:rPr>
        <w:t>MEASUREs Program.</w:t>
      </w:r>
    </w:p>
    <w:p w14:paraId="4ACB96E4" w14:textId="77777777" w:rsidR="009C5A49" w:rsidRDefault="009C5A49" w:rsidP="001401E1">
      <w:pPr>
        <w:spacing w:after="0" w:line="240" w:lineRule="auto"/>
        <w:rPr>
          <w:rFonts w:ascii="Century Gothic" w:hAnsi="Century Gothic"/>
          <w:szCs w:val="24"/>
        </w:rPr>
      </w:pPr>
    </w:p>
    <w:p w14:paraId="1CE6AD4C" w14:textId="77777777" w:rsidR="009C183B" w:rsidRDefault="001401E1" w:rsidP="001401E1">
      <w:pPr>
        <w:spacing w:after="0" w:line="240" w:lineRule="auto"/>
        <w:rPr>
          <w:rFonts w:ascii="Century Gothic" w:hAnsi="Century Gothic"/>
          <w:iCs/>
          <w:szCs w:val="24"/>
        </w:rPr>
      </w:pPr>
      <w:r w:rsidRPr="006E7A4B">
        <w:rPr>
          <w:rFonts w:ascii="Century Gothic" w:hAnsi="Century Gothic"/>
          <w:szCs w:val="24"/>
        </w:rPr>
        <w:t>Hicks, D. W., Gill,</w:t>
      </w:r>
      <w:r w:rsidR="0088175F">
        <w:rPr>
          <w:rFonts w:ascii="Century Gothic" w:hAnsi="Century Gothic"/>
          <w:szCs w:val="24"/>
        </w:rPr>
        <w:t xml:space="preserve"> H.E., and </w:t>
      </w:r>
      <w:r w:rsidRPr="006E7A4B">
        <w:rPr>
          <w:rFonts w:ascii="Century Gothic" w:hAnsi="Century Gothic"/>
          <w:szCs w:val="24"/>
        </w:rPr>
        <w:t>Longsworth</w:t>
      </w:r>
      <w:r w:rsidR="0088175F">
        <w:rPr>
          <w:rFonts w:ascii="Century Gothic" w:hAnsi="Century Gothic"/>
          <w:szCs w:val="24"/>
        </w:rPr>
        <w:t>, S.A. (1987)</w:t>
      </w:r>
      <w:r w:rsidRPr="006E7A4B">
        <w:rPr>
          <w:rFonts w:ascii="Century Gothic" w:hAnsi="Century Gothic"/>
          <w:szCs w:val="24"/>
        </w:rPr>
        <w:t xml:space="preserve">. </w:t>
      </w:r>
      <w:r w:rsidRPr="006E7A4B">
        <w:rPr>
          <w:rFonts w:ascii="Century Gothic" w:hAnsi="Century Gothic"/>
          <w:iCs/>
          <w:szCs w:val="24"/>
        </w:rPr>
        <w:t xml:space="preserve">Hydrogeology, chemical quality, and </w:t>
      </w:r>
    </w:p>
    <w:p w14:paraId="17EECF38" w14:textId="77777777" w:rsidR="009C183B" w:rsidRDefault="001401E1" w:rsidP="009C183B">
      <w:pPr>
        <w:spacing w:after="0" w:line="240" w:lineRule="auto"/>
        <w:ind w:firstLine="720"/>
        <w:rPr>
          <w:rFonts w:ascii="Century Gothic" w:hAnsi="Century Gothic"/>
          <w:szCs w:val="24"/>
        </w:rPr>
      </w:pPr>
      <w:r w:rsidRPr="006E7A4B">
        <w:rPr>
          <w:rFonts w:ascii="Century Gothic" w:hAnsi="Century Gothic"/>
          <w:iCs/>
          <w:szCs w:val="24"/>
        </w:rPr>
        <w:t>availability of ground water in the Upper Floridan Aquifer, Albany area, Georgia</w:t>
      </w:r>
      <w:r w:rsidRPr="006E7A4B">
        <w:rPr>
          <w:rFonts w:ascii="Century Gothic" w:hAnsi="Century Gothic"/>
          <w:szCs w:val="24"/>
        </w:rPr>
        <w:t xml:space="preserve">. </w:t>
      </w:r>
    </w:p>
    <w:p w14:paraId="0EC10938" w14:textId="3F905576" w:rsidR="001401E1" w:rsidRPr="006E7A4B" w:rsidRDefault="001401E1" w:rsidP="009C183B">
      <w:pPr>
        <w:spacing w:after="0" w:line="240" w:lineRule="auto"/>
        <w:ind w:left="720" w:firstLine="720"/>
        <w:rPr>
          <w:rFonts w:ascii="Century Gothic" w:hAnsi="Century Gothic"/>
          <w:szCs w:val="24"/>
        </w:rPr>
      </w:pPr>
      <w:r w:rsidRPr="006E7A4B">
        <w:rPr>
          <w:rFonts w:ascii="Century Gothic" w:hAnsi="Century Gothic"/>
          <w:szCs w:val="24"/>
        </w:rPr>
        <w:t>No. 87-41</w:t>
      </w:r>
      <w:r w:rsidR="0088175F">
        <w:rPr>
          <w:rFonts w:ascii="Century Gothic" w:hAnsi="Century Gothic"/>
          <w:szCs w:val="24"/>
        </w:rPr>
        <w:t>45. US Geological Survey, 1987.</w:t>
      </w:r>
    </w:p>
    <w:p w14:paraId="1E8B649D" w14:textId="77777777" w:rsidR="001401E1" w:rsidRPr="006E7A4B" w:rsidRDefault="001401E1" w:rsidP="001401E1">
      <w:pPr>
        <w:spacing w:after="0" w:line="240" w:lineRule="auto"/>
        <w:rPr>
          <w:rFonts w:ascii="Century Gothic" w:hAnsi="Century Gothic"/>
          <w:szCs w:val="24"/>
        </w:rPr>
      </w:pPr>
    </w:p>
    <w:p w14:paraId="1F2B5999" w14:textId="77777777" w:rsidR="009C183B" w:rsidRDefault="001401E1" w:rsidP="001401E1">
      <w:pPr>
        <w:spacing w:after="0" w:line="240" w:lineRule="auto"/>
        <w:rPr>
          <w:rFonts w:ascii="Century Gothic" w:hAnsi="Century Gothic"/>
          <w:iCs/>
          <w:szCs w:val="24"/>
        </w:rPr>
      </w:pPr>
      <w:r w:rsidRPr="006E7A4B">
        <w:rPr>
          <w:rFonts w:ascii="Century Gothic" w:hAnsi="Century Gothic"/>
          <w:iCs/>
          <w:szCs w:val="24"/>
        </w:rPr>
        <w:t xml:space="preserve">NASA Earth and Science Division. October 2015. NLDAS NOAH Data Search [Data files]. </w:t>
      </w:r>
    </w:p>
    <w:p w14:paraId="7F80B0C9" w14:textId="7B19A126" w:rsidR="001401E1" w:rsidRPr="006E7A4B" w:rsidRDefault="001401E1" w:rsidP="009C183B">
      <w:pPr>
        <w:spacing w:after="0" w:line="240" w:lineRule="auto"/>
        <w:ind w:firstLine="720"/>
        <w:rPr>
          <w:rFonts w:ascii="Century Gothic" w:hAnsi="Century Gothic"/>
          <w:iCs/>
          <w:szCs w:val="24"/>
        </w:rPr>
      </w:pPr>
      <w:r w:rsidRPr="006E7A4B">
        <w:rPr>
          <w:rFonts w:ascii="Century Gothic" w:hAnsi="Century Gothic"/>
          <w:iCs/>
          <w:szCs w:val="24"/>
        </w:rPr>
        <w:t xml:space="preserve">Retrieved from </w:t>
      </w:r>
      <w:r w:rsidR="00AE51A5" w:rsidRPr="00424471">
        <w:rPr>
          <w:rFonts w:ascii="Century Gothic" w:hAnsi="Century Gothic"/>
          <w:iCs/>
          <w:szCs w:val="24"/>
        </w:rPr>
        <w:t>http://giovanni.sci.gsfc.nasa.gov/giovanni/</w:t>
      </w:r>
    </w:p>
    <w:p w14:paraId="5EDEB22A" w14:textId="77777777" w:rsidR="00AE51A5" w:rsidRPr="006E7A4B" w:rsidRDefault="00AE51A5" w:rsidP="001401E1">
      <w:pPr>
        <w:spacing w:after="0" w:line="240" w:lineRule="auto"/>
        <w:rPr>
          <w:rFonts w:ascii="Century Gothic" w:hAnsi="Century Gothic"/>
          <w:szCs w:val="24"/>
        </w:rPr>
      </w:pPr>
    </w:p>
    <w:p w14:paraId="0DBA94A8" w14:textId="5740E4B3" w:rsidR="00AE51A5" w:rsidRPr="006E7A4B" w:rsidDel="003B3059" w:rsidRDefault="00AE51A5" w:rsidP="001401E1">
      <w:pPr>
        <w:spacing w:after="0" w:line="240" w:lineRule="auto"/>
        <w:rPr>
          <w:del w:id="102" w:author="Emma Baghel" w:date="2015-10-15T13:31:00Z"/>
          <w:rFonts w:ascii="Century Gothic" w:hAnsi="Century Gothic"/>
          <w:szCs w:val="24"/>
        </w:rPr>
      </w:pPr>
    </w:p>
    <w:p w14:paraId="25DD3E7F" w14:textId="77777777" w:rsidR="009C183B" w:rsidRDefault="001401E1" w:rsidP="001401E1">
      <w:pPr>
        <w:spacing w:after="0" w:line="240" w:lineRule="auto"/>
        <w:rPr>
          <w:rFonts w:ascii="Century Gothic" w:hAnsi="Century Gothic"/>
          <w:iCs/>
          <w:szCs w:val="24"/>
        </w:rPr>
      </w:pPr>
      <w:r w:rsidRPr="006E7A4B">
        <w:rPr>
          <w:rFonts w:ascii="Century Gothic" w:hAnsi="Century Gothic"/>
          <w:iCs/>
          <w:szCs w:val="24"/>
        </w:rPr>
        <w:t xml:space="preserve">NASA Jet Propulsion Laboratory. September 2015. GRACE Data Search [Data files]. </w:t>
      </w:r>
    </w:p>
    <w:p w14:paraId="02588E23" w14:textId="4F1052C7" w:rsidR="009C183B" w:rsidRDefault="001401E1" w:rsidP="009C183B">
      <w:pPr>
        <w:spacing w:after="0" w:line="240" w:lineRule="auto"/>
        <w:ind w:firstLine="720"/>
        <w:rPr>
          <w:rFonts w:ascii="Century Gothic" w:hAnsi="Century Gothic"/>
          <w:iCs/>
          <w:szCs w:val="24"/>
        </w:rPr>
      </w:pPr>
      <w:r w:rsidRPr="006E7A4B">
        <w:rPr>
          <w:rFonts w:ascii="Century Gothic" w:hAnsi="Century Gothic"/>
          <w:iCs/>
          <w:szCs w:val="24"/>
        </w:rPr>
        <w:t xml:space="preserve">Retrieved from </w:t>
      </w:r>
      <w:r w:rsidR="009C183B" w:rsidRPr="00424471">
        <w:rPr>
          <w:rFonts w:ascii="Century Gothic" w:hAnsi="Century Gothic"/>
          <w:iCs/>
          <w:szCs w:val="24"/>
        </w:rPr>
        <w:t>ftp://podaac-</w:t>
      </w:r>
    </w:p>
    <w:p w14:paraId="4ED249C3" w14:textId="1A518CB0" w:rsidR="001401E1" w:rsidRPr="006E7A4B" w:rsidRDefault="001401E1" w:rsidP="009C183B">
      <w:pPr>
        <w:spacing w:after="0" w:line="240" w:lineRule="auto"/>
        <w:ind w:firstLine="720"/>
        <w:rPr>
          <w:rFonts w:ascii="Century Gothic" w:hAnsi="Century Gothic"/>
          <w:szCs w:val="24"/>
        </w:rPr>
      </w:pPr>
      <w:r w:rsidRPr="006E7A4B">
        <w:rPr>
          <w:rFonts w:ascii="Century Gothic" w:hAnsi="Century Gothic"/>
          <w:iCs/>
          <w:szCs w:val="24"/>
        </w:rPr>
        <w:t>ftp.jpl.nasa.gov/allData/tellus/L3/land_mass/RL05/netcdf</w:t>
      </w:r>
    </w:p>
    <w:p w14:paraId="7464A8AF" w14:textId="6A42E5D5" w:rsidR="001401E1" w:rsidRPr="006E7A4B" w:rsidRDefault="001401E1" w:rsidP="009C183B">
      <w:pPr>
        <w:spacing w:after="0" w:line="240" w:lineRule="auto"/>
        <w:ind w:left="720"/>
        <w:rPr>
          <w:rFonts w:ascii="Century Gothic" w:hAnsi="Century Gothic"/>
          <w:iCs/>
          <w:szCs w:val="24"/>
        </w:rPr>
      </w:pPr>
      <w:r w:rsidRPr="006E7A4B">
        <w:rPr>
          <w:rFonts w:ascii="Century Gothic" w:hAnsi="Century Gothic"/>
          <w:iCs/>
          <w:szCs w:val="24"/>
        </w:rPr>
        <w:t xml:space="preserve">S.C. Swenson. 2012. GRACE monthly land water mass grids NETCDF RELEASE 5.0. Ver. 5.0. PO.DAAC, CA, USA. Dataset accessed [2015-09-25] at </w:t>
      </w:r>
      <w:r w:rsidR="00AE51A5" w:rsidRPr="00424471">
        <w:rPr>
          <w:rFonts w:ascii="Century Gothic" w:hAnsi="Century Gothic"/>
          <w:iCs/>
          <w:szCs w:val="24"/>
        </w:rPr>
        <w:t>http://dx.doi.org/10.5067/TELND-NC005</w:t>
      </w:r>
      <w:r w:rsidRPr="006E7A4B">
        <w:rPr>
          <w:rFonts w:ascii="Century Gothic" w:hAnsi="Century Gothic"/>
          <w:iCs/>
          <w:szCs w:val="24"/>
        </w:rPr>
        <w:t>.</w:t>
      </w:r>
    </w:p>
    <w:p w14:paraId="49E5B4EA" w14:textId="77777777" w:rsidR="00AE51A5" w:rsidRPr="006E7A4B" w:rsidRDefault="00AE51A5" w:rsidP="001401E1">
      <w:pPr>
        <w:spacing w:after="0" w:line="240" w:lineRule="auto"/>
        <w:rPr>
          <w:rFonts w:ascii="Century Gothic" w:hAnsi="Century Gothic"/>
          <w:szCs w:val="24"/>
        </w:rPr>
      </w:pPr>
    </w:p>
    <w:p w14:paraId="0787ED18" w14:textId="77777777" w:rsidR="009C183B" w:rsidRDefault="001401E1" w:rsidP="001401E1">
      <w:pPr>
        <w:spacing w:after="0" w:line="240" w:lineRule="auto"/>
        <w:rPr>
          <w:rFonts w:ascii="Century Gothic" w:hAnsi="Century Gothic"/>
          <w:iCs/>
          <w:szCs w:val="24"/>
        </w:rPr>
      </w:pPr>
      <w:r w:rsidRPr="006E7A4B">
        <w:rPr>
          <w:rFonts w:ascii="Century Gothic" w:hAnsi="Century Gothic"/>
          <w:iCs/>
          <w:szCs w:val="24"/>
        </w:rPr>
        <w:t>Landerer F.W. and S. C. Swenson</w:t>
      </w:r>
      <w:commentRangeStart w:id="103"/>
      <w:r w:rsidRPr="006E7A4B">
        <w:rPr>
          <w:rFonts w:ascii="Century Gothic" w:hAnsi="Century Gothic"/>
          <w:iCs/>
          <w:szCs w:val="24"/>
        </w:rPr>
        <w:t xml:space="preserve">, </w:t>
      </w:r>
      <w:commentRangeEnd w:id="103"/>
      <w:r w:rsidR="00AD1150">
        <w:rPr>
          <w:rStyle w:val="CommentReference"/>
        </w:rPr>
        <w:commentReference w:id="103"/>
      </w:r>
      <w:r w:rsidRPr="006E7A4B">
        <w:rPr>
          <w:rFonts w:ascii="Century Gothic" w:hAnsi="Century Gothic"/>
          <w:iCs/>
          <w:szCs w:val="24"/>
        </w:rPr>
        <w:t xml:space="preserve">Accuracy of scaled GRACE terrestrial water storage </w:t>
      </w:r>
    </w:p>
    <w:p w14:paraId="54A84286" w14:textId="049F6234" w:rsidR="001401E1" w:rsidRDefault="001401E1" w:rsidP="009C183B">
      <w:pPr>
        <w:spacing w:after="0" w:line="240" w:lineRule="auto"/>
        <w:ind w:left="720"/>
        <w:rPr>
          <w:rFonts w:ascii="Century Gothic" w:hAnsi="Century Gothic"/>
          <w:iCs/>
          <w:szCs w:val="24"/>
        </w:rPr>
      </w:pPr>
      <w:r w:rsidRPr="006E7A4B">
        <w:rPr>
          <w:rFonts w:ascii="Century Gothic" w:hAnsi="Century Gothic"/>
          <w:iCs/>
          <w:szCs w:val="24"/>
        </w:rPr>
        <w:t>estimates. Water Resources Research, Vol 48, W04531, 11 PP, doi:10.1029/2011WR011453, 2012.</w:t>
      </w:r>
    </w:p>
    <w:p w14:paraId="3711A01F" w14:textId="77777777" w:rsidR="009C5A49" w:rsidRDefault="009C5A49" w:rsidP="001401E1">
      <w:pPr>
        <w:spacing w:after="0" w:line="240" w:lineRule="auto"/>
        <w:rPr>
          <w:rFonts w:ascii="Century Gothic" w:hAnsi="Century Gothic"/>
          <w:iCs/>
          <w:szCs w:val="24"/>
        </w:rPr>
      </w:pPr>
    </w:p>
    <w:p w14:paraId="71870602" w14:textId="77777777" w:rsidR="009C183B" w:rsidRDefault="009C5A49" w:rsidP="009C5A49">
      <w:pPr>
        <w:spacing w:after="0" w:line="240" w:lineRule="auto"/>
        <w:rPr>
          <w:rFonts w:ascii="Century Gothic" w:hAnsi="Century Gothic"/>
          <w:szCs w:val="24"/>
        </w:rPr>
      </w:pPr>
      <w:r w:rsidRPr="006E7A4B">
        <w:rPr>
          <w:rFonts w:ascii="Century Gothic" w:hAnsi="Century Gothic"/>
          <w:szCs w:val="24"/>
        </w:rPr>
        <w:t xml:space="preserve">Rezaie-Boroon, Mohammad Hassan, and Josh B. Fisher. "Linking Groundwater Quality </w:t>
      </w:r>
    </w:p>
    <w:p w14:paraId="30A2BD8B" w14:textId="77777777" w:rsidR="009C183B" w:rsidRDefault="009C5A49" w:rsidP="009C183B">
      <w:pPr>
        <w:spacing w:after="0" w:line="240" w:lineRule="auto"/>
        <w:ind w:firstLine="720"/>
        <w:rPr>
          <w:rFonts w:ascii="Century Gothic" w:hAnsi="Century Gothic"/>
          <w:szCs w:val="24"/>
        </w:rPr>
      </w:pPr>
      <w:r w:rsidRPr="006E7A4B">
        <w:rPr>
          <w:rFonts w:ascii="Century Gothic" w:hAnsi="Century Gothic"/>
          <w:szCs w:val="24"/>
        </w:rPr>
        <w:t xml:space="preserve">and Quantity: An Assessment of Satellite-Based Groundwater Storage Anomalies </w:t>
      </w:r>
    </w:p>
    <w:p w14:paraId="78365DC0" w14:textId="77777777" w:rsidR="009C183B" w:rsidRDefault="009C5A49" w:rsidP="009C183B">
      <w:pPr>
        <w:spacing w:after="0" w:line="240" w:lineRule="auto"/>
        <w:ind w:firstLine="720"/>
        <w:rPr>
          <w:rFonts w:ascii="Century Gothic" w:hAnsi="Century Gothic"/>
          <w:szCs w:val="24"/>
        </w:rPr>
      </w:pPr>
      <w:r w:rsidRPr="006E7A4B">
        <w:rPr>
          <w:rFonts w:ascii="Century Gothic" w:hAnsi="Century Gothic"/>
          <w:szCs w:val="24"/>
        </w:rPr>
        <w:t xml:space="preserve">from GRACE against Ground Measurements of Contaminants in California." AGU </w:t>
      </w:r>
    </w:p>
    <w:p w14:paraId="27FD6879" w14:textId="58B78B6E" w:rsidR="009C5A49" w:rsidRDefault="009C5A49" w:rsidP="009C183B">
      <w:pPr>
        <w:spacing w:after="0" w:line="240" w:lineRule="auto"/>
        <w:ind w:firstLine="720"/>
        <w:rPr>
          <w:rFonts w:ascii="Century Gothic" w:hAnsi="Century Gothic"/>
          <w:szCs w:val="24"/>
        </w:rPr>
      </w:pPr>
      <w:r w:rsidRPr="006E7A4B">
        <w:rPr>
          <w:rFonts w:ascii="Century Gothic" w:hAnsi="Century Gothic"/>
          <w:szCs w:val="24"/>
        </w:rPr>
        <w:t>Fall Meeting Abstracts. Vol. 1. 2011.</w:t>
      </w:r>
    </w:p>
    <w:p w14:paraId="591E5A3D" w14:textId="77777777" w:rsidR="009C5A49" w:rsidRDefault="009C5A49" w:rsidP="009C5A49">
      <w:pPr>
        <w:spacing w:after="0" w:line="240" w:lineRule="auto"/>
        <w:rPr>
          <w:rFonts w:ascii="Century Gothic" w:hAnsi="Century Gothic"/>
          <w:szCs w:val="24"/>
        </w:rPr>
      </w:pPr>
    </w:p>
    <w:p w14:paraId="69ACA58E" w14:textId="77777777" w:rsidR="009C183B" w:rsidRDefault="009C5A49" w:rsidP="009C5A49">
      <w:pPr>
        <w:spacing w:after="0" w:line="240" w:lineRule="auto"/>
        <w:rPr>
          <w:rFonts w:ascii="Century Gothic" w:hAnsi="Century Gothic"/>
          <w:iCs/>
          <w:szCs w:val="24"/>
        </w:rPr>
      </w:pPr>
      <w:r w:rsidRPr="006E7A4B">
        <w:rPr>
          <w:rFonts w:ascii="Century Gothic" w:hAnsi="Century Gothic"/>
          <w:iCs/>
          <w:szCs w:val="24"/>
        </w:rPr>
        <w:t>Rodell, M.,</w:t>
      </w:r>
      <w:r w:rsidR="0088175F">
        <w:rPr>
          <w:rFonts w:ascii="Century Gothic" w:hAnsi="Century Gothic"/>
          <w:iCs/>
          <w:szCs w:val="24"/>
        </w:rPr>
        <w:t xml:space="preserve"> Chen, J., Kato, H., Famiglietti, J.S., Nigro, J., Wilson, C.R., 2007. </w:t>
      </w:r>
      <w:r w:rsidRPr="006E7A4B">
        <w:rPr>
          <w:rFonts w:ascii="Century Gothic" w:hAnsi="Century Gothic"/>
          <w:iCs/>
          <w:szCs w:val="24"/>
        </w:rPr>
        <w:t xml:space="preserve">Estimating </w:t>
      </w:r>
    </w:p>
    <w:p w14:paraId="3C4CC9F3" w14:textId="1F58344B" w:rsidR="009C5A49" w:rsidRPr="006E7A4B" w:rsidRDefault="009C5A49" w:rsidP="009C183B">
      <w:pPr>
        <w:spacing w:after="0" w:line="240" w:lineRule="auto"/>
        <w:ind w:left="720"/>
        <w:rPr>
          <w:rFonts w:ascii="Century Gothic" w:hAnsi="Century Gothic"/>
          <w:szCs w:val="24"/>
        </w:rPr>
      </w:pPr>
      <w:r w:rsidRPr="006E7A4B">
        <w:rPr>
          <w:rFonts w:ascii="Century Gothic" w:hAnsi="Century Gothic"/>
          <w:iCs/>
          <w:szCs w:val="24"/>
        </w:rPr>
        <w:t>ground water storage changes in the Mississippi River basin (USA) using GRACE. Hydrogeol. J., 15,159–166, doi:10.1007/s10040-006-0103-7.</w:t>
      </w:r>
    </w:p>
    <w:p w14:paraId="7C78AB33" w14:textId="77777777" w:rsidR="009C5A49" w:rsidRDefault="009C5A49" w:rsidP="009C5A49">
      <w:pPr>
        <w:spacing w:after="0" w:line="240" w:lineRule="auto"/>
        <w:rPr>
          <w:rFonts w:ascii="Century Gothic" w:hAnsi="Century Gothic"/>
          <w:szCs w:val="24"/>
        </w:rPr>
      </w:pPr>
    </w:p>
    <w:p w14:paraId="15DAF6D1" w14:textId="77777777" w:rsidR="009C183B" w:rsidRDefault="009C5A49" w:rsidP="009C5A49">
      <w:pPr>
        <w:spacing w:after="0" w:line="240" w:lineRule="auto"/>
        <w:rPr>
          <w:rFonts w:ascii="Century Gothic" w:hAnsi="Century Gothic"/>
          <w:szCs w:val="24"/>
        </w:rPr>
      </w:pPr>
      <w:r w:rsidRPr="006E7A4B">
        <w:rPr>
          <w:rFonts w:ascii="Century Gothic" w:hAnsi="Century Gothic"/>
          <w:szCs w:val="24"/>
        </w:rPr>
        <w:t xml:space="preserve">Rodell M, Famiglietti JS, Chen J, Seneviratne S, Viterbo P, Holl S, </w:t>
      </w:r>
      <w:r w:rsidR="0088175F">
        <w:rPr>
          <w:rFonts w:ascii="Century Gothic" w:hAnsi="Century Gothic"/>
          <w:szCs w:val="24"/>
        </w:rPr>
        <w:t>Wilson CR (2004).</w:t>
      </w:r>
      <w:r w:rsidRPr="006E7A4B">
        <w:rPr>
          <w:rFonts w:ascii="Century Gothic" w:hAnsi="Century Gothic"/>
          <w:szCs w:val="24"/>
        </w:rPr>
        <w:t xml:space="preserve"> Basin </w:t>
      </w:r>
    </w:p>
    <w:p w14:paraId="31F35576" w14:textId="0C3B740A" w:rsidR="009C5A49" w:rsidRDefault="009C5A49" w:rsidP="009C183B">
      <w:pPr>
        <w:spacing w:after="0" w:line="240" w:lineRule="auto"/>
        <w:ind w:left="720"/>
        <w:rPr>
          <w:rFonts w:ascii="Century Gothic" w:hAnsi="Century Gothic"/>
          <w:szCs w:val="24"/>
        </w:rPr>
      </w:pPr>
      <w:r w:rsidRPr="006E7A4B">
        <w:rPr>
          <w:rFonts w:ascii="Century Gothic" w:hAnsi="Century Gothic"/>
          <w:szCs w:val="24"/>
        </w:rPr>
        <w:t>scale estimates of evapotranspiration using GRACE and other observations. Geophys Res Lett 31:L20504. DOI 10.1029/2004GL020873.</w:t>
      </w:r>
    </w:p>
    <w:p w14:paraId="3C88DE64" w14:textId="77777777" w:rsidR="009C5A49" w:rsidRDefault="009C5A49" w:rsidP="009C5A49">
      <w:pPr>
        <w:spacing w:after="0" w:line="240" w:lineRule="auto"/>
        <w:rPr>
          <w:rStyle w:val="Strong"/>
          <w:rFonts w:ascii="Arial" w:hAnsi="Arial" w:cs="Arial"/>
          <w:color w:val="000000"/>
          <w:sz w:val="18"/>
          <w:szCs w:val="18"/>
          <w:shd w:val="clear" w:color="auto" w:fill="FFFFFF"/>
        </w:rPr>
      </w:pPr>
    </w:p>
    <w:p w14:paraId="5FDF5B61" w14:textId="77777777" w:rsidR="009C183B" w:rsidRDefault="009C5A49" w:rsidP="009C5A49">
      <w:pPr>
        <w:spacing w:after="0" w:line="240" w:lineRule="auto"/>
        <w:rPr>
          <w:rFonts w:ascii="Century Gothic" w:hAnsi="Century Gothic"/>
        </w:rPr>
      </w:pPr>
      <w:r>
        <w:rPr>
          <w:rFonts w:ascii="Century Gothic" w:hAnsi="Century Gothic"/>
        </w:rPr>
        <w:t xml:space="preserve">SeaDAS – SeaWiFS Data Analsis System. SeaWiFS – GSFC, NASA. 7.1. </w:t>
      </w:r>
    </w:p>
    <w:p w14:paraId="400E522C" w14:textId="12D90AD1" w:rsidR="009C5A49" w:rsidRPr="006E7A4B" w:rsidRDefault="009C5A49" w:rsidP="009C183B">
      <w:pPr>
        <w:spacing w:after="0" w:line="240" w:lineRule="auto"/>
        <w:ind w:firstLine="720"/>
        <w:rPr>
          <w:rFonts w:ascii="Century Gothic" w:hAnsi="Century Gothic"/>
          <w:szCs w:val="24"/>
        </w:rPr>
      </w:pPr>
      <w:r w:rsidRPr="0089556B">
        <w:rPr>
          <w:rFonts w:ascii="Century Gothic" w:hAnsi="Century Gothic"/>
        </w:rPr>
        <w:t>(</w:t>
      </w:r>
      <w:r w:rsidRPr="00424471">
        <w:rPr>
          <w:rFonts w:ascii="Century Gothic" w:hAnsi="Century Gothic"/>
        </w:rPr>
        <w:t>http://seadas.gsfc.nasa.gov/</w:t>
      </w:r>
      <w:r w:rsidRPr="0089556B">
        <w:rPr>
          <w:rFonts w:ascii="Century Gothic" w:hAnsi="Century Gothic"/>
        </w:rPr>
        <w:t>)</w:t>
      </w:r>
    </w:p>
    <w:p w14:paraId="711446F7" w14:textId="77777777" w:rsidR="009C5A49" w:rsidRDefault="009C5A49" w:rsidP="009C5A49">
      <w:pPr>
        <w:spacing w:after="0" w:line="240" w:lineRule="auto"/>
        <w:rPr>
          <w:rFonts w:ascii="Century Gothic" w:hAnsi="Century Gothic"/>
          <w:szCs w:val="24"/>
        </w:rPr>
      </w:pPr>
    </w:p>
    <w:p w14:paraId="12E50F99" w14:textId="77777777" w:rsidR="009C183B" w:rsidRDefault="001401E1" w:rsidP="001401E1">
      <w:pPr>
        <w:spacing w:after="0" w:line="240" w:lineRule="auto"/>
        <w:rPr>
          <w:rFonts w:ascii="Century Gothic" w:hAnsi="Century Gothic"/>
          <w:iCs/>
          <w:szCs w:val="24"/>
        </w:rPr>
      </w:pPr>
      <w:r w:rsidRPr="006E7A4B">
        <w:rPr>
          <w:rFonts w:ascii="Century Gothic" w:hAnsi="Century Gothic"/>
          <w:iCs/>
          <w:szCs w:val="24"/>
        </w:rPr>
        <w:t xml:space="preserve">Swenson, S. C. and J. Wahr, Post-processing removal of correlated errors in GRACE </w:t>
      </w:r>
    </w:p>
    <w:p w14:paraId="560CFFBF" w14:textId="789412C8" w:rsidR="001401E1" w:rsidRDefault="001401E1" w:rsidP="009C183B">
      <w:pPr>
        <w:spacing w:after="0" w:line="240" w:lineRule="auto"/>
        <w:ind w:firstLine="720"/>
        <w:rPr>
          <w:rFonts w:ascii="Century Gothic" w:hAnsi="Century Gothic"/>
          <w:iCs/>
          <w:szCs w:val="24"/>
        </w:rPr>
      </w:pPr>
      <w:r w:rsidRPr="006E7A4B">
        <w:rPr>
          <w:rFonts w:ascii="Century Gothic" w:hAnsi="Century Gothic"/>
          <w:iCs/>
          <w:szCs w:val="24"/>
        </w:rPr>
        <w:t>data, Geophys. Res. Lett., 33, L08402, doi:10.1029/2005GL025285, 2006.</w:t>
      </w:r>
    </w:p>
    <w:p w14:paraId="690915FC" w14:textId="77777777" w:rsidR="009C5A49" w:rsidRPr="006E7A4B" w:rsidRDefault="009C5A49" w:rsidP="001401E1">
      <w:pPr>
        <w:spacing w:after="0" w:line="240" w:lineRule="auto"/>
        <w:rPr>
          <w:rFonts w:ascii="Century Gothic" w:hAnsi="Century Gothic"/>
          <w:szCs w:val="24"/>
        </w:rPr>
      </w:pPr>
    </w:p>
    <w:p w14:paraId="0B208869" w14:textId="77777777" w:rsidR="001401E1" w:rsidRPr="006E7A4B" w:rsidRDefault="001401E1" w:rsidP="001401E1">
      <w:pPr>
        <w:spacing w:after="0" w:line="240" w:lineRule="auto"/>
        <w:rPr>
          <w:rFonts w:ascii="Century Gothic" w:hAnsi="Century Gothic"/>
          <w:szCs w:val="24"/>
        </w:rPr>
      </w:pPr>
    </w:p>
    <w:p w14:paraId="63A17751" w14:textId="77777777" w:rsidR="009C183B" w:rsidRDefault="009C5A49" w:rsidP="001401E1">
      <w:pPr>
        <w:spacing w:after="0" w:line="240" w:lineRule="auto"/>
        <w:rPr>
          <w:rFonts w:ascii="Century Gothic" w:hAnsi="Century Gothic"/>
          <w:iCs/>
          <w:szCs w:val="24"/>
        </w:rPr>
      </w:pPr>
      <w:r>
        <w:rPr>
          <w:rFonts w:ascii="Century Gothic" w:hAnsi="Century Gothic"/>
          <w:iCs/>
          <w:szCs w:val="24"/>
        </w:rPr>
        <w:t>Tapley, B.D., Bettadpur, S.V., Watkins, M., and  Reigber C.</w:t>
      </w:r>
      <w:r w:rsidR="001401E1" w:rsidRPr="006E7A4B">
        <w:rPr>
          <w:rFonts w:ascii="Century Gothic" w:hAnsi="Century Gothic"/>
          <w:iCs/>
          <w:szCs w:val="24"/>
        </w:rPr>
        <w:t xml:space="preserve"> The gravity recovery and </w:t>
      </w:r>
    </w:p>
    <w:p w14:paraId="7A1DCD0D" w14:textId="446B5796" w:rsidR="001401E1" w:rsidRDefault="001401E1" w:rsidP="009C183B">
      <w:pPr>
        <w:spacing w:after="0" w:line="240" w:lineRule="auto"/>
        <w:ind w:left="720"/>
        <w:rPr>
          <w:rFonts w:ascii="Century Gothic" w:hAnsi="Century Gothic"/>
          <w:iCs/>
          <w:szCs w:val="24"/>
        </w:rPr>
      </w:pPr>
      <w:r w:rsidRPr="006E7A4B">
        <w:rPr>
          <w:rFonts w:ascii="Century Gothic" w:hAnsi="Century Gothic"/>
          <w:iCs/>
          <w:szCs w:val="24"/>
        </w:rPr>
        <w:t>climate experiment: Mission overview and early results, Geophysical Resear</w:t>
      </w:r>
      <w:r w:rsidR="006E7A4B" w:rsidRPr="006E7A4B">
        <w:rPr>
          <w:rFonts w:ascii="Century Gothic" w:hAnsi="Century Gothic"/>
          <w:iCs/>
          <w:szCs w:val="24"/>
        </w:rPr>
        <w:t>ch Letter 31 (9) (2004) L09607.</w:t>
      </w:r>
    </w:p>
    <w:p w14:paraId="44E525F2" w14:textId="77777777" w:rsidR="009C5A49" w:rsidRDefault="009C5A49" w:rsidP="001401E1">
      <w:pPr>
        <w:spacing w:after="0" w:line="240" w:lineRule="auto"/>
        <w:rPr>
          <w:rFonts w:ascii="Century Gothic" w:hAnsi="Century Gothic"/>
          <w:iCs/>
          <w:szCs w:val="24"/>
        </w:rPr>
      </w:pPr>
    </w:p>
    <w:p w14:paraId="650BE451" w14:textId="77777777" w:rsidR="009C183B" w:rsidRDefault="0088175F" w:rsidP="009C5A49">
      <w:pPr>
        <w:spacing w:after="0" w:line="240" w:lineRule="auto"/>
        <w:rPr>
          <w:rFonts w:ascii="Century Gothic" w:hAnsi="Century Gothic"/>
          <w:iCs/>
          <w:szCs w:val="24"/>
        </w:rPr>
      </w:pPr>
      <w:r>
        <w:rPr>
          <w:rFonts w:ascii="Century Gothic" w:hAnsi="Century Gothic"/>
          <w:szCs w:val="24"/>
        </w:rPr>
        <w:t>Torak, L.J.</w:t>
      </w:r>
      <w:r w:rsidR="009C5A49" w:rsidRPr="006E7A4B">
        <w:rPr>
          <w:rFonts w:ascii="Century Gothic" w:hAnsi="Century Gothic"/>
          <w:szCs w:val="24"/>
        </w:rPr>
        <w:t xml:space="preserve"> </w:t>
      </w:r>
      <w:r w:rsidR="009C5A49" w:rsidRPr="006E7A4B">
        <w:rPr>
          <w:rFonts w:ascii="Century Gothic" w:hAnsi="Century Gothic"/>
          <w:iCs/>
          <w:szCs w:val="24"/>
        </w:rPr>
        <w:t xml:space="preserve">Geohydrology and evaluation of water-resource potential of the Upper </w:t>
      </w:r>
    </w:p>
    <w:p w14:paraId="70B59612" w14:textId="62E169AF" w:rsidR="006E7A4B" w:rsidRDefault="009C5A49" w:rsidP="009C183B">
      <w:pPr>
        <w:spacing w:after="0" w:line="240" w:lineRule="auto"/>
        <w:ind w:left="720"/>
        <w:rPr>
          <w:rFonts w:ascii="Century Gothic" w:hAnsi="Century Gothic"/>
          <w:szCs w:val="24"/>
        </w:rPr>
      </w:pPr>
      <w:r w:rsidRPr="006E7A4B">
        <w:rPr>
          <w:rFonts w:ascii="Century Gothic" w:hAnsi="Century Gothic"/>
          <w:iCs/>
          <w:szCs w:val="24"/>
        </w:rPr>
        <w:t>Floridan aquifer in the Albany area, southwestern Georgia</w:t>
      </w:r>
      <w:r w:rsidRPr="006E7A4B">
        <w:rPr>
          <w:rFonts w:ascii="Century Gothic" w:hAnsi="Century Gothic"/>
          <w:szCs w:val="24"/>
        </w:rPr>
        <w:t>. No. 2391. US GPO,, 1993.</w:t>
      </w:r>
    </w:p>
    <w:p w14:paraId="646F2E87" w14:textId="54152A40" w:rsidR="00E41324" w:rsidRPr="00B265D9" w:rsidRDefault="008B7071" w:rsidP="00D3013B">
      <w:pPr>
        <w:pStyle w:val="Heading1"/>
        <w:rPr>
          <w:rFonts w:ascii="Century Gothic" w:hAnsi="Century Gothic"/>
        </w:rPr>
      </w:pPr>
      <w:bookmarkStart w:id="104" w:name="_Toc334198738"/>
      <w:r>
        <w:rPr>
          <w:rFonts w:ascii="Century Gothic" w:hAnsi="Century Gothic"/>
        </w:rPr>
        <w:t xml:space="preserve">VIII. </w:t>
      </w:r>
      <w:r w:rsidR="006528A0">
        <w:rPr>
          <w:rFonts w:ascii="Century Gothic" w:hAnsi="Century Gothic"/>
        </w:rPr>
        <w:t>Content Innovation</w:t>
      </w:r>
      <w:bookmarkEnd w:id="104"/>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r w:rsidR="00482519">
        <w:rPr>
          <w:rFonts w:ascii="Century Gothic" w:hAnsi="Century Gothic"/>
          <w:szCs w:val="24"/>
        </w:rPr>
        <w:t>t</w:t>
      </w:r>
      <w:r w:rsidR="007F60A5">
        <w:rPr>
          <w:rFonts w:ascii="Century Gothic" w:hAnsi="Century Gothic"/>
          <w:szCs w:val="24"/>
        </w:rPr>
        <w:t>hree</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Fenn, Teresa E. (LARC-E3)[SSAI DEVELOP]" w:date="2015-10-13T10:31:00Z" w:initials="FTE(D">
    <w:p w14:paraId="16A6DF34" w14:textId="77777777" w:rsidR="00D84787" w:rsidRDefault="00D84787" w:rsidP="00D84787">
      <w:pPr>
        <w:pStyle w:val="CommentText"/>
      </w:pPr>
      <w:r>
        <w:rPr>
          <w:rStyle w:val="CommentReference"/>
        </w:rPr>
        <w:annotationRef/>
      </w:r>
    </w:p>
    <w:p w14:paraId="399AB6E3" w14:textId="1ACD8497" w:rsidR="00D84787" w:rsidRPr="00D84787" w:rsidRDefault="00D84787" w:rsidP="00D84787">
      <w:pPr>
        <w:pStyle w:val="CommentText"/>
      </w:pPr>
      <w:r w:rsidRPr="00D84787">
        <w:t>Do not indent new paragraphs. Instead, leave a space between the old paragraph and the new.</w:t>
      </w:r>
    </w:p>
    <w:p w14:paraId="7F66F4CF" w14:textId="77777777" w:rsidR="00D84787" w:rsidRPr="00D84787" w:rsidRDefault="00D84787" w:rsidP="00D84787">
      <w:pPr>
        <w:spacing w:after="0" w:line="240" w:lineRule="auto"/>
        <w:rPr>
          <w:sz w:val="20"/>
          <w:szCs w:val="20"/>
        </w:rPr>
      </w:pPr>
    </w:p>
    <w:p w14:paraId="7D01BB92" w14:textId="2BCA9AF1" w:rsidR="00D84787" w:rsidRDefault="00D84787" w:rsidP="00D84787">
      <w:pPr>
        <w:pStyle w:val="CommentText"/>
      </w:pPr>
      <w:r w:rsidRPr="00D84787">
        <w:rPr>
          <w:sz w:val="22"/>
          <w:szCs w:val="22"/>
        </w:rPr>
        <w:t>It should look like this. Please do this for the entire document.</w:t>
      </w:r>
    </w:p>
  </w:comment>
  <w:comment w:id="12" w:author="Emma Baghel" w:date="2015-10-15T13:25:00Z" w:initials="EB">
    <w:p w14:paraId="09F88D51" w14:textId="621A2A97" w:rsidR="003B3059" w:rsidRDefault="003B3059">
      <w:pPr>
        <w:pStyle w:val="CommentText"/>
      </w:pPr>
      <w:r>
        <w:rPr>
          <w:rStyle w:val="CommentReference"/>
        </w:rPr>
        <w:annotationRef/>
      </w:r>
      <w:r>
        <w:t xml:space="preserve">Could probably have a cited reference for this sentence. </w:t>
      </w:r>
    </w:p>
  </w:comment>
  <w:comment w:id="14" w:author="Fenn, Teresa E. (LARC-E3)[SSAI DEVELOP]" w:date="2015-10-13T10:25:00Z" w:initials="FTE(D">
    <w:p w14:paraId="7DE8DCB7" w14:textId="0012DC53" w:rsidR="00D84787" w:rsidRDefault="00D84787">
      <w:pPr>
        <w:pStyle w:val="CommentText"/>
      </w:pPr>
      <w:r>
        <w:rPr>
          <w:rStyle w:val="CommentReference"/>
        </w:rPr>
        <w:annotationRef/>
      </w:r>
      <w:r>
        <w:t>Only the author’s last name is used in an in text citation, and there should not be a comma between the author and “et al.” (Jones et. al., year)</w:t>
      </w:r>
    </w:p>
  </w:comment>
  <w:comment w:id="21" w:author="Fenn, Teresa E. (LARC-E3)[SSAI DEVELOP]" w:date="2015-10-13T10:29:00Z" w:initials="FTE(D">
    <w:p w14:paraId="688F293A" w14:textId="78A3FA85" w:rsidR="00D84787" w:rsidRDefault="00D84787">
      <w:pPr>
        <w:pStyle w:val="CommentText"/>
      </w:pPr>
      <w:r>
        <w:rPr>
          <w:rStyle w:val="CommentReference"/>
        </w:rPr>
        <w:annotationRef/>
      </w:r>
      <w:r>
        <w:t>I’m not sure what you mean here. Heavy pumping?</w:t>
      </w:r>
    </w:p>
  </w:comment>
  <w:comment w:id="23" w:author="Emma Baghel" w:date="2015-10-15T13:28:00Z" w:initials="EB">
    <w:p w14:paraId="0F28700C" w14:textId="1A036AF0" w:rsidR="003B3059" w:rsidRDefault="003B3059">
      <w:pPr>
        <w:pStyle w:val="CommentText"/>
      </w:pPr>
      <w:r>
        <w:rPr>
          <w:rStyle w:val="CommentReference"/>
        </w:rPr>
        <w:annotationRef/>
      </w:r>
      <w:r>
        <w:t>This paragraph is quite large in comparison to the following paragraphs. Try to break it up into two if you can and in general, try to keep all paragraphs in a certain section a similar length.</w:t>
      </w:r>
    </w:p>
  </w:comment>
  <w:comment w:id="29" w:author="Fenn, Teresa E. (LARC-E3)[SSAI DEVELOP]" w:date="2015-10-13T10:33:00Z" w:initials="FTE(D">
    <w:p w14:paraId="7AA74EF9" w14:textId="6CED7F66" w:rsidR="00D84787" w:rsidRDefault="00D84787">
      <w:pPr>
        <w:pStyle w:val="CommentText"/>
      </w:pPr>
      <w:r>
        <w:rPr>
          <w:rStyle w:val="CommentReference"/>
        </w:rPr>
        <w:annotationRef/>
      </w:r>
      <w:r>
        <w:t>Re-arrange citations so they are not back-to-back. It is a little confusing for the reader. Maybe “a study conducted by Hicks et al. in 1987 indicated…”</w:t>
      </w:r>
    </w:p>
  </w:comment>
  <w:comment w:id="32" w:author="Fenn, Teresa E. (LARC-E3)[SSAI DEVELOP]" w:date="2015-10-13T10:35:00Z" w:initials="FTE(D">
    <w:p w14:paraId="6743BB10" w14:textId="4EBC3D87" w:rsidR="00717009" w:rsidRDefault="00717009">
      <w:pPr>
        <w:pStyle w:val="CommentText"/>
      </w:pPr>
      <w:r>
        <w:rPr>
          <w:rStyle w:val="CommentReference"/>
        </w:rPr>
        <w:annotationRef/>
      </w:r>
      <w:r>
        <w:t>This section needs a citation.</w:t>
      </w:r>
    </w:p>
  </w:comment>
  <w:comment w:id="49" w:author="Fenn, Teresa E. (LARC-E3)[SSAI DEVELOP]" w:date="2015-10-13T10:42:00Z" w:initials="FTE(D">
    <w:p w14:paraId="3AF5B563" w14:textId="4D615944" w:rsidR="00717009" w:rsidRDefault="00717009">
      <w:pPr>
        <w:pStyle w:val="CommentText"/>
      </w:pPr>
      <w:r>
        <w:rPr>
          <w:rStyle w:val="CommentReference"/>
        </w:rPr>
        <w:annotationRef/>
      </w:r>
      <w:r>
        <w:t>Consider adding these features to figure 1.</w:t>
      </w:r>
    </w:p>
  </w:comment>
  <w:comment w:id="50" w:author="Fenn, Teresa E. (LARC-E3)[SSAI DEVELOP]" w:date="2015-10-13T10:40:00Z" w:initials="FTE(D">
    <w:p w14:paraId="35472942" w14:textId="704C5214" w:rsidR="00717009" w:rsidRDefault="00717009">
      <w:pPr>
        <w:pStyle w:val="CommentText"/>
      </w:pPr>
      <w:r>
        <w:rPr>
          <w:rStyle w:val="CommentReference"/>
        </w:rPr>
        <w:annotationRef/>
      </w:r>
      <w:r>
        <w:t>Consider adding a neatline around the figure.</w:t>
      </w:r>
    </w:p>
  </w:comment>
  <w:comment w:id="58" w:author="Fenn, Teresa E. (LARC-E3)[SSAI DEVELOP]" w:date="2015-10-13T10:47:00Z" w:initials="FTE(D">
    <w:p w14:paraId="38DDEC68" w14:textId="3DEBEA41" w:rsidR="002D5A15" w:rsidRDefault="002D5A15">
      <w:pPr>
        <w:pStyle w:val="CommentText"/>
      </w:pPr>
      <w:r>
        <w:rPr>
          <w:rStyle w:val="CommentReference"/>
        </w:rPr>
        <w:annotationRef/>
      </w:r>
      <w:r>
        <w:t>List these parenthetically, not in a numbered list.</w:t>
      </w:r>
    </w:p>
  </w:comment>
  <w:comment w:id="68" w:author="Fenn, Teresa E. (LARC-E3)[SSAI DEVELOP]" w:date="2015-10-13T10:52:00Z" w:initials="FTE(D">
    <w:p w14:paraId="7D276CE8" w14:textId="33FFBE4E" w:rsidR="002D5A15" w:rsidRDefault="002D5A15">
      <w:pPr>
        <w:pStyle w:val="CommentText"/>
      </w:pPr>
      <w:r>
        <w:rPr>
          <w:rStyle w:val="CommentReference"/>
        </w:rPr>
        <w:annotationRef/>
      </w:r>
      <w:r>
        <w:t>Which end-users and partners?</w:t>
      </w:r>
    </w:p>
  </w:comment>
  <w:comment w:id="78" w:author="Fenn, Teresa E. (LARC-E3)[SSAI DEVELOP]" w:date="2015-10-13T10:58:00Z" w:initials="FTE(D">
    <w:p w14:paraId="222FDA03" w14:textId="36A3C6BC" w:rsidR="00BD3AD7" w:rsidRDefault="00BD3AD7">
      <w:pPr>
        <w:pStyle w:val="CommentText"/>
      </w:pPr>
      <w:r>
        <w:rPr>
          <w:rStyle w:val="CommentReference"/>
        </w:rPr>
        <w:annotationRef/>
      </w:r>
      <w:r>
        <w:t>Spell this out the first time.</w:t>
      </w:r>
    </w:p>
  </w:comment>
  <w:comment w:id="82" w:author="Fenn, Teresa E. (LARC-E3)[SSAI DEVELOP]" w:date="2015-10-13T11:45:00Z" w:initials="FTE(D">
    <w:p w14:paraId="2B3A573A" w14:textId="125E0EC2" w:rsidR="00CB3C40" w:rsidRDefault="00CB3C40">
      <w:pPr>
        <w:pStyle w:val="CommentText"/>
      </w:pPr>
      <w:r>
        <w:rPr>
          <w:rStyle w:val="CommentReference"/>
        </w:rPr>
        <w:annotationRef/>
      </w:r>
      <w:r>
        <w:t>State the reason for this citation. Was the equation taken from Rodell et al., 2007?</w:t>
      </w:r>
    </w:p>
  </w:comment>
  <w:comment w:id="88" w:author="Fenn, Teresa E. (LARC-E3)[SSAI DEVELOP]" w:date="2015-10-13T11:52:00Z" w:initials="FTE(D">
    <w:p w14:paraId="5C32E7D0" w14:textId="583464BB" w:rsidR="00CB3C40" w:rsidRDefault="00CB3C40">
      <w:pPr>
        <w:pStyle w:val="CommentText"/>
      </w:pPr>
      <w:r>
        <w:rPr>
          <w:rStyle w:val="CommentReference"/>
        </w:rPr>
        <w:annotationRef/>
      </w:r>
      <w:r>
        <w:t>Include topography.</w:t>
      </w:r>
    </w:p>
  </w:comment>
  <w:comment w:id="89" w:author="Fenn, Teresa E. (LARC-E3)[SSAI DEVELOP]" w:date="2015-10-13T11:53:00Z" w:initials="FTE(D">
    <w:p w14:paraId="6D09393D" w14:textId="2E15936E" w:rsidR="00CB3C40" w:rsidRDefault="00CB3C40">
      <w:pPr>
        <w:pStyle w:val="CommentText"/>
      </w:pPr>
      <w:r>
        <w:rPr>
          <w:rStyle w:val="CommentReference"/>
        </w:rPr>
        <w:annotationRef/>
      </w:r>
      <w:r>
        <w:t>The acronym has already been defined, and does not need to be spelled out here.</w:t>
      </w:r>
    </w:p>
  </w:comment>
  <w:comment w:id="90" w:author="Fenn, Teresa E. (LARC-E3)[SSAI DEVELOP]" w:date="2015-10-13T11:51:00Z" w:initials="FTE(D">
    <w:p w14:paraId="2E00F953" w14:textId="4C61BA3F" w:rsidR="00CB3C40" w:rsidRDefault="00CB3C40">
      <w:pPr>
        <w:pStyle w:val="CommentText"/>
      </w:pPr>
      <w:r>
        <w:rPr>
          <w:rStyle w:val="CommentReference"/>
        </w:rPr>
        <w:annotationRef/>
      </w:r>
      <w:r>
        <w:t>Tables cannot be larger than half a page.</w:t>
      </w:r>
    </w:p>
  </w:comment>
  <w:comment w:id="91" w:author="Fenn, Teresa E. (LARC-E3)[SSAI DEVELOP]" w:date="2015-10-13T11:55:00Z" w:initials="FTE(D">
    <w:p w14:paraId="0CC5AD25" w14:textId="0B192810" w:rsidR="00CB3C40" w:rsidRDefault="00CB3C40">
      <w:pPr>
        <w:pStyle w:val="CommentText"/>
      </w:pPr>
      <w:r>
        <w:rPr>
          <w:rStyle w:val="CommentReference"/>
        </w:rPr>
        <w:annotationRef/>
      </w:r>
      <w:r>
        <w:t>Spell this out the first time.</w:t>
      </w:r>
    </w:p>
  </w:comment>
  <w:comment w:id="92" w:author="Fenn, Teresa E. (LARC-E3)[SSAI DEVELOP]" w:date="2015-10-13T11:57:00Z" w:initials="FTE(D">
    <w:p w14:paraId="4FB80D78" w14:textId="358E440C" w:rsidR="00AD1150" w:rsidRDefault="00AD1150">
      <w:pPr>
        <w:pStyle w:val="CommentText"/>
      </w:pPr>
      <w:r>
        <w:rPr>
          <w:rStyle w:val="CommentReference"/>
        </w:rPr>
        <w:annotationRef/>
      </w:r>
      <w:r>
        <w:t>Change to Aller et al.</w:t>
      </w:r>
    </w:p>
  </w:comment>
  <w:comment w:id="100" w:author="Fenn, Teresa E. (LARC-E3)[SSAI DEVELOP]" w:date="2015-10-13T12:00:00Z" w:initials="FTE(D">
    <w:p w14:paraId="39721835" w14:textId="45048D4A" w:rsidR="00AD1150" w:rsidRDefault="00AD1150">
      <w:pPr>
        <w:pStyle w:val="CommentText"/>
      </w:pPr>
      <w:r>
        <w:rPr>
          <w:rStyle w:val="CommentReference"/>
        </w:rPr>
        <w:annotationRef/>
      </w:r>
      <w:r>
        <w:t>Keep your citation style consistent.</w:t>
      </w:r>
    </w:p>
  </w:comment>
  <w:comment w:id="101" w:author="Fenn, Teresa E. (LARC-E3)[SSAI DEVELOP]" w:date="2015-10-13T11:58:00Z" w:initials="FTE(D">
    <w:p w14:paraId="2DD55C00" w14:textId="7796F34A" w:rsidR="00AD1150" w:rsidRDefault="00AD1150">
      <w:pPr>
        <w:pStyle w:val="CommentText"/>
      </w:pPr>
      <w:r>
        <w:rPr>
          <w:rStyle w:val="CommentReference"/>
        </w:rPr>
        <w:annotationRef/>
      </w:r>
      <w:r>
        <w:t>Include the journal.</w:t>
      </w:r>
    </w:p>
  </w:comment>
  <w:comment w:id="103" w:author="Fenn, Teresa E. (LARC-E3)[SSAI DEVELOP]" w:date="2015-10-13T11:59:00Z" w:initials="FTE(D">
    <w:p w14:paraId="75005B89" w14:textId="7AF8E4E5" w:rsidR="00AD1150" w:rsidRDefault="00AD1150">
      <w:pPr>
        <w:pStyle w:val="CommentText"/>
      </w:pPr>
      <w:r>
        <w:rPr>
          <w:rStyle w:val="CommentReference"/>
        </w:rPr>
        <w:annotationRef/>
      </w:r>
      <w:r>
        <w:t>Include year here. Do this for all sources.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01BB92" w15:done="0"/>
  <w15:commentEx w15:paraId="09F88D51" w15:done="0"/>
  <w15:commentEx w15:paraId="7DE8DCB7" w15:done="0"/>
  <w15:commentEx w15:paraId="688F293A" w15:done="0"/>
  <w15:commentEx w15:paraId="0F28700C" w15:done="0"/>
  <w15:commentEx w15:paraId="7AA74EF9" w15:done="0"/>
  <w15:commentEx w15:paraId="6743BB10" w15:done="0"/>
  <w15:commentEx w15:paraId="3AF5B563" w15:done="0"/>
  <w15:commentEx w15:paraId="35472942" w15:done="0"/>
  <w15:commentEx w15:paraId="38DDEC68" w15:done="0"/>
  <w15:commentEx w15:paraId="7D276CE8" w15:done="0"/>
  <w15:commentEx w15:paraId="222FDA03" w15:done="0"/>
  <w15:commentEx w15:paraId="2B3A573A" w15:done="0"/>
  <w15:commentEx w15:paraId="5C32E7D0" w15:done="0"/>
  <w15:commentEx w15:paraId="6D09393D" w15:done="0"/>
  <w15:commentEx w15:paraId="2E00F953" w15:done="0"/>
  <w15:commentEx w15:paraId="0CC5AD25" w15:done="0"/>
  <w15:commentEx w15:paraId="4FB80D78" w15:done="0"/>
  <w15:commentEx w15:paraId="39721835" w15:done="0"/>
  <w15:commentEx w15:paraId="2DD55C00" w15:done="0"/>
  <w15:commentEx w15:paraId="75005B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F3295" w14:textId="77777777" w:rsidR="00BF4F89" w:rsidRDefault="00BF4F89" w:rsidP="00242822">
      <w:pPr>
        <w:spacing w:after="0" w:line="240" w:lineRule="auto"/>
      </w:pPr>
      <w:r>
        <w:separator/>
      </w:r>
    </w:p>
  </w:endnote>
  <w:endnote w:type="continuationSeparator" w:id="0">
    <w:p w14:paraId="55A1A363" w14:textId="77777777" w:rsidR="00BF4F89" w:rsidRDefault="00BF4F8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8B765F" w:rsidRDefault="008B765F">
        <w:pPr>
          <w:pStyle w:val="Footer"/>
          <w:jc w:val="center"/>
        </w:pPr>
        <w:r>
          <w:fldChar w:fldCharType="begin"/>
        </w:r>
        <w:r>
          <w:instrText xml:space="preserve"> PAGE   \* MERGEFORMAT </w:instrText>
        </w:r>
        <w:r>
          <w:fldChar w:fldCharType="separate"/>
        </w:r>
        <w:r w:rsidR="00B630F4">
          <w:rPr>
            <w:noProof/>
          </w:rPr>
          <w:t>1</w:t>
        </w:r>
        <w:r>
          <w:rPr>
            <w:noProof/>
          </w:rPr>
          <w:fldChar w:fldCharType="end"/>
        </w:r>
      </w:p>
    </w:sdtContent>
  </w:sdt>
  <w:p w14:paraId="472788A1" w14:textId="77777777" w:rsidR="008B765F" w:rsidRDefault="008B7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8B765F" w:rsidRDefault="008B765F"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65C9A" w14:textId="77777777" w:rsidR="00BF4F89" w:rsidRDefault="00BF4F89" w:rsidP="00242822">
      <w:pPr>
        <w:spacing w:after="0" w:line="240" w:lineRule="auto"/>
      </w:pPr>
      <w:r>
        <w:separator/>
      </w:r>
    </w:p>
  </w:footnote>
  <w:footnote w:type="continuationSeparator" w:id="0">
    <w:p w14:paraId="2C4C45E1" w14:textId="77777777" w:rsidR="00BF4F89" w:rsidRDefault="00BF4F8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8B765F" w:rsidRDefault="008B765F"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65C75"/>
    <w:multiLevelType w:val="multilevel"/>
    <w:tmpl w:val="5FEC6B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80E0D"/>
    <w:rsid w:val="000857FB"/>
    <w:rsid w:val="000D49CA"/>
    <w:rsid w:val="000F1545"/>
    <w:rsid w:val="000F34D4"/>
    <w:rsid w:val="00111FAD"/>
    <w:rsid w:val="001401E1"/>
    <w:rsid w:val="0014039E"/>
    <w:rsid w:val="0014286F"/>
    <w:rsid w:val="0015019B"/>
    <w:rsid w:val="001556CC"/>
    <w:rsid w:val="00163111"/>
    <w:rsid w:val="00165EE5"/>
    <w:rsid w:val="001763BA"/>
    <w:rsid w:val="001821EB"/>
    <w:rsid w:val="00190DF1"/>
    <w:rsid w:val="00192AC6"/>
    <w:rsid w:val="00195D23"/>
    <w:rsid w:val="001C7ECA"/>
    <w:rsid w:val="001F1328"/>
    <w:rsid w:val="002009D1"/>
    <w:rsid w:val="002367A5"/>
    <w:rsid w:val="00241806"/>
    <w:rsid w:val="00242822"/>
    <w:rsid w:val="00293F47"/>
    <w:rsid w:val="00297F25"/>
    <w:rsid w:val="002A37F8"/>
    <w:rsid w:val="002B2BE4"/>
    <w:rsid w:val="002B5569"/>
    <w:rsid w:val="002C4C2E"/>
    <w:rsid w:val="002C6E75"/>
    <w:rsid w:val="002D5A15"/>
    <w:rsid w:val="00300DC4"/>
    <w:rsid w:val="00324550"/>
    <w:rsid w:val="0035340F"/>
    <w:rsid w:val="00364329"/>
    <w:rsid w:val="00366BA2"/>
    <w:rsid w:val="0038057D"/>
    <w:rsid w:val="00381345"/>
    <w:rsid w:val="00385941"/>
    <w:rsid w:val="00394667"/>
    <w:rsid w:val="003B3059"/>
    <w:rsid w:val="003C66A6"/>
    <w:rsid w:val="003F39BF"/>
    <w:rsid w:val="0041150E"/>
    <w:rsid w:val="00424471"/>
    <w:rsid w:val="0043112E"/>
    <w:rsid w:val="004652FE"/>
    <w:rsid w:val="00482519"/>
    <w:rsid w:val="0048293A"/>
    <w:rsid w:val="00494746"/>
    <w:rsid w:val="004951A9"/>
    <w:rsid w:val="004A594A"/>
    <w:rsid w:val="004D19D3"/>
    <w:rsid w:val="00504A9B"/>
    <w:rsid w:val="005145ED"/>
    <w:rsid w:val="0052351C"/>
    <w:rsid w:val="0053227B"/>
    <w:rsid w:val="00584378"/>
    <w:rsid w:val="005C723F"/>
    <w:rsid w:val="005F6AD4"/>
    <w:rsid w:val="00615E3A"/>
    <w:rsid w:val="00636708"/>
    <w:rsid w:val="006373A0"/>
    <w:rsid w:val="0064280B"/>
    <w:rsid w:val="0064752B"/>
    <w:rsid w:val="00647E57"/>
    <w:rsid w:val="006528A0"/>
    <w:rsid w:val="00684FE5"/>
    <w:rsid w:val="00695331"/>
    <w:rsid w:val="006969DC"/>
    <w:rsid w:val="006A4237"/>
    <w:rsid w:val="006C7B8F"/>
    <w:rsid w:val="006D1A28"/>
    <w:rsid w:val="006E1497"/>
    <w:rsid w:val="006E160F"/>
    <w:rsid w:val="006E2A1C"/>
    <w:rsid w:val="006E7A4B"/>
    <w:rsid w:val="00716586"/>
    <w:rsid w:val="00717009"/>
    <w:rsid w:val="00732B10"/>
    <w:rsid w:val="00770650"/>
    <w:rsid w:val="00771691"/>
    <w:rsid w:val="007775D4"/>
    <w:rsid w:val="0078210F"/>
    <w:rsid w:val="007A4E16"/>
    <w:rsid w:val="007C6EDB"/>
    <w:rsid w:val="007E2DE5"/>
    <w:rsid w:val="007E508C"/>
    <w:rsid w:val="007E68B5"/>
    <w:rsid w:val="007F16F5"/>
    <w:rsid w:val="007F6093"/>
    <w:rsid w:val="007F60A5"/>
    <w:rsid w:val="0081261B"/>
    <w:rsid w:val="00855532"/>
    <w:rsid w:val="00870E95"/>
    <w:rsid w:val="00871AC2"/>
    <w:rsid w:val="00872147"/>
    <w:rsid w:val="008741CE"/>
    <w:rsid w:val="0088175F"/>
    <w:rsid w:val="0089556B"/>
    <w:rsid w:val="008975BD"/>
    <w:rsid w:val="008B7071"/>
    <w:rsid w:val="008B765F"/>
    <w:rsid w:val="008E0DC2"/>
    <w:rsid w:val="008E132E"/>
    <w:rsid w:val="009017A6"/>
    <w:rsid w:val="00916AAB"/>
    <w:rsid w:val="00930EEE"/>
    <w:rsid w:val="00933965"/>
    <w:rsid w:val="0097293B"/>
    <w:rsid w:val="009830D6"/>
    <w:rsid w:val="009A20ED"/>
    <w:rsid w:val="009C183B"/>
    <w:rsid w:val="009C18F9"/>
    <w:rsid w:val="009C37C8"/>
    <w:rsid w:val="009C5A49"/>
    <w:rsid w:val="009F48B7"/>
    <w:rsid w:val="009F5966"/>
    <w:rsid w:val="00A11DB7"/>
    <w:rsid w:val="00A17AB9"/>
    <w:rsid w:val="00A2383A"/>
    <w:rsid w:val="00A44FFF"/>
    <w:rsid w:val="00A45885"/>
    <w:rsid w:val="00A524AF"/>
    <w:rsid w:val="00A60645"/>
    <w:rsid w:val="00A63D42"/>
    <w:rsid w:val="00A96F47"/>
    <w:rsid w:val="00AA0C7A"/>
    <w:rsid w:val="00AD1150"/>
    <w:rsid w:val="00AD5D0D"/>
    <w:rsid w:val="00AE0050"/>
    <w:rsid w:val="00AE51A5"/>
    <w:rsid w:val="00B2307C"/>
    <w:rsid w:val="00B24E61"/>
    <w:rsid w:val="00B265D9"/>
    <w:rsid w:val="00B44479"/>
    <w:rsid w:val="00B50D54"/>
    <w:rsid w:val="00B630F4"/>
    <w:rsid w:val="00B64CCF"/>
    <w:rsid w:val="00B67F57"/>
    <w:rsid w:val="00BA41F7"/>
    <w:rsid w:val="00BD3AD7"/>
    <w:rsid w:val="00BE6864"/>
    <w:rsid w:val="00BF4F89"/>
    <w:rsid w:val="00C3045C"/>
    <w:rsid w:val="00C60F7D"/>
    <w:rsid w:val="00C82473"/>
    <w:rsid w:val="00CB1C0F"/>
    <w:rsid w:val="00CB3C40"/>
    <w:rsid w:val="00CD092A"/>
    <w:rsid w:val="00CE7909"/>
    <w:rsid w:val="00CF6083"/>
    <w:rsid w:val="00D02863"/>
    <w:rsid w:val="00D23F5F"/>
    <w:rsid w:val="00D3013B"/>
    <w:rsid w:val="00D523CD"/>
    <w:rsid w:val="00D84787"/>
    <w:rsid w:val="00DA7F96"/>
    <w:rsid w:val="00E00E6B"/>
    <w:rsid w:val="00E03B8E"/>
    <w:rsid w:val="00E117F6"/>
    <w:rsid w:val="00E2776E"/>
    <w:rsid w:val="00E27DEE"/>
    <w:rsid w:val="00E41324"/>
    <w:rsid w:val="00E578D6"/>
    <w:rsid w:val="00E6105B"/>
    <w:rsid w:val="00E64FEA"/>
    <w:rsid w:val="00E732F9"/>
    <w:rsid w:val="00E74845"/>
    <w:rsid w:val="00E908F7"/>
    <w:rsid w:val="00E94A7E"/>
    <w:rsid w:val="00EA5CEA"/>
    <w:rsid w:val="00F24FCE"/>
    <w:rsid w:val="00F332F5"/>
    <w:rsid w:val="00F4171E"/>
    <w:rsid w:val="00F438B8"/>
    <w:rsid w:val="00F62C42"/>
    <w:rsid w:val="00F85D9B"/>
    <w:rsid w:val="00FA1554"/>
    <w:rsid w:val="00FA3D75"/>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D7A367D7-9FA3-479E-B733-79F57A4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2009D1"/>
    <w:pPr>
      <w:spacing w:after="0" w:line="240" w:lineRule="auto"/>
    </w:pPr>
  </w:style>
  <w:style w:type="character" w:styleId="PlaceholderText">
    <w:name w:val="Placeholder Text"/>
    <w:basedOn w:val="DefaultParagraphFont"/>
    <w:uiPriority w:val="99"/>
    <w:semiHidden/>
    <w:rsid w:val="001401E1"/>
    <w:rPr>
      <w:color w:val="808080"/>
    </w:rPr>
  </w:style>
  <w:style w:type="character" w:customStyle="1" w:styleId="apple-converted-space">
    <w:name w:val="apple-converted-space"/>
    <w:basedOn w:val="DefaultParagraphFont"/>
    <w:rsid w:val="006E7A4B"/>
  </w:style>
  <w:style w:type="character" w:customStyle="1" w:styleId="textrecord">
    <w:name w:val="textrecord"/>
    <w:basedOn w:val="DefaultParagraphFont"/>
    <w:rsid w:val="009C5A49"/>
  </w:style>
  <w:style w:type="character" w:styleId="Strong">
    <w:name w:val="Strong"/>
    <w:basedOn w:val="DefaultParagraphFont"/>
    <w:uiPriority w:val="22"/>
    <w:qFormat/>
    <w:rsid w:val="009C5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5827">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182A-FE33-4540-8768-FA46F4FC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2015-10-16T20:54:00Z</dcterms:created>
  <dcterms:modified xsi:type="dcterms:W3CDTF">2015-10-16T20:54:00Z</dcterms:modified>
</cp:coreProperties>
</file>