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B68B5DD"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4E19BA">
        <w:rPr>
          <w:rFonts w:ascii="Century Gothic" w:hAnsi="Century Gothic" w:cs="Arial"/>
        </w:rPr>
        <w:t xml:space="preserve">NASA </w:t>
      </w:r>
      <w:r w:rsidR="00C97A79">
        <w:rPr>
          <w:rFonts w:ascii="Century Gothic" w:hAnsi="Century Gothic" w:cs="Arial"/>
        </w:rPr>
        <w:t xml:space="preserve">John C. </w:t>
      </w:r>
      <w:r w:rsidR="004E19BA">
        <w:rPr>
          <w:rFonts w:ascii="Century Gothic" w:hAnsi="Century Gothic" w:cs="Arial"/>
        </w:rPr>
        <w:t>Stennis Space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57CA955"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4E19BA" w:rsidRPr="000F5AB3">
        <w:rPr>
          <w:rFonts w:ascii="Century Gothic" w:hAnsi="Century Gothic" w:cs="Arial"/>
          <w:b/>
        </w:rPr>
        <w:t>Southern</w:t>
      </w:r>
      <w:r w:rsidR="004E19BA">
        <w:rPr>
          <w:rFonts w:ascii="Century Gothic" w:hAnsi="Century Gothic" w:cs="Arial"/>
          <w:b/>
        </w:rPr>
        <w:t xml:space="preserve"> California Disasters 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1AC1D4D0" w14:textId="77777777" w:rsidR="00E063C4" w:rsidRDefault="00E063C4" w:rsidP="004E19BA">
      <w:pPr>
        <w:spacing w:after="0" w:line="240" w:lineRule="auto"/>
        <w:rPr>
          <w:rFonts w:ascii="Century Gothic" w:hAnsi="Century Gothic" w:cs="Arial"/>
          <w:sz w:val="20"/>
          <w:szCs w:val="20"/>
        </w:rPr>
      </w:pPr>
    </w:p>
    <w:p w14:paraId="4DAEAB76" w14:textId="1656C69F" w:rsidR="004E19BA" w:rsidRDefault="004E19BA" w:rsidP="004E19BA">
      <w:pPr>
        <w:spacing w:after="0" w:line="240" w:lineRule="auto"/>
        <w:rPr>
          <w:rFonts w:ascii="Century Gothic" w:hAnsi="Century Gothic" w:cs="Arial"/>
          <w:sz w:val="20"/>
          <w:szCs w:val="20"/>
        </w:rPr>
      </w:pPr>
      <w:r>
        <w:rPr>
          <w:rFonts w:ascii="Century Gothic" w:hAnsi="Century Gothic" w:cs="Arial"/>
          <w:sz w:val="20"/>
          <w:szCs w:val="20"/>
        </w:rPr>
        <w:t>California Disasters I</w:t>
      </w:r>
      <w:r w:rsidR="00CE71F3">
        <w:rPr>
          <w:rFonts w:ascii="Century Gothic" w:hAnsi="Century Gothic" w:cs="Arial"/>
          <w:sz w:val="20"/>
          <w:szCs w:val="20"/>
        </w:rPr>
        <w:t>I</w:t>
      </w:r>
      <w:r>
        <w:rPr>
          <w:rFonts w:ascii="Century Gothic" w:hAnsi="Century Gothic" w:cs="Arial"/>
          <w:sz w:val="20"/>
          <w:szCs w:val="20"/>
        </w:rPr>
        <w:t xml:space="preserve"> Abstract:</w:t>
      </w:r>
    </w:p>
    <w:p w14:paraId="190E00F0" w14:textId="77777777" w:rsidR="00E063C4" w:rsidRDefault="00E063C4">
      <w:pPr>
        <w:spacing w:after="0" w:line="240" w:lineRule="auto"/>
        <w:rPr>
          <w:rFonts w:ascii="Century Gothic" w:hAnsi="Century Gothic" w:cs="Arial"/>
          <w:sz w:val="20"/>
          <w:szCs w:val="20"/>
        </w:rPr>
      </w:pPr>
    </w:p>
    <w:p w14:paraId="7E164D7A" w14:textId="5B648549" w:rsidR="00CE71F3" w:rsidRDefault="00C97A79">
      <w:pPr>
        <w:spacing w:after="0" w:line="240" w:lineRule="auto"/>
        <w:rPr>
          <w:ins w:id="0" w:author="clr" w:date="2015-07-05T12:29:00Z"/>
          <w:rFonts w:ascii="Century Gothic" w:hAnsi="Century Gothic" w:cs="Arial"/>
          <w:sz w:val="20"/>
          <w:szCs w:val="20"/>
        </w:rPr>
      </w:pPr>
      <w:del w:id="1" w:author="clr" w:date="2015-07-05T11:32:00Z">
        <w:r w:rsidRPr="00C97A79" w:rsidDel="003305F9">
          <w:rPr>
            <w:rFonts w:ascii="Century Gothic" w:hAnsi="Century Gothic" w:cs="Arial"/>
            <w:sz w:val="20"/>
            <w:szCs w:val="20"/>
          </w:rPr>
          <w:delText>Currently, t</w:delText>
        </w:r>
      </w:del>
      <w:ins w:id="2" w:author="clr" w:date="2015-07-05T11:32:00Z">
        <w:r w:rsidR="003305F9">
          <w:rPr>
            <w:rFonts w:ascii="Century Gothic" w:hAnsi="Century Gothic" w:cs="Arial"/>
            <w:sz w:val="20"/>
            <w:szCs w:val="20"/>
          </w:rPr>
          <w:t>T</w:t>
        </w:r>
      </w:ins>
      <w:r w:rsidRPr="00C97A79">
        <w:rPr>
          <w:rFonts w:ascii="Century Gothic" w:hAnsi="Century Gothic" w:cs="Arial"/>
          <w:sz w:val="20"/>
          <w:szCs w:val="20"/>
        </w:rPr>
        <w:t xml:space="preserve">he USDA Forest Service has </w:t>
      </w:r>
      <w:commentRangeStart w:id="3"/>
      <w:r w:rsidRPr="00C97A79">
        <w:rPr>
          <w:rFonts w:ascii="Century Gothic" w:hAnsi="Century Gothic" w:cs="Arial"/>
          <w:sz w:val="20"/>
          <w:szCs w:val="20"/>
        </w:rPr>
        <w:t>m</w:t>
      </w:r>
      <w:r w:rsidR="00EF6DB2">
        <w:rPr>
          <w:rFonts w:ascii="Century Gothic" w:hAnsi="Century Gothic" w:cs="Arial"/>
          <w:sz w:val="20"/>
          <w:szCs w:val="20"/>
        </w:rPr>
        <w:t xml:space="preserve">ultiple programs in place </w:t>
      </w:r>
      <w:commentRangeEnd w:id="3"/>
      <w:r w:rsidR="00D42425">
        <w:rPr>
          <w:rStyle w:val="CommentReference"/>
        </w:rPr>
        <w:commentReference w:id="3"/>
      </w:r>
      <w:r w:rsidR="00EF6DB2">
        <w:rPr>
          <w:rFonts w:ascii="Century Gothic" w:hAnsi="Century Gothic" w:cs="Arial"/>
          <w:sz w:val="20"/>
          <w:szCs w:val="20"/>
        </w:rPr>
        <w:t>(e.g.</w:t>
      </w:r>
      <w:r w:rsidRPr="00C97A79">
        <w:rPr>
          <w:rFonts w:ascii="Century Gothic" w:hAnsi="Century Gothic" w:cs="Arial"/>
          <w:sz w:val="20"/>
          <w:szCs w:val="20"/>
        </w:rPr>
        <w:t xml:space="preserve"> </w:t>
      </w:r>
      <w:del w:id="4" w:author="clr" w:date="2015-07-05T12:06:00Z">
        <w:r w:rsidRPr="00C97A79" w:rsidDel="00E4410C">
          <w:rPr>
            <w:rFonts w:ascii="Century Gothic" w:hAnsi="Century Gothic" w:cs="Arial"/>
            <w:sz w:val="20"/>
            <w:szCs w:val="20"/>
          </w:rPr>
          <w:delText xml:space="preserve">BARC </w:delText>
        </w:r>
      </w:del>
      <w:commentRangeStart w:id="5"/>
      <w:ins w:id="6" w:author="clr" w:date="2015-07-05T12:06:00Z">
        <w:r w:rsidR="00E4410C">
          <w:rPr>
            <w:rFonts w:ascii="Century Gothic" w:hAnsi="Century Gothic" w:cs="Arial"/>
            <w:sz w:val="20"/>
            <w:szCs w:val="20"/>
          </w:rPr>
          <w:t>BAER</w:t>
        </w:r>
        <w:r w:rsidR="00E4410C" w:rsidRPr="00C97A79">
          <w:rPr>
            <w:rFonts w:ascii="Century Gothic" w:hAnsi="Century Gothic" w:cs="Arial"/>
            <w:sz w:val="20"/>
            <w:szCs w:val="20"/>
          </w:rPr>
          <w:t xml:space="preserve"> </w:t>
        </w:r>
      </w:ins>
      <w:r w:rsidRPr="00C97A79">
        <w:rPr>
          <w:rFonts w:ascii="Century Gothic" w:hAnsi="Century Gothic" w:cs="Arial"/>
          <w:sz w:val="20"/>
          <w:szCs w:val="20"/>
        </w:rPr>
        <w:t>and RAVG</w:t>
      </w:r>
      <w:commentRangeEnd w:id="5"/>
      <w:r w:rsidR="00E4410C">
        <w:rPr>
          <w:rStyle w:val="CommentReference"/>
        </w:rPr>
        <w:commentReference w:id="5"/>
      </w:r>
      <w:r w:rsidRPr="00C97A79">
        <w:rPr>
          <w:rFonts w:ascii="Century Gothic" w:hAnsi="Century Gothic" w:cs="Arial"/>
          <w:sz w:val="20"/>
          <w:szCs w:val="20"/>
        </w:rPr>
        <w:t>) which m</w:t>
      </w:r>
      <w:r w:rsidR="00EF6DB2">
        <w:rPr>
          <w:rFonts w:ascii="Century Gothic" w:hAnsi="Century Gothic" w:cs="Arial"/>
          <w:sz w:val="20"/>
          <w:szCs w:val="20"/>
        </w:rPr>
        <w:t>onitor</w:t>
      </w:r>
      <w:r w:rsidRPr="00C97A79">
        <w:rPr>
          <w:rFonts w:ascii="Century Gothic" w:hAnsi="Century Gothic" w:cs="Arial"/>
          <w:sz w:val="20"/>
          <w:szCs w:val="20"/>
        </w:rPr>
        <w:t xml:space="preserve"> post-fire burn severity. These programs primarily utilize Landsat imagery to produce burn severity indices</w:t>
      </w:r>
      <w:del w:id="7" w:author="clr" w:date="2015-07-05T12:13:00Z">
        <w:r w:rsidRPr="00C97A79" w:rsidDel="00E4410C">
          <w:rPr>
            <w:rFonts w:ascii="Century Gothic" w:hAnsi="Century Gothic" w:cs="Arial"/>
            <w:sz w:val="20"/>
            <w:szCs w:val="20"/>
          </w:rPr>
          <w:delText>, such as dNBR and RdNBR</w:delText>
        </w:r>
      </w:del>
      <w:ins w:id="8" w:author="clr" w:date="2015-07-05T12:11:00Z">
        <w:r w:rsidR="00E4410C">
          <w:rPr>
            <w:rFonts w:ascii="Century Gothic" w:hAnsi="Century Gothic" w:cs="Arial"/>
            <w:sz w:val="20"/>
            <w:szCs w:val="20"/>
          </w:rPr>
          <w:t xml:space="preserve"> which </w:t>
        </w:r>
      </w:ins>
      <w:ins w:id="9" w:author="clr" w:date="2015-07-05T12:12:00Z">
        <w:r w:rsidR="00E4410C">
          <w:rPr>
            <w:rFonts w:ascii="Century Gothic" w:hAnsi="Century Gothic" w:cs="Arial"/>
            <w:sz w:val="20"/>
            <w:szCs w:val="20"/>
          </w:rPr>
          <w:t xml:space="preserve">provide </w:t>
        </w:r>
      </w:ins>
      <w:ins w:id="10" w:author="clr" w:date="2015-07-05T12:14:00Z">
        <w:r w:rsidR="00E4410C">
          <w:rPr>
            <w:rFonts w:ascii="Century Gothic" w:hAnsi="Century Gothic" w:cs="Arial"/>
            <w:sz w:val="20"/>
            <w:szCs w:val="20"/>
          </w:rPr>
          <w:t xml:space="preserve">widely-used </w:t>
        </w:r>
      </w:ins>
      <w:ins w:id="11" w:author="clr" w:date="2015-07-05T12:12:00Z">
        <w:r w:rsidR="00E4410C">
          <w:rPr>
            <w:rFonts w:ascii="Century Gothic" w:hAnsi="Century Gothic" w:cs="Arial"/>
            <w:sz w:val="20"/>
            <w:szCs w:val="20"/>
          </w:rPr>
          <w:t>wild</w:t>
        </w:r>
      </w:ins>
      <w:ins w:id="12" w:author="clr" w:date="2015-07-05T12:11:00Z">
        <w:r w:rsidR="00E4410C">
          <w:rPr>
            <w:rFonts w:ascii="Century Gothic" w:hAnsi="Century Gothic" w:cs="Arial"/>
            <w:sz w:val="20"/>
            <w:szCs w:val="20"/>
          </w:rPr>
          <w:t>fire damage</w:t>
        </w:r>
        <w:r w:rsidR="00E4410C" w:rsidRPr="00C97A79">
          <w:rPr>
            <w:rFonts w:ascii="Century Gothic" w:hAnsi="Century Gothic" w:cs="Arial"/>
            <w:sz w:val="20"/>
            <w:szCs w:val="20"/>
          </w:rPr>
          <w:t xml:space="preserve"> </w:t>
        </w:r>
      </w:ins>
      <w:ins w:id="13" w:author="clr" w:date="2015-07-05T12:12:00Z">
        <w:r w:rsidR="00E4410C">
          <w:rPr>
            <w:rFonts w:ascii="Century Gothic" w:hAnsi="Century Gothic" w:cs="Arial"/>
            <w:sz w:val="20"/>
            <w:szCs w:val="20"/>
          </w:rPr>
          <w:t xml:space="preserve">assessment </w:t>
        </w:r>
      </w:ins>
      <w:ins w:id="14" w:author="clr" w:date="2015-07-05T12:11:00Z">
        <w:r w:rsidR="00E4410C" w:rsidRPr="00C97A79">
          <w:rPr>
            <w:rFonts w:ascii="Century Gothic" w:hAnsi="Century Gothic" w:cs="Arial"/>
            <w:sz w:val="20"/>
            <w:szCs w:val="20"/>
          </w:rPr>
          <w:t xml:space="preserve">tools </w:t>
        </w:r>
      </w:ins>
      <w:ins w:id="15" w:author="clr" w:date="2015-07-05T12:13:00Z">
        <w:r w:rsidR="00E4410C">
          <w:rPr>
            <w:rFonts w:ascii="Century Gothic" w:hAnsi="Century Gothic" w:cs="Arial"/>
            <w:sz w:val="20"/>
            <w:szCs w:val="20"/>
          </w:rPr>
          <w:t>to</w:t>
        </w:r>
      </w:ins>
      <w:ins w:id="16" w:author="clr" w:date="2015-07-05T12:11:00Z">
        <w:r w:rsidR="00E4410C" w:rsidRPr="00C97A79">
          <w:rPr>
            <w:rFonts w:ascii="Century Gothic" w:hAnsi="Century Gothic" w:cs="Arial"/>
            <w:sz w:val="20"/>
            <w:szCs w:val="20"/>
          </w:rPr>
          <w:t xml:space="preserve"> decision </w:t>
        </w:r>
      </w:ins>
      <w:ins w:id="17" w:author="clr" w:date="2015-07-05T12:12:00Z">
        <w:r w:rsidR="00E4410C">
          <w:rPr>
            <w:rFonts w:ascii="Century Gothic" w:hAnsi="Century Gothic" w:cs="Arial"/>
            <w:sz w:val="20"/>
            <w:szCs w:val="20"/>
          </w:rPr>
          <w:t>makers</w:t>
        </w:r>
      </w:ins>
      <w:r w:rsidRPr="00C97A79">
        <w:rPr>
          <w:rFonts w:ascii="Century Gothic" w:hAnsi="Century Gothic" w:cs="Arial"/>
          <w:sz w:val="20"/>
          <w:szCs w:val="20"/>
        </w:rPr>
        <w:t xml:space="preserve">. When the Hyperspectral Infrared Imager (HyspIRI) is launched, its hyperspectral resolution will support new methods for assessing natural disaster impacts on ecosystems, </w:t>
      </w:r>
      <w:del w:id="18" w:author="clr" w:date="2015-07-05T12:14:00Z">
        <w:r w:rsidRPr="00C97A79" w:rsidDel="00E4410C">
          <w:rPr>
            <w:rFonts w:ascii="Century Gothic" w:hAnsi="Century Gothic" w:cs="Arial"/>
            <w:sz w:val="20"/>
            <w:szCs w:val="20"/>
          </w:rPr>
          <w:delText>such as</w:delText>
        </w:r>
      </w:del>
      <w:ins w:id="19" w:author="clr" w:date="2015-07-05T12:14:00Z">
        <w:r w:rsidR="00E4410C">
          <w:rPr>
            <w:rFonts w:ascii="Century Gothic" w:hAnsi="Century Gothic" w:cs="Arial"/>
            <w:sz w:val="20"/>
            <w:szCs w:val="20"/>
          </w:rPr>
          <w:t>including</w:t>
        </w:r>
      </w:ins>
      <w:r w:rsidRPr="00C97A79">
        <w:rPr>
          <w:rFonts w:ascii="Century Gothic" w:hAnsi="Century Gothic" w:cs="Arial"/>
          <w:sz w:val="20"/>
          <w:szCs w:val="20"/>
        </w:rPr>
        <w:t xml:space="preserve"> wildfire damage to </w:t>
      </w:r>
      <w:commentRangeStart w:id="20"/>
      <w:r w:rsidRPr="00C97A79">
        <w:rPr>
          <w:rFonts w:ascii="Century Gothic" w:hAnsi="Century Gothic" w:cs="Arial"/>
          <w:sz w:val="20"/>
          <w:szCs w:val="20"/>
        </w:rPr>
        <w:t>forests</w:t>
      </w:r>
      <w:commentRangeEnd w:id="20"/>
      <w:r w:rsidR="00E4410C">
        <w:rPr>
          <w:rStyle w:val="CommentReference"/>
        </w:rPr>
        <w:commentReference w:id="20"/>
      </w:r>
      <w:r w:rsidRPr="00C97A79">
        <w:rPr>
          <w:rFonts w:ascii="Century Gothic" w:hAnsi="Century Gothic" w:cs="Arial"/>
          <w:sz w:val="20"/>
          <w:szCs w:val="20"/>
        </w:rPr>
        <w:t xml:space="preserve">. Since it is critical to evaluate and understand the capabilities and limitations of this satellite prior to its proposed launch date in 2022, NASA conducted an airborne campaign to simulate </w:t>
      </w:r>
      <w:proofErr w:type="spellStart"/>
      <w:r w:rsidRPr="00C97A79">
        <w:rPr>
          <w:rFonts w:ascii="Century Gothic" w:hAnsi="Century Gothic" w:cs="Arial"/>
          <w:sz w:val="20"/>
          <w:szCs w:val="20"/>
        </w:rPr>
        <w:t>HyspIRI</w:t>
      </w:r>
      <w:proofErr w:type="spellEnd"/>
      <w:r w:rsidRPr="00C97A79">
        <w:rPr>
          <w:rFonts w:ascii="Century Gothic" w:hAnsi="Century Gothic" w:cs="Arial"/>
          <w:sz w:val="20"/>
          <w:szCs w:val="20"/>
        </w:rPr>
        <w:t xml:space="preserve"> data</w:t>
      </w:r>
      <w:ins w:id="21" w:author="clr" w:date="2015-07-05T12:24:00Z">
        <w:r w:rsidR="00011F09">
          <w:rPr>
            <w:rFonts w:ascii="Century Gothic" w:hAnsi="Century Gothic" w:cs="Arial"/>
            <w:sz w:val="20"/>
            <w:szCs w:val="20"/>
          </w:rPr>
          <w:t xml:space="preserve"> starting</w:t>
        </w:r>
      </w:ins>
      <w:ins w:id="22" w:author="clr" w:date="2015-07-05T12:30:00Z">
        <w:r w:rsidR="0014553F">
          <w:rPr>
            <w:rFonts w:ascii="Century Gothic" w:hAnsi="Century Gothic" w:cs="Arial"/>
            <w:sz w:val="20"/>
            <w:szCs w:val="20"/>
          </w:rPr>
          <w:t xml:space="preserve"> </w:t>
        </w:r>
      </w:ins>
      <w:del w:id="23" w:author="clr" w:date="2015-07-05T12:24:00Z">
        <w:r w:rsidRPr="00C97A79" w:rsidDel="00011F09">
          <w:rPr>
            <w:rFonts w:ascii="Century Gothic" w:hAnsi="Century Gothic" w:cs="Arial"/>
            <w:sz w:val="20"/>
            <w:szCs w:val="20"/>
          </w:rPr>
          <w:delText>. I</w:delText>
        </w:r>
      </w:del>
      <w:ins w:id="24" w:author="clr" w:date="2015-07-05T12:24:00Z">
        <w:r w:rsidR="00011F09">
          <w:rPr>
            <w:rFonts w:ascii="Century Gothic" w:hAnsi="Century Gothic" w:cs="Arial"/>
            <w:sz w:val="20"/>
            <w:szCs w:val="20"/>
          </w:rPr>
          <w:t>i</w:t>
        </w:r>
      </w:ins>
      <w:r w:rsidRPr="00C97A79">
        <w:rPr>
          <w:rFonts w:ascii="Century Gothic" w:hAnsi="Century Gothic" w:cs="Arial"/>
          <w:sz w:val="20"/>
          <w:szCs w:val="20"/>
        </w:rPr>
        <w:t>n 2013</w:t>
      </w:r>
      <w:del w:id="25" w:author="clr" w:date="2015-07-05T12:24:00Z">
        <w:r w:rsidRPr="00C97A79" w:rsidDel="00011F09">
          <w:rPr>
            <w:rFonts w:ascii="Century Gothic" w:hAnsi="Century Gothic" w:cs="Arial"/>
            <w:sz w:val="20"/>
            <w:szCs w:val="20"/>
          </w:rPr>
          <w:delText>, 2014,</w:delText>
        </w:r>
      </w:del>
      <w:r w:rsidRPr="00C97A79">
        <w:rPr>
          <w:rFonts w:ascii="Century Gothic" w:hAnsi="Century Gothic" w:cs="Arial"/>
          <w:sz w:val="20"/>
          <w:szCs w:val="20"/>
        </w:rPr>
        <w:t xml:space="preserve"> and continuing </w:t>
      </w:r>
      <w:commentRangeStart w:id="26"/>
      <w:r w:rsidRPr="00C97A79">
        <w:rPr>
          <w:rFonts w:ascii="Century Gothic" w:hAnsi="Century Gothic" w:cs="Arial"/>
          <w:sz w:val="20"/>
          <w:szCs w:val="20"/>
        </w:rPr>
        <w:t xml:space="preserve">into </w:t>
      </w:r>
      <w:commentRangeEnd w:id="26"/>
      <w:r w:rsidR="0014553F">
        <w:rPr>
          <w:rStyle w:val="CommentReference"/>
        </w:rPr>
        <w:commentReference w:id="26"/>
      </w:r>
      <w:r w:rsidRPr="00C97A79">
        <w:rPr>
          <w:rFonts w:ascii="Century Gothic" w:hAnsi="Century Gothic" w:cs="Arial"/>
          <w:sz w:val="20"/>
          <w:szCs w:val="20"/>
        </w:rPr>
        <w:t>2015</w:t>
      </w:r>
      <w:ins w:id="27" w:author="clr" w:date="2015-07-05T12:30:00Z">
        <w:r w:rsidR="0014553F">
          <w:rPr>
            <w:rFonts w:ascii="Century Gothic" w:hAnsi="Century Gothic" w:cs="Arial"/>
            <w:sz w:val="20"/>
            <w:szCs w:val="20"/>
          </w:rPr>
          <w:t>.</w:t>
        </w:r>
      </w:ins>
      <w:del w:id="28" w:author="clr" w:date="2015-07-05T12:30:00Z">
        <w:r w:rsidRPr="00C97A79" w:rsidDel="0014553F">
          <w:rPr>
            <w:rFonts w:ascii="Century Gothic" w:hAnsi="Century Gothic" w:cs="Arial"/>
            <w:sz w:val="20"/>
            <w:szCs w:val="20"/>
          </w:rPr>
          <w:delText>,</w:delText>
        </w:r>
      </w:del>
      <w:r w:rsidRPr="00C97A79">
        <w:rPr>
          <w:rFonts w:ascii="Century Gothic" w:hAnsi="Century Gothic" w:cs="Arial"/>
          <w:sz w:val="20"/>
          <w:szCs w:val="20"/>
        </w:rPr>
        <w:t xml:space="preserve"> </w:t>
      </w:r>
      <w:proofErr w:type="spellStart"/>
      <w:r w:rsidRPr="00C97A79">
        <w:rPr>
          <w:rFonts w:ascii="Century Gothic" w:hAnsi="Century Gothic" w:cs="Arial"/>
          <w:sz w:val="20"/>
          <w:szCs w:val="20"/>
        </w:rPr>
        <w:t>HyspIR</w:t>
      </w:r>
      <w:r w:rsidR="00692C6C">
        <w:rPr>
          <w:rFonts w:ascii="Century Gothic" w:hAnsi="Century Gothic" w:cs="Arial"/>
          <w:sz w:val="20"/>
          <w:szCs w:val="20"/>
        </w:rPr>
        <w:t>I</w:t>
      </w:r>
      <w:proofErr w:type="spellEnd"/>
      <w:r w:rsidR="00692C6C">
        <w:rPr>
          <w:rFonts w:ascii="Century Gothic" w:hAnsi="Century Gothic" w:cs="Arial"/>
          <w:sz w:val="20"/>
          <w:szCs w:val="20"/>
        </w:rPr>
        <w:t xml:space="preserve"> data were simulated</w:t>
      </w:r>
      <w:r w:rsidRPr="00C97A79">
        <w:rPr>
          <w:rFonts w:ascii="Century Gothic" w:hAnsi="Century Gothic" w:cs="Arial"/>
          <w:sz w:val="20"/>
          <w:szCs w:val="20"/>
        </w:rPr>
        <w:t xml:space="preserve"> from co-located </w:t>
      </w:r>
      <w:commentRangeStart w:id="29"/>
      <w:r w:rsidRPr="00C97A79">
        <w:rPr>
          <w:rFonts w:ascii="Century Gothic" w:hAnsi="Century Gothic" w:cs="Arial"/>
          <w:sz w:val="20"/>
          <w:szCs w:val="20"/>
        </w:rPr>
        <w:t xml:space="preserve">AVRIS </w:t>
      </w:r>
      <w:commentRangeEnd w:id="29"/>
      <w:r w:rsidR="00011F09">
        <w:rPr>
          <w:rStyle w:val="CommentReference"/>
        </w:rPr>
        <w:commentReference w:id="29"/>
      </w:r>
      <w:r w:rsidRPr="00C97A79">
        <w:rPr>
          <w:rFonts w:ascii="Century Gothic" w:hAnsi="Century Gothic" w:cs="Arial"/>
          <w:sz w:val="20"/>
          <w:szCs w:val="20"/>
        </w:rPr>
        <w:t xml:space="preserve">and </w:t>
      </w:r>
      <w:commentRangeStart w:id="30"/>
      <w:r w:rsidRPr="00C97A79">
        <w:rPr>
          <w:rFonts w:ascii="Century Gothic" w:hAnsi="Century Gothic" w:cs="Arial"/>
          <w:sz w:val="20"/>
          <w:szCs w:val="20"/>
        </w:rPr>
        <w:t xml:space="preserve">MASTER </w:t>
      </w:r>
      <w:commentRangeEnd w:id="30"/>
      <w:r w:rsidR="00011F09">
        <w:rPr>
          <w:rStyle w:val="CommentReference"/>
        </w:rPr>
        <w:commentReference w:id="30"/>
      </w:r>
      <w:r w:rsidRPr="00C97A79">
        <w:rPr>
          <w:rFonts w:ascii="Century Gothic" w:hAnsi="Century Gothic" w:cs="Arial"/>
          <w:sz w:val="20"/>
          <w:szCs w:val="20"/>
        </w:rPr>
        <w:t xml:space="preserve">sensors onboard a NASA ER-2 aircraft. A NASA DEVELOP project completed in the summer of 2014 </w:t>
      </w:r>
      <w:del w:id="31" w:author="clr" w:date="2015-07-05T12:25:00Z">
        <w:r w:rsidRPr="00C97A79" w:rsidDel="00011F09">
          <w:rPr>
            <w:rFonts w:ascii="Century Gothic" w:hAnsi="Century Gothic" w:cs="Arial"/>
            <w:sz w:val="20"/>
            <w:szCs w:val="20"/>
          </w:rPr>
          <w:delText xml:space="preserve">focused on computing and </w:delText>
        </w:r>
      </w:del>
      <w:r w:rsidRPr="00C97A79">
        <w:rPr>
          <w:rFonts w:ascii="Century Gothic" w:hAnsi="Century Gothic" w:cs="Arial"/>
          <w:sz w:val="20"/>
          <w:szCs w:val="20"/>
        </w:rPr>
        <w:t xml:space="preserve">qualitatively </w:t>
      </w:r>
      <w:commentRangeStart w:id="32"/>
      <w:r w:rsidRPr="00C97A79">
        <w:rPr>
          <w:rFonts w:ascii="Century Gothic" w:hAnsi="Century Gothic" w:cs="Arial"/>
          <w:sz w:val="20"/>
          <w:szCs w:val="20"/>
        </w:rPr>
        <w:t>compar</w:t>
      </w:r>
      <w:ins w:id="33" w:author="clr" w:date="2015-07-05T12:25:00Z">
        <w:r w:rsidR="00011F09">
          <w:rPr>
            <w:rFonts w:ascii="Century Gothic" w:hAnsi="Century Gothic" w:cs="Arial"/>
            <w:sz w:val="20"/>
            <w:szCs w:val="20"/>
          </w:rPr>
          <w:t>ed</w:t>
        </w:r>
      </w:ins>
      <w:del w:id="34" w:author="clr" w:date="2015-07-05T12:25:00Z">
        <w:r w:rsidRPr="00C97A79" w:rsidDel="00011F09">
          <w:rPr>
            <w:rFonts w:ascii="Century Gothic" w:hAnsi="Century Gothic" w:cs="Arial"/>
            <w:sz w:val="20"/>
            <w:szCs w:val="20"/>
          </w:rPr>
          <w:delText>ing</w:delText>
        </w:r>
      </w:del>
      <w:commentRangeEnd w:id="32"/>
      <w:r w:rsidR="0014553F">
        <w:rPr>
          <w:rStyle w:val="CommentReference"/>
        </w:rPr>
        <w:commentReference w:id="32"/>
      </w:r>
      <w:r w:rsidRPr="00C97A79">
        <w:rPr>
          <w:rFonts w:ascii="Century Gothic" w:hAnsi="Century Gothic" w:cs="Arial"/>
          <w:sz w:val="20"/>
          <w:szCs w:val="20"/>
        </w:rPr>
        <w:t xml:space="preserve"> </w:t>
      </w:r>
      <w:del w:id="35" w:author="clr" w:date="2015-07-05T12:26:00Z">
        <w:r w:rsidRPr="00C97A79" w:rsidDel="00011F09">
          <w:rPr>
            <w:rFonts w:ascii="Century Gothic" w:hAnsi="Century Gothic" w:cs="Arial"/>
            <w:sz w:val="20"/>
            <w:szCs w:val="20"/>
          </w:rPr>
          <w:delText xml:space="preserve">different </w:delText>
        </w:r>
      </w:del>
      <w:ins w:id="36" w:author="clr" w:date="2015-07-05T12:26:00Z">
        <w:r w:rsidR="00011F09">
          <w:rPr>
            <w:rFonts w:ascii="Century Gothic" w:hAnsi="Century Gothic" w:cs="Arial"/>
            <w:sz w:val="20"/>
            <w:szCs w:val="20"/>
          </w:rPr>
          <w:t xml:space="preserve">burn </w:t>
        </w:r>
      </w:ins>
      <w:r w:rsidRPr="00C97A79">
        <w:rPr>
          <w:rFonts w:ascii="Century Gothic" w:hAnsi="Century Gothic" w:cs="Arial"/>
          <w:sz w:val="20"/>
          <w:szCs w:val="20"/>
        </w:rPr>
        <w:t xml:space="preserve">indices </w:t>
      </w:r>
      <w:ins w:id="37" w:author="clr" w:date="2015-07-05T12:32:00Z">
        <w:r w:rsidR="0014553F">
          <w:rPr>
            <w:rFonts w:ascii="Century Gothic" w:hAnsi="Century Gothic" w:cs="Arial"/>
            <w:sz w:val="20"/>
            <w:szCs w:val="20"/>
          </w:rPr>
          <w:t>calculated</w:t>
        </w:r>
      </w:ins>
      <w:ins w:id="38" w:author="clr" w:date="2015-07-05T12:25:00Z">
        <w:r w:rsidR="00011F09">
          <w:rPr>
            <w:rFonts w:ascii="Century Gothic" w:hAnsi="Century Gothic" w:cs="Arial"/>
            <w:sz w:val="20"/>
            <w:szCs w:val="20"/>
          </w:rPr>
          <w:t xml:space="preserve"> </w:t>
        </w:r>
      </w:ins>
      <w:r w:rsidRPr="00C97A79">
        <w:rPr>
          <w:rFonts w:ascii="Century Gothic" w:hAnsi="Century Gothic" w:cs="Arial"/>
          <w:sz w:val="20"/>
          <w:szCs w:val="20"/>
        </w:rPr>
        <w:t xml:space="preserve">using simulated </w:t>
      </w:r>
      <w:proofErr w:type="spellStart"/>
      <w:r w:rsidRPr="00C97A79">
        <w:rPr>
          <w:rFonts w:ascii="Century Gothic" w:hAnsi="Century Gothic" w:cs="Arial"/>
          <w:sz w:val="20"/>
          <w:szCs w:val="20"/>
        </w:rPr>
        <w:t>HyspIRI</w:t>
      </w:r>
      <w:proofErr w:type="spellEnd"/>
      <w:r w:rsidRPr="00C97A79">
        <w:rPr>
          <w:rFonts w:ascii="Century Gothic" w:hAnsi="Century Gothic" w:cs="Arial"/>
          <w:sz w:val="20"/>
          <w:szCs w:val="20"/>
        </w:rPr>
        <w:t xml:space="preserve"> data</w:t>
      </w:r>
      <w:del w:id="39" w:author="clr" w:date="2015-07-05T12:34:00Z">
        <w:r w:rsidRPr="00C97A79" w:rsidDel="0014553F">
          <w:rPr>
            <w:rFonts w:ascii="Century Gothic" w:hAnsi="Century Gothic" w:cs="Arial"/>
            <w:sz w:val="20"/>
            <w:szCs w:val="20"/>
          </w:rPr>
          <w:delText xml:space="preserve"> to detect fire burn severity</w:delText>
        </w:r>
      </w:del>
      <w:r w:rsidRPr="00C97A79">
        <w:rPr>
          <w:rFonts w:ascii="Century Gothic" w:hAnsi="Century Gothic" w:cs="Arial"/>
          <w:sz w:val="20"/>
          <w:szCs w:val="20"/>
        </w:rPr>
        <w:t xml:space="preserve">. </w:t>
      </w:r>
      <w:commentRangeStart w:id="40"/>
      <w:r w:rsidRPr="00C97A79">
        <w:rPr>
          <w:rFonts w:ascii="Century Gothic" w:hAnsi="Century Gothic" w:cs="Arial"/>
          <w:sz w:val="20"/>
          <w:szCs w:val="20"/>
        </w:rPr>
        <w:t xml:space="preserve">This </w:t>
      </w:r>
      <w:commentRangeEnd w:id="40"/>
      <w:r w:rsidR="0014553F">
        <w:rPr>
          <w:rStyle w:val="CommentReference"/>
        </w:rPr>
        <w:commentReference w:id="40"/>
      </w:r>
      <w:r w:rsidRPr="00C97A79">
        <w:rPr>
          <w:rFonts w:ascii="Century Gothic" w:hAnsi="Century Gothic" w:cs="Arial"/>
          <w:sz w:val="20"/>
          <w:szCs w:val="20"/>
        </w:rPr>
        <w:t xml:space="preserve">research expanded upon those efforts </w:t>
      </w:r>
      <w:del w:id="41" w:author="clr" w:date="2015-07-05T12:36:00Z">
        <w:r w:rsidRPr="00C97A79" w:rsidDel="0014553F">
          <w:rPr>
            <w:rFonts w:ascii="Century Gothic" w:hAnsi="Century Gothic" w:cs="Arial"/>
            <w:sz w:val="20"/>
            <w:szCs w:val="20"/>
          </w:rPr>
          <w:delText xml:space="preserve">and calculated several burn severity </w:delText>
        </w:r>
      </w:del>
      <w:del w:id="42" w:author="clr" w:date="2015-07-05T12:34:00Z">
        <w:r w:rsidRPr="00C97A79" w:rsidDel="0014553F">
          <w:rPr>
            <w:rFonts w:ascii="Century Gothic" w:hAnsi="Century Gothic" w:cs="Arial"/>
            <w:sz w:val="20"/>
            <w:szCs w:val="20"/>
          </w:rPr>
          <w:delText xml:space="preserve">products </w:delText>
        </w:r>
      </w:del>
      <w:r w:rsidRPr="00C97A79">
        <w:rPr>
          <w:rFonts w:ascii="Century Gothic" w:hAnsi="Century Gothic" w:cs="Arial"/>
          <w:sz w:val="20"/>
          <w:szCs w:val="20"/>
        </w:rPr>
        <w:t xml:space="preserve">using simulated </w:t>
      </w:r>
      <w:proofErr w:type="spellStart"/>
      <w:r w:rsidRPr="00C97A79">
        <w:rPr>
          <w:rFonts w:ascii="Century Gothic" w:hAnsi="Century Gothic" w:cs="Arial"/>
          <w:sz w:val="20"/>
          <w:szCs w:val="20"/>
        </w:rPr>
        <w:t>HyspIRI</w:t>
      </w:r>
      <w:proofErr w:type="spellEnd"/>
      <w:r w:rsidRPr="00C97A79">
        <w:rPr>
          <w:rFonts w:ascii="Century Gothic" w:hAnsi="Century Gothic" w:cs="Arial"/>
          <w:sz w:val="20"/>
          <w:szCs w:val="20"/>
        </w:rPr>
        <w:t xml:space="preserve"> data </w:t>
      </w:r>
      <w:del w:id="43" w:author="clr" w:date="2015-07-05T12:37:00Z">
        <w:r w:rsidRPr="00C97A79" w:rsidDel="0014553F">
          <w:rPr>
            <w:rFonts w:ascii="Century Gothic" w:hAnsi="Century Gothic" w:cs="Arial"/>
            <w:sz w:val="20"/>
            <w:szCs w:val="20"/>
          </w:rPr>
          <w:delText>collected for</w:delText>
        </w:r>
      </w:del>
      <w:ins w:id="44" w:author="clr" w:date="2015-07-05T12:37:00Z">
        <w:r w:rsidR="0014553F">
          <w:rPr>
            <w:rFonts w:ascii="Century Gothic" w:hAnsi="Century Gothic" w:cs="Arial"/>
            <w:sz w:val="20"/>
            <w:szCs w:val="20"/>
          </w:rPr>
          <w:t>to study</w:t>
        </w:r>
      </w:ins>
      <w:r w:rsidRPr="00C97A79">
        <w:rPr>
          <w:rFonts w:ascii="Century Gothic" w:hAnsi="Century Gothic" w:cs="Arial"/>
          <w:sz w:val="20"/>
          <w:szCs w:val="20"/>
        </w:rPr>
        <w:t xml:space="preserve"> three southern California fires from 2013 and 2014: Aspen, Fr</w:t>
      </w:r>
      <w:r>
        <w:rPr>
          <w:rFonts w:ascii="Century Gothic" w:hAnsi="Century Gothic" w:cs="Arial"/>
          <w:sz w:val="20"/>
          <w:szCs w:val="20"/>
        </w:rPr>
        <w:t xml:space="preserve">ench, and King. </w:t>
      </w:r>
      <w:ins w:id="45" w:author="clr" w:date="2015-07-05T12:37:00Z">
        <w:r w:rsidR="0014553F">
          <w:rPr>
            <w:rFonts w:ascii="Century Gothic" w:hAnsi="Century Gothic" w:cs="Arial"/>
            <w:sz w:val="20"/>
            <w:szCs w:val="20"/>
          </w:rPr>
          <w:t xml:space="preserve">Burn severity indices were calculated from the data and </w:t>
        </w:r>
      </w:ins>
      <w:del w:id="46" w:author="clr" w:date="2015-07-05T12:37:00Z">
        <w:r w:rsidDel="0014553F">
          <w:rPr>
            <w:rFonts w:ascii="Century Gothic" w:hAnsi="Century Gothic" w:cs="Arial"/>
            <w:sz w:val="20"/>
            <w:szCs w:val="20"/>
          </w:rPr>
          <w:delText>T</w:delText>
        </w:r>
      </w:del>
      <w:ins w:id="47" w:author="clr" w:date="2015-07-05T12:37:00Z">
        <w:r w:rsidR="0014553F">
          <w:rPr>
            <w:rFonts w:ascii="Century Gothic" w:hAnsi="Century Gothic" w:cs="Arial"/>
            <w:sz w:val="20"/>
            <w:szCs w:val="20"/>
          </w:rPr>
          <w:t>t</w:t>
        </w:r>
      </w:ins>
      <w:r>
        <w:rPr>
          <w:rFonts w:ascii="Century Gothic" w:hAnsi="Century Gothic" w:cs="Arial"/>
          <w:sz w:val="20"/>
          <w:szCs w:val="20"/>
        </w:rPr>
        <w:t xml:space="preserve">he results were </w:t>
      </w:r>
      <w:del w:id="48" w:author="clr" w:date="2015-07-05T12:37:00Z">
        <w:r w:rsidDel="0014553F">
          <w:rPr>
            <w:rFonts w:ascii="Century Gothic" w:hAnsi="Century Gothic" w:cs="Arial"/>
            <w:sz w:val="20"/>
            <w:szCs w:val="20"/>
          </w:rPr>
          <w:delText>then</w:delText>
        </w:r>
        <w:r w:rsidRPr="00C97A79" w:rsidDel="0014553F">
          <w:rPr>
            <w:rFonts w:ascii="Century Gothic" w:hAnsi="Century Gothic" w:cs="Arial"/>
            <w:sz w:val="20"/>
            <w:szCs w:val="20"/>
          </w:rPr>
          <w:delText xml:space="preserve"> </w:delText>
        </w:r>
      </w:del>
      <w:r w:rsidRPr="00C97A79">
        <w:rPr>
          <w:rFonts w:ascii="Century Gothic" w:hAnsi="Century Gothic" w:cs="Arial"/>
          <w:sz w:val="20"/>
          <w:szCs w:val="20"/>
        </w:rPr>
        <w:t xml:space="preserve">quantitatively compared to the USFS products currently in use. The final results from this project </w:t>
      </w:r>
      <w:ins w:id="49" w:author="clr" w:date="2015-07-05T12:27:00Z">
        <w:r w:rsidR="00011F09">
          <w:rPr>
            <w:rFonts w:ascii="Century Gothic" w:hAnsi="Century Gothic" w:cs="Arial"/>
            <w:sz w:val="20"/>
            <w:szCs w:val="20"/>
          </w:rPr>
          <w:t xml:space="preserve">indicate how </w:t>
        </w:r>
        <w:proofErr w:type="spellStart"/>
        <w:r w:rsidR="00011F09">
          <w:rPr>
            <w:rFonts w:ascii="Century Gothic" w:hAnsi="Century Gothic" w:cs="Arial"/>
            <w:sz w:val="20"/>
            <w:szCs w:val="20"/>
          </w:rPr>
          <w:t>HyspIRI</w:t>
        </w:r>
        <w:proofErr w:type="spellEnd"/>
        <w:r w:rsidR="00011F09">
          <w:rPr>
            <w:rFonts w:ascii="Century Gothic" w:hAnsi="Century Gothic" w:cs="Arial"/>
            <w:sz w:val="20"/>
            <w:szCs w:val="20"/>
          </w:rPr>
          <w:t xml:space="preserve"> data may be </w:t>
        </w:r>
      </w:ins>
      <w:del w:id="50" w:author="clr" w:date="2015-07-05T12:27:00Z">
        <w:r w:rsidDel="00011F09">
          <w:rPr>
            <w:rFonts w:ascii="Century Gothic" w:hAnsi="Century Gothic" w:cs="Arial"/>
            <w:sz w:val="20"/>
            <w:szCs w:val="20"/>
          </w:rPr>
          <w:delText>were</w:delText>
        </w:r>
      </w:del>
      <w:r>
        <w:rPr>
          <w:rFonts w:ascii="Century Gothic" w:hAnsi="Century Gothic" w:cs="Arial"/>
          <w:sz w:val="20"/>
          <w:szCs w:val="20"/>
        </w:rPr>
        <w:t xml:space="preserve"> </w:t>
      </w:r>
      <w:r w:rsidRPr="00C97A79">
        <w:rPr>
          <w:rFonts w:ascii="Century Gothic" w:hAnsi="Century Gothic" w:cs="Arial"/>
          <w:sz w:val="20"/>
          <w:szCs w:val="20"/>
        </w:rPr>
        <w:t xml:space="preserve">used </w:t>
      </w:r>
      <w:ins w:id="51" w:author="clr" w:date="2015-07-05T12:27:00Z">
        <w:r w:rsidR="00011F09">
          <w:rPr>
            <w:rFonts w:ascii="Century Gothic" w:hAnsi="Century Gothic" w:cs="Arial"/>
            <w:sz w:val="20"/>
            <w:szCs w:val="20"/>
          </w:rPr>
          <w:t xml:space="preserve">in the future </w:t>
        </w:r>
      </w:ins>
      <w:r w:rsidRPr="00C97A79">
        <w:rPr>
          <w:rFonts w:ascii="Century Gothic" w:hAnsi="Century Gothic" w:cs="Arial"/>
          <w:sz w:val="20"/>
          <w:szCs w:val="20"/>
        </w:rPr>
        <w:t xml:space="preserve">to enhance </w:t>
      </w:r>
      <w:commentRangeStart w:id="52"/>
      <w:r w:rsidRPr="00C97A79">
        <w:rPr>
          <w:rFonts w:ascii="Century Gothic" w:hAnsi="Century Gothic" w:cs="Arial"/>
          <w:sz w:val="20"/>
          <w:szCs w:val="20"/>
        </w:rPr>
        <w:t>vegetation assessment</w:t>
      </w:r>
      <w:commentRangeEnd w:id="52"/>
      <w:r w:rsidR="00011F09">
        <w:rPr>
          <w:rStyle w:val="CommentReference"/>
        </w:rPr>
        <w:commentReference w:id="52"/>
      </w:r>
      <w:r w:rsidRPr="00C97A79">
        <w:rPr>
          <w:rFonts w:ascii="Century Gothic" w:hAnsi="Century Gothic" w:cs="Arial"/>
          <w:sz w:val="20"/>
          <w:szCs w:val="20"/>
        </w:rPr>
        <w:t xml:space="preserve"> of fire</w:t>
      </w:r>
      <w:ins w:id="54" w:author="clr" w:date="2015-07-05T12:30:00Z">
        <w:r w:rsidR="0014553F">
          <w:rPr>
            <w:rFonts w:ascii="Century Gothic" w:hAnsi="Century Gothic" w:cs="Arial"/>
            <w:sz w:val="20"/>
            <w:szCs w:val="20"/>
          </w:rPr>
          <w:t>-</w:t>
        </w:r>
      </w:ins>
      <w:del w:id="55" w:author="clr" w:date="2015-07-05T12:30:00Z">
        <w:r w:rsidRPr="00C97A79" w:rsidDel="0014553F">
          <w:rPr>
            <w:rFonts w:ascii="Century Gothic" w:hAnsi="Century Gothic" w:cs="Arial"/>
            <w:sz w:val="20"/>
            <w:szCs w:val="20"/>
          </w:rPr>
          <w:delText xml:space="preserve"> </w:delText>
        </w:r>
      </w:del>
      <w:r w:rsidRPr="00C97A79">
        <w:rPr>
          <w:rFonts w:ascii="Century Gothic" w:hAnsi="Century Gothic" w:cs="Arial"/>
          <w:sz w:val="20"/>
          <w:szCs w:val="20"/>
        </w:rPr>
        <w:t xml:space="preserve">damaged areas and </w:t>
      </w:r>
      <w:r w:rsidR="00EF6DB2">
        <w:rPr>
          <w:rFonts w:ascii="Century Gothic" w:hAnsi="Century Gothic" w:cs="Arial"/>
          <w:sz w:val="20"/>
          <w:szCs w:val="20"/>
        </w:rPr>
        <w:t xml:space="preserve">provide additional </w:t>
      </w:r>
      <w:r w:rsidRPr="00C97A79">
        <w:rPr>
          <w:rFonts w:ascii="Century Gothic" w:hAnsi="Century Gothic" w:cs="Arial"/>
          <w:sz w:val="20"/>
          <w:szCs w:val="20"/>
        </w:rPr>
        <w:t>monitoring tools for decision support to agencies such as the USDA Forest Service.</w:t>
      </w:r>
    </w:p>
    <w:p w14:paraId="6E685387" w14:textId="77777777" w:rsidR="0014553F" w:rsidRDefault="0014553F">
      <w:pPr>
        <w:spacing w:after="0" w:line="240" w:lineRule="auto"/>
        <w:rPr>
          <w:ins w:id="56" w:author="clr" w:date="2015-07-05T12:29:00Z"/>
          <w:rFonts w:ascii="Century Gothic" w:hAnsi="Century Gothic" w:cs="Arial"/>
          <w:sz w:val="20"/>
          <w:szCs w:val="20"/>
        </w:rPr>
      </w:pPr>
    </w:p>
    <w:p w14:paraId="3359519D" w14:textId="0B7F3F7C" w:rsidR="0014553F" w:rsidRDefault="0014553F">
      <w:pPr>
        <w:spacing w:after="0" w:line="240" w:lineRule="auto"/>
        <w:rPr>
          <w:rFonts w:ascii="Century Gothic" w:hAnsi="Century Gothic" w:cs="Arial"/>
          <w:sz w:val="20"/>
          <w:szCs w:val="20"/>
        </w:rPr>
      </w:pPr>
      <w:ins w:id="57" w:author="clr" w:date="2015-07-05T12:29:00Z">
        <w:r>
          <w:rPr>
            <w:rFonts w:ascii="Century Gothic" w:hAnsi="Century Gothic" w:cs="Arial"/>
            <w:sz w:val="20"/>
            <w:szCs w:val="20"/>
          </w:rPr>
          <w:t xml:space="preserve">Please contact me directly if you would like help or need clarification with any of the suggested edits. </w:t>
        </w:r>
        <w:proofErr w:type="spellStart"/>
        <w:r>
          <w:rPr>
            <w:rFonts w:ascii="Century Gothic" w:hAnsi="Century Gothic" w:cs="Arial"/>
            <w:sz w:val="20"/>
            <w:szCs w:val="20"/>
          </w:rPr>
          <w:t>CRains</w:t>
        </w:r>
        <w:proofErr w:type="spellEnd"/>
        <w:r>
          <w:rPr>
            <w:rFonts w:ascii="Century Gothic" w:hAnsi="Century Gothic" w:cs="Arial"/>
            <w:sz w:val="20"/>
            <w:szCs w:val="20"/>
          </w:rPr>
          <w:t xml:space="preserve"> (JPL)</w:t>
        </w:r>
      </w:ins>
    </w:p>
    <w:sectPr w:rsidR="0014553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clr" w:date="2015-07-05T12:39:00Z" w:initials="clr">
    <w:p w14:paraId="1DDE482A" w14:textId="1B2B555E" w:rsidR="00D42425" w:rsidRDefault="00D42425">
      <w:pPr>
        <w:pStyle w:val="CommentText"/>
      </w:pPr>
      <w:r>
        <w:rPr>
          <w:rStyle w:val="CommentReference"/>
        </w:rPr>
        <w:annotationRef/>
      </w:r>
      <w:r>
        <w:t xml:space="preserve">Are there more programs than these? I believe these are the only two. Consider combining this sentence with the next to say, “The USDA Forest Service Burned Area Emergency Response (BAER) and Rapid Assessment of Vegetative Conditions after Wildfire (RAVG) programs monitor post-burn severity, and </w:t>
      </w:r>
      <w:proofErr w:type="spellStart"/>
      <w:r>
        <w:t>primarly</w:t>
      </w:r>
      <w:proofErr w:type="spellEnd"/>
      <w:r>
        <w:t xml:space="preserve"> utilize...etc.” However, it might be better </w:t>
      </w:r>
      <w:r w:rsidRPr="00E4410C">
        <w:rPr>
          <w:i/>
        </w:rPr>
        <w:t>not to name the two programs</w:t>
      </w:r>
      <w:r>
        <w:t xml:space="preserve"> and just say that the Forest Service post-burn assessment programs rely on Landsat data.</w:t>
      </w:r>
    </w:p>
  </w:comment>
  <w:comment w:id="5" w:author="clr" w:date="2015-07-05T12:06:00Z" w:initials="clr">
    <w:p w14:paraId="0849596D" w14:textId="5215BDE5" w:rsidR="00E4410C" w:rsidRDefault="00E4410C">
      <w:pPr>
        <w:pStyle w:val="CommentText"/>
      </w:pPr>
      <w:r>
        <w:rPr>
          <w:rStyle w:val="CommentReference"/>
        </w:rPr>
        <w:annotationRef/>
      </w:r>
      <w:r>
        <w:t>Spell out all acronyms.</w:t>
      </w:r>
    </w:p>
  </w:comment>
  <w:comment w:id="20" w:author="clr" w:date="2015-07-05T12:17:00Z" w:initials="clr">
    <w:p w14:paraId="5C303B84" w14:textId="0F1FEA6A" w:rsidR="00E4410C" w:rsidRDefault="00E4410C">
      <w:pPr>
        <w:pStyle w:val="CommentText"/>
      </w:pPr>
      <w:r>
        <w:rPr>
          <w:rStyle w:val="CommentReference"/>
        </w:rPr>
        <w:annotationRef/>
      </w:r>
      <w:r>
        <w:t xml:space="preserve">Just to forests, or to any burned land cover? The US Forest Service oversees national parks including grasslands, etc., not just forests. </w:t>
      </w:r>
    </w:p>
  </w:comment>
  <w:comment w:id="26" w:author="clr" w:date="2015-07-05T12:31:00Z" w:initials="clr">
    <w:p w14:paraId="3F9378CD" w14:textId="178E1BDA" w:rsidR="0014553F" w:rsidRDefault="0014553F">
      <w:pPr>
        <w:pStyle w:val="CommentText"/>
      </w:pPr>
      <w:r>
        <w:rPr>
          <w:rStyle w:val="CommentReference"/>
        </w:rPr>
        <w:annotationRef/>
      </w:r>
      <w:r w:rsidR="00CA5CC6">
        <w:t>Through?</w:t>
      </w:r>
    </w:p>
  </w:comment>
  <w:comment w:id="29" w:author="clr" w:date="2015-07-05T12:24:00Z" w:initials="clr">
    <w:p w14:paraId="7333CA5C" w14:textId="52145B38" w:rsidR="00011F09" w:rsidRDefault="00011F09">
      <w:pPr>
        <w:pStyle w:val="CommentText"/>
      </w:pPr>
      <w:r>
        <w:rPr>
          <w:rStyle w:val="CommentReference"/>
        </w:rPr>
        <w:annotationRef/>
      </w:r>
      <w:proofErr w:type="gramStart"/>
      <w:r>
        <w:t>spell</w:t>
      </w:r>
      <w:proofErr w:type="gramEnd"/>
      <w:r>
        <w:t xml:space="preserve"> out</w:t>
      </w:r>
    </w:p>
  </w:comment>
  <w:comment w:id="30" w:author="clr" w:date="2015-07-05T12:24:00Z" w:initials="clr">
    <w:p w14:paraId="71FC6562" w14:textId="3DD17489" w:rsidR="00011F09" w:rsidRDefault="00011F09">
      <w:pPr>
        <w:pStyle w:val="CommentText"/>
      </w:pPr>
      <w:r>
        <w:rPr>
          <w:rStyle w:val="CommentReference"/>
        </w:rPr>
        <w:annotationRef/>
      </w:r>
      <w:proofErr w:type="gramStart"/>
      <w:r>
        <w:t>spell</w:t>
      </w:r>
      <w:proofErr w:type="gramEnd"/>
      <w:r>
        <w:t xml:space="preserve"> out</w:t>
      </w:r>
    </w:p>
  </w:comment>
  <w:comment w:id="32" w:author="clr" w:date="2015-07-05T12:31:00Z" w:initials="clr">
    <w:p w14:paraId="69C3FB35" w14:textId="29A4084D" w:rsidR="0014553F" w:rsidRDefault="0014553F">
      <w:pPr>
        <w:pStyle w:val="CommentText"/>
      </w:pPr>
      <w:r>
        <w:rPr>
          <w:rStyle w:val="CommentReference"/>
        </w:rPr>
        <w:annotationRef/>
      </w:r>
      <w:r>
        <w:t>Compared with what?</w:t>
      </w:r>
    </w:p>
  </w:comment>
  <w:comment w:id="40" w:author="clr" w:date="2015-07-05T12:32:00Z" w:initials="clr">
    <w:p w14:paraId="30C76A9D" w14:textId="1B499A6D" w:rsidR="0014553F" w:rsidRDefault="0014553F">
      <w:pPr>
        <w:pStyle w:val="CommentText"/>
      </w:pPr>
      <w:r>
        <w:rPr>
          <w:rStyle w:val="CommentReference"/>
        </w:rPr>
        <w:annotationRef/>
      </w:r>
      <w:r>
        <w:t xml:space="preserve">“This” is ambiguous here. </w:t>
      </w:r>
    </w:p>
  </w:comment>
  <w:comment w:id="52" w:author="clr" w:date="2015-07-05T12:29:00Z" w:initials="clr">
    <w:p w14:paraId="46309A30" w14:textId="6D7CF8F9" w:rsidR="00011F09" w:rsidRDefault="00011F09">
      <w:pPr>
        <w:pStyle w:val="CommentText"/>
      </w:pPr>
      <w:r>
        <w:rPr>
          <w:rStyle w:val="CommentReference"/>
        </w:rPr>
        <w:annotationRef/>
      </w:r>
      <w:r w:rsidR="0014553F">
        <w:t>Rememb</w:t>
      </w:r>
      <w:bookmarkStart w:id="53" w:name="_GoBack"/>
      <w:bookmarkEnd w:id="53"/>
      <w:r w:rsidR="0014553F">
        <w:t xml:space="preserve">er that the BARC maps, which are largely based on </w:t>
      </w:r>
      <w:proofErr w:type="spellStart"/>
      <w:r w:rsidR="0014553F">
        <w:t>dNBR’s</w:t>
      </w:r>
      <w:proofErr w:type="spellEnd"/>
      <w:r w:rsidR="0014553F">
        <w:t>, are soil burn severity maps, so it might be better to generalize and just say “assessment of fire-damaged areas.”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DE482A" w15:done="0"/>
  <w15:commentEx w15:paraId="0849596D" w15:done="0"/>
  <w15:commentEx w15:paraId="5C303B84" w15:done="0"/>
  <w15:commentEx w15:paraId="3F9378CD" w15:done="0"/>
  <w15:commentEx w15:paraId="7333CA5C" w15:done="0"/>
  <w15:commentEx w15:paraId="71FC6562" w15:done="0"/>
  <w15:commentEx w15:paraId="69C3FB35" w15:done="0"/>
  <w15:commentEx w15:paraId="30C76A9D" w15:done="0"/>
  <w15:commentEx w15:paraId="46309A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1CFE0" w14:textId="77777777" w:rsidR="0034378A" w:rsidRDefault="0034378A" w:rsidP="00816220">
      <w:pPr>
        <w:spacing w:after="0" w:line="240" w:lineRule="auto"/>
      </w:pPr>
      <w:r>
        <w:separator/>
      </w:r>
    </w:p>
  </w:endnote>
  <w:endnote w:type="continuationSeparator" w:id="0">
    <w:p w14:paraId="7F22B3E7" w14:textId="77777777" w:rsidR="0034378A" w:rsidRDefault="0034378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29792" w14:textId="77777777" w:rsidR="0034378A" w:rsidRDefault="0034378A" w:rsidP="00816220">
      <w:pPr>
        <w:spacing w:after="0" w:line="240" w:lineRule="auto"/>
      </w:pPr>
      <w:r>
        <w:separator/>
      </w:r>
    </w:p>
  </w:footnote>
  <w:footnote w:type="continuationSeparator" w:id="0">
    <w:p w14:paraId="0769D81B" w14:textId="77777777" w:rsidR="0034378A" w:rsidRDefault="0034378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1F09"/>
    <w:rsid w:val="00037ED9"/>
    <w:rsid w:val="00071662"/>
    <w:rsid w:val="000A0A40"/>
    <w:rsid w:val="000A7821"/>
    <w:rsid w:val="000C0E41"/>
    <w:rsid w:val="000D1653"/>
    <w:rsid w:val="000E7559"/>
    <w:rsid w:val="000F5AB3"/>
    <w:rsid w:val="00112740"/>
    <w:rsid w:val="0014553F"/>
    <w:rsid w:val="001726C7"/>
    <w:rsid w:val="00200201"/>
    <w:rsid w:val="002516A3"/>
    <w:rsid w:val="002E4378"/>
    <w:rsid w:val="003053B0"/>
    <w:rsid w:val="00313897"/>
    <w:rsid w:val="003305F9"/>
    <w:rsid w:val="003325D6"/>
    <w:rsid w:val="0034378A"/>
    <w:rsid w:val="003545A4"/>
    <w:rsid w:val="00372D01"/>
    <w:rsid w:val="0039198A"/>
    <w:rsid w:val="003B2A86"/>
    <w:rsid w:val="003F2639"/>
    <w:rsid w:val="003F68F5"/>
    <w:rsid w:val="00420300"/>
    <w:rsid w:val="00434799"/>
    <w:rsid w:val="00454EA3"/>
    <w:rsid w:val="00470436"/>
    <w:rsid w:val="00486C4B"/>
    <w:rsid w:val="004A7ABC"/>
    <w:rsid w:val="004B4C28"/>
    <w:rsid w:val="004B6027"/>
    <w:rsid w:val="004E19BA"/>
    <w:rsid w:val="00501143"/>
    <w:rsid w:val="00520FF6"/>
    <w:rsid w:val="00592371"/>
    <w:rsid w:val="00603BB8"/>
    <w:rsid w:val="00677CB8"/>
    <w:rsid w:val="00692C6C"/>
    <w:rsid w:val="006A6894"/>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B1234"/>
    <w:rsid w:val="00AC0354"/>
    <w:rsid w:val="00AC5084"/>
    <w:rsid w:val="00AC77CD"/>
    <w:rsid w:val="00AD16CF"/>
    <w:rsid w:val="00AD6679"/>
    <w:rsid w:val="00B23EAA"/>
    <w:rsid w:val="00B82BB6"/>
    <w:rsid w:val="00BA5773"/>
    <w:rsid w:val="00C1027B"/>
    <w:rsid w:val="00C370C2"/>
    <w:rsid w:val="00C82473"/>
    <w:rsid w:val="00C83FE3"/>
    <w:rsid w:val="00C97A79"/>
    <w:rsid w:val="00CA5CC6"/>
    <w:rsid w:val="00CC1EF4"/>
    <w:rsid w:val="00CC559E"/>
    <w:rsid w:val="00CC6870"/>
    <w:rsid w:val="00CE71F3"/>
    <w:rsid w:val="00D339EB"/>
    <w:rsid w:val="00D42425"/>
    <w:rsid w:val="00D579FC"/>
    <w:rsid w:val="00E063C4"/>
    <w:rsid w:val="00E157E8"/>
    <w:rsid w:val="00E25967"/>
    <w:rsid w:val="00E4410C"/>
    <w:rsid w:val="00E507D0"/>
    <w:rsid w:val="00E80174"/>
    <w:rsid w:val="00E96701"/>
    <w:rsid w:val="00EB54F0"/>
    <w:rsid w:val="00EB7CF9"/>
    <w:rsid w:val="00EF6DB2"/>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79A849D-9969-4F1C-A9D6-2128C647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553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2015-07-07T14:51:00Z</dcterms:created>
  <dcterms:modified xsi:type="dcterms:W3CDTF">2015-07-07T14:51:00Z</dcterms:modified>
</cp:coreProperties>
</file>