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20B4111" w14:textId="77777777" w:rsidR="00AA368E" w:rsidRPr="00694911" w:rsidRDefault="0049729A">
      <w:pPr>
        <w:spacing w:after="0" w:line="240" w:lineRule="auto"/>
        <w:jc w:val="right"/>
        <w:rPr>
          <w:rFonts w:ascii="Century Gothic" w:hAnsi="Century Gothic"/>
        </w:rPr>
      </w:pPr>
      <w:r w:rsidRPr="00694911">
        <w:rPr>
          <w:rFonts w:ascii="Century Gothic" w:eastAsia="Questrial" w:hAnsi="Century Gothic" w:cs="Questrial"/>
          <w:b/>
          <w:sz w:val="28"/>
          <w:szCs w:val="28"/>
        </w:rPr>
        <w:t>NASA DEVELOP National Program</w:t>
      </w:r>
    </w:p>
    <w:p w14:paraId="54CBE87D" w14:textId="416FEB4E" w:rsidR="00AA368E" w:rsidRPr="00694911" w:rsidRDefault="0049729A">
      <w:pPr>
        <w:spacing w:after="0" w:line="240" w:lineRule="auto"/>
        <w:jc w:val="right"/>
        <w:rPr>
          <w:rFonts w:ascii="Century Gothic" w:hAnsi="Century Gothic"/>
        </w:rPr>
      </w:pPr>
      <w:r w:rsidRPr="00694911">
        <w:rPr>
          <w:rFonts w:ascii="Century Gothic" w:hAnsi="Century Gothic"/>
          <w:noProof/>
        </w:rPr>
        <w:drawing>
          <wp:inline distT="0" distB="0" distL="0" distR="0" wp14:anchorId="15479419" wp14:editId="76093727">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r w:rsidR="00A90B53">
        <w:rPr>
          <w:rFonts w:ascii="Century Gothic" w:eastAsia="Questrial" w:hAnsi="Century Gothic" w:cs="Questrial"/>
          <w:sz w:val="24"/>
          <w:szCs w:val="24"/>
        </w:rPr>
        <w:t xml:space="preserve">NOAA </w:t>
      </w:r>
      <w:r w:rsidRPr="00694911">
        <w:rPr>
          <w:rFonts w:ascii="Century Gothic" w:eastAsia="Questrial" w:hAnsi="Century Gothic" w:cs="Questrial"/>
          <w:sz w:val="24"/>
          <w:szCs w:val="24"/>
        </w:rPr>
        <w:t>N</w:t>
      </w:r>
      <w:r w:rsidR="00DE0273">
        <w:rPr>
          <w:rFonts w:ascii="Century Gothic" w:eastAsia="Questrial" w:hAnsi="Century Gothic" w:cs="Questrial"/>
          <w:sz w:val="24"/>
          <w:szCs w:val="24"/>
        </w:rPr>
        <w:t>ational Centers for Environmental Information</w:t>
      </w:r>
      <w:r w:rsidRPr="00694911">
        <w:rPr>
          <w:rFonts w:ascii="Century Gothic" w:eastAsia="Questrial" w:hAnsi="Century Gothic" w:cs="Questrial"/>
          <w:sz w:val="24"/>
          <w:szCs w:val="24"/>
        </w:rPr>
        <w:t xml:space="preserve"> </w:t>
      </w:r>
    </w:p>
    <w:p w14:paraId="2DA2EFE8" w14:textId="77777777" w:rsidR="00AA368E" w:rsidRPr="00694911" w:rsidRDefault="0049729A">
      <w:pPr>
        <w:spacing w:after="0" w:line="240" w:lineRule="auto"/>
        <w:jc w:val="right"/>
        <w:rPr>
          <w:rFonts w:ascii="Century Gothic" w:hAnsi="Century Gothic"/>
        </w:rPr>
      </w:pPr>
      <w:r w:rsidRPr="00694911">
        <w:rPr>
          <w:rFonts w:ascii="Century Gothic" w:eastAsia="Questrial" w:hAnsi="Century Gothic" w:cs="Questrial"/>
          <w:b/>
        </w:rPr>
        <w:t>Fall 2015</w:t>
      </w:r>
    </w:p>
    <w:p w14:paraId="5EDA71B8" w14:textId="77777777" w:rsidR="00AA368E" w:rsidRPr="00694911" w:rsidRDefault="00AA368E">
      <w:pPr>
        <w:spacing w:after="120" w:line="240" w:lineRule="auto"/>
        <w:rPr>
          <w:rFonts w:ascii="Century Gothic" w:hAnsi="Century Gothic"/>
        </w:rPr>
      </w:pPr>
    </w:p>
    <w:p w14:paraId="7D4982E5" w14:textId="77777777" w:rsidR="00AA368E" w:rsidRPr="00747C60" w:rsidRDefault="0049729A" w:rsidP="00694911">
      <w:pPr>
        <w:spacing w:after="120" w:line="240" w:lineRule="auto"/>
        <w:rPr>
          <w:rFonts w:ascii="Century Gothic" w:hAnsi="Century Gothic"/>
          <w:sz w:val="24"/>
          <w:szCs w:val="24"/>
        </w:rPr>
      </w:pPr>
      <w:r w:rsidRPr="00747C60">
        <w:rPr>
          <w:rFonts w:ascii="Century Gothic" w:eastAsia="Questrial" w:hAnsi="Century Gothic" w:cs="Questrial"/>
          <w:b/>
          <w:sz w:val="24"/>
          <w:szCs w:val="24"/>
        </w:rPr>
        <w:t>Short Title: Missouri River Climate</w:t>
      </w:r>
    </w:p>
    <w:p w14:paraId="082F9058" w14:textId="46E8972D" w:rsidR="00AA368E" w:rsidRPr="00694911" w:rsidRDefault="0049729A">
      <w:pPr>
        <w:spacing w:after="120" w:line="240" w:lineRule="auto"/>
        <w:rPr>
          <w:rFonts w:ascii="Century Gothic" w:hAnsi="Century Gothic"/>
        </w:rPr>
      </w:pPr>
      <w:r w:rsidRPr="00694911">
        <w:rPr>
          <w:rFonts w:ascii="Century Gothic" w:eastAsia="Questrial" w:hAnsi="Century Gothic" w:cs="Questrial"/>
          <w:b/>
        </w:rPr>
        <w:t>Subtitle:</w:t>
      </w:r>
      <w:r w:rsidRPr="00694911">
        <w:rPr>
          <w:rFonts w:ascii="Century Gothic" w:eastAsia="Questrial" w:hAnsi="Century Gothic" w:cs="Questrial"/>
        </w:rPr>
        <w:t xml:space="preserve"> </w:t>
      </w:r>
      <w:r w:rsidR="00747C60" w:rsidRPr="00747C60">
        <w:rPr>
          <w:rFonts w:ascii="Century Gothic" w:eastAsia="Questrial" w:hAnsi="Century Gothic" w:cs="Questrial"/>
        </w:rPr>
        <w:t xml:space="preserve">Using NASA and NOAA Satellite Observations </w:t>
      </w:r>
      <w:r w:rsidR="00747C60">
        <w:rPr>
          <w:rFonts w:ascii="Century Gothic" w:eastAsia="Questrial" w:hAnsi="Century Gothic" w:cs="Questrial"/>
        </w:rPr>
        <w:t>to better u</w:t>
      </w:r>
      <w:r w:rsidR="008F646D">
        <w:rPr>
          <w:rFonts w:ascii="Century Gothic" w:eastAsia="Questrial" w:hAnsi="Century Gothic" w:cs="Questrial"/>
        </w:rPr>
        <w:t>nderstand</w:t>
      </w:r>
      <w:r w:rsidRPr="00694911">
        <w:rPr>
          <w:rFonts w:ascii="Century Gothic" w:eastAsia="Questrial" w:hAnsi="Century Gothic" w:cs="Questrial"/>
        </w:rPr>
        <w:t xml:space="preserve"> Runoff in the Missouri River Basin</w:t>
      </w:r>
      <w:r w:rsidR="008F646D">
        <w:rPr>
          <w:rFonts w:ascii="Century Gothic" w:eastAsia="Questrial" w:hAnsi="Century Gothic" w:cs="Questrial"/>
        </w:rPr>
        <w:t xml:space="preserve"> </w:t>
      </w:r>
      <w:r w:rsidRPr="00694911">
        <w:rPr>
          <w:rFonts w:ascii="Century Gothic" w:eastAsia="Questrial" w:hAnsi="Century Gothic" w:cs="Questrial"/>
        </w:rPr>
        <w:t>for Improved River System Management</w:t>
      </w:r>
      <w:r w:rsidR="00A90B53">
        <w:rPr>
          <w:rFonts w:ascii="Century Gothic" w:eastAsia="Questrial" w:hAnsi="Century Gothic" w:cs="Questrial"/>
        </w:rPr>
        <w:t xml:space="preserve"> and Decision Support</w:t>
      </w:r>
      <w:r w:rsidR="00747C60">
        <w:rPr>
          <w:rFonts w:ascii="Century Gothic" w:eastAsia="Questrial" w:hAnsi="Century Gothic" w:cs="Questrial"/>
        </w:rPr>
        <w:t>.</w:t>
      </w:r>
    </w:p>
    <w:p w14:paraId="0A21AE67" w14:textId="67E4C48A" w:rsidR="00135E2C" w:rsidRDefault="0049729A">
      <w:pPr>
        <w:spacing w:after="120" w:line="240" w:lineRule="auto"/>
        <w:rPr>
          <w:rFonts w:ascii="Century Gothic" w:eastAsia="Questrial" w:hAnsi="Century Gothic" w:cs="Questrial"/>
        </w:rPr>
      </w:pPr>
      <w:r w:rsidRPr="00694911">
        <w:rPr>
          <w:rFonts w:ascii="Century Gothic" w:eastAsia="Questrial" w:hAnsi="Century Gothic" w:cs="Questrial"/>
          <w:b/>
        </w:rPr>
        <w:t>VPS Title:</w:t>
      </w:r>
      <w:r w:rsidRPr="00694911">
        <w:rPr>
          <w:rFonts w:ascii="Century Gothic" w:eastAsia="Questrial" w:hAnsi="Century Gothic" w:cs="Questrial"/>
        </w:rPr>
        <w:t xml:space="preserve"> </w:t>
      </w:r>
      <w:r w:rsidR="00135E2C">
        <w:rPr>
          <w:rFonts w:ascii="Century Gothic" w:eastAsia="Questrial" w:hAnsi="Century Gothic" w:cs="Questrial"/>
        </w:rPr>
        <w:t>The Run-off Run-down: E</w:t>
      </w:r>
      <w:r w:rsidR="00135E2C" w:rsidRPr="00694911">
        <w:rPr>
          <w:rFonts w:ascii="Century Gothic" w:eastAsia="Questrial" w:hAnsi="Century Gothic" w:cs="Questrial"/>
        </w:rPr>
        <w:t xml:space="preserve">nvironmental </w:t>
      </w:r>
      <w:r w:rsidR="00135E2C">
        <w:rPr>
          <w:rFonts w:ascii="Century Gothic" w:eastAsia="Questrial" w:hAnsi="Century Gothic" w:cs="Questrial"/>
        </w:rPr>
        <w:t>D</w:t>
      </w:r>
      <w:r w:rsidR="00135E2C" w:rsidRPr="00694911">
        <w:rPr>
          <w:rFonts w:ascii="Century Gothic" w:eastAsia="Questrial" w:hAnsi="Century Gothic" w:cs="Questrial"/>
        </w:rPr>
        <w:t>rivers</w:t>
      </w:r>
      <w:r w:rsidR="00135E2C">
        <w:rPr>
          <w:rFonts w:ascii="Century Gothic" w:eastAsia="Questrial" w:hAnsi="Century Gothic" w:cs="Questrial"/>
        </w:rPr>
        <w:t xml:space="preserve"> </w:t>
      </w:r>
      <w:r w:rsidR="00135E2C" w:rsidRPr="00694911">
        <w:rPr>
          <w:rFonts w:ascii="Century Gothic" w:eastAsia="Questrial" w:hAnsi="Century Gothic" w:cs="Questrial"/>
        </w:rPr>
        <w:t>in the Missouri River Basin</w:t>
      </w:r>
    </w:p>
    <w:p w14:paraId="4497BCD4" w14:textId="77777777" w:rsidR="00AA368E" w:rsidRDefault="00AA368E">
      <w:pPr>
        <w:spacing w:after="0" w:line="240" w:lineRule="auto"/>
        <w:rPr>
          <w:rFonts w:ascii="Century Gothic" w:eastAsia="Questrial" w:hAnsi="Century Gothic" w:cs="Questrial"/>
        </w:rPr>
      </w:pPr>
    </w:p>
    <w:p w14:paraId="2B51DBBC" w14:textId="77777777" w:rsidR="006C02BB" w:rsidRPr="00694911" w:rsidRDefault="006C02BB">
      <w:pPr>
        <w:spacing w:after="0" w:line="240" w:lineRule="auto"/>
        <w:rPr>
          <w:rFonts w:ascii="Century Gothic" w:hAnsi="Century Gothic"/>
        </w:rPr>
      </w:pPr>
    </w:p>
    <w:p w14:paraId="0C33F3D9" w14:textId="77777777" w:rsidR="00694911" w:rsidRPr="00603BB8" w:rsidRDefault="00694911" w:rsidP="0069491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01E95B6" w14:textId="77777777" w:rsidR="00694911" w:rsidRDefault="00694911" w:rsidP="00694911">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14:paraId="706244B3"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Emily Sturdivant (Project Lead), emily.sturdivant@noaa.gov</w:t>
      </w:r>
    </w:p>
    <w:p w14:paraId="04F28237" w14:textId="6345897D"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 xml:space="preserve">Nancy </w:t>
      </w:r>
      <w:proofErr w:type="spellStart"/>
      <w:r w:rsidRPr="00694911">
        <w:rPr>
          <w:rFonts w:ascii="Century Gothic" w:eastAsia="Questrial" w:hAnsi="Century Gothic" w:cs="Questrial"/>
          <w:sz w:val="20"/>
          <w:szCs w:val="20"/>
        </w:rPr>
        <w:t>Barnhardt</w:t>
      </w:r>
      <w:proofErr w:type="spellEnd"/>
    </w:p>
    <w:p w14:paraId="667A1CC5" w14:textId="7DB87BD0"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 xml:space="preserve">Alec </w:t>
      </w:r>
      <w:proofErr w:type="spellStart"/>
      <w:r w:rsidRPr="00694911">
        <w:rPr>
          <w:rFonts w:ascii="Century Gothic" w:eastAsia="Questrial" w:hAnsi="Century Gothic" w:cs="Questrial"/>
          <w:sz w:val="20"/>
          <w:szCs w:val="20"/>
        </w:rPr>
        <w:t>Courtright</w:t>
      </w:r>
      <w:proofErr w:type="spellEnd"/>
    </w:p>
    <w:p w14:paraId="75AE9285" w14:textId="2972E0FC"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Sam Swanson</w:t>
      </w:r>
    </w:p>
    <w:p w14:paraId="4537FA2B" w14:textId="77777777" w:rsidR="00AA368E" w:rsidRPr="00694911" w:rsidRDefault="00AA368E">
      <w:pPr>
        <w:spacing w:after="0" w:line="240" w:lineRule="auto"/>
        <w:rPr>
          <w:rFonts w:ascii="Century Gothic" w:hAnsi="Century Gothic"/>
        </w:rPr>
      </w:pPr>
    </w:p>
    <w:p w14:paraId="0F851539"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Advisors &amp; Mentors:</w:t>
      </w:r>
    </w:p>
    <w:p w14:paraId="7F8BD7C3"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DeWayne Cecil (Global Science &amp; Technology, National Centers for Environmental Information)</w:t>
      </w:r>
    </w:p>
    <w:p w14:paraId="32E14C8D" w14:textId="77777777" w:rsidR="00AA368E" w:rsidRPr="00694911" w:rsidRDefault="00AA368E">
      <w:pPr>
        <w:spacing w:after="0" w:line="240" w:lineRule="auto"/>
        <w:rPr>
          <w:rFonts w:ascii="Century Gothic" w:hAnsi="Century Gothic"/>
        </w:rPr>
      </w:pPr>
    </w:p>
    <w:p w14:paraId="084288AE" w14:textId="344D8AFF"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Other Contributors:</w:t>
      </w:r>
    </w:p>
    <w:p w14:paraId="7B822B50"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 xml:space="preserve">Dennis </w:t>
      </w:r>
      <w:proofErr w:type="spellStart"/>
      <w:r w:rsidRPr="00694911">
        <w:rPr>
          <w:rFonts w:ascii="Century Gothic" w:eastAsia="Questrial" w:hAnsi="Century Gothic" w:cs="Questrial"/>
          <w:sz w:val="20"/>
          <w:szCs w:val="20"/>
        </w:rPr>
        <w:t>Todey</w:t>
      </w:r>
      <w:proofErr w:type="spellEnd"/>
      <w:r w:rsidRPr="00694911">
        <w:rPr>
          <w:rFonts w:ascii="Century Gothic" w:eastAsia="Questrial" w:hAnsi="Century Gothic" w:cs="Questrial"/>
          <w:sz w:val="20"/>
          <w:szCs w:val="20"/>
        </w:rPr>
        <w:t xml:space="preserve"> (South Dakota State University)</w:t>
      </w:r>
    </w:p>
    <w:p w14:paraId="4BC48D6E" w14:textId="77777777" w:rsidR="00AA368E" w:rsidRPr="00694911" w:rsidRDefault="00AA368E">
      <w:pPr>
        <w:spacing w:after="0" w:line="240" w:lineRule="auto"/>
        <w:rPr>
          <w:rFonts w:ascii="Century Gothic" w:hAnsi="Century Gothic"/>
        </w:rPr>
      </w:pPr>
    </w:p>
    <w:p w14:paraId="4E72880E"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Partner Organizations:</w:t>
      </w:r>
    </w:p>
    <w:p w14:paraId="1ADA6BC9" w14:textId="6F66DB84" w:rsidR="00AA368E" w:rsidRPr="00694911" w:rsidRDefault="0049729A" w:rsidP="00694911">
      <w:pPr>
        <w:spacing w:after="0" w:line="240" w:lineRule="auto"/>
        <w:ind w:left="720" w:hanging="720"/>
        <w:rPr>
          <w:rFonts w:ascii="Century Gothic" w:hAnsi="Century Gothic"/>
        </w:rPr>
      </w:pPr>
      <w:r w:rsidRPr="00694911">
        <w:rPr>
          <w:rFonts w:ascii="Century Gothic" w:eastAsia="Questrial" w:hAnsi="Century Gothic" w:cs="Questrial"/>
          <w:sz w:val="20"/>
          <w:szCs w:val="20"/>
        </w:rPr>
        <w:t>NOAA Regional Climate Services Director (RCSD) (</w:t>
      </w:r>
      <w:r w:rsidR="00580FD8">
        <w:rPr>
          <w:rFonts w:ascii="Century Gothic" w:eastAsia="Questrial" w:hAnsi="Century Gothic" w:cs="Questrial"/>
          <w:sz w:val="20"/>
          <w:szCs w:val="20"/>
        </w:rPr>
        <w:t>E</w:t>
      </w:r>
      <w:r w:rsidRPr="00694911">
        <w:rPr>
          <w:rFonts w:ascii="Century Gothic" w:eastAsia="Questrial" w:hAnsi="Century Gothic" w:cs="Questrial"/>
          <w:sz w:val="20"/>
          <w:szCs w:val="20"/>
        </w:rPr>
        <w:t>nd-</w:t>
      </w:r>
      <w:r w:rsidR="00580FD8">
        <w:rPr>
          <w:rFonts w:ascii="Century Gothic" w:eastAsia="Questrial" w:hAnsi="Century Gothic" w:cs="Questrial"/>
          <w:sz w:val="20"/>
          <w:szCs w:val="20"/>
        </w:rPr>
        <w:t>U</w:t>
      </w:r>
      <w:r w:rsidRPr="00694911">
        <w:rPr>
          <w:rFonts w:ascii="Century Gothic" w:eastAsia="Questrial" w:hAnsi="Century Gothic" w:cs="Questrial"/>
          <w:sz w:val="20"/>
          <w:szCs w:val="20"/>
        </w:rPr>
        <w:t>ser</w:t>
      </w:r>
      <w:r w:rsidR="00580FD8">
        <w:rPr>
          <w:rFonts w:ascii="Century Gothic" w:eastAsia="Questrial" w:hAnsi="Century Gothic" w:cs="Questrial"/>
          <w:sz w:val="20"/>
          <w:szCs w:val="20"/>
        </w:rPr>
        <w:t>/Boundary Organization</w:t>
      </w:r>
      <w:r w:rsidRPr="00694911">
        <w:rPr>
          <w:rFonts w:ascii="Century Gothic" w:eastAsia="Questrial" w:hAnsi="Century Gothic" w:cs="Questrial"/>
          <w:sz w:val="20"/>
          <w:szCs w:val="20"/>
        </w:rPr>
        <w:t xml:space="preserve">), POC: Doug </w:t>
      </w:r>
      <w:proofErr w:type="spellStart"/>
      <w:r w:rsidRPr="00694911">
        <w:rPr>
          <w:rFonts w:ascii="Century Gothic" w:eastAsia="Questrial" w:hAnsi="Century Gothic" w:cs="Questrial"/>
          <w:sz w:val="20"/>
          <w:szCs w:val="20"/>
        </w:rPr>
        <w:t>Kluck</w:t>
      </w:r>
      <w:proofErr w:type="spellEnd"/>
    </w:p>
    <w:p w14:paraId="4865CAAC" w14:textId="1BF7BAED" w:rsidR="00AA368E" w:rsidRPr="00694911" w:rsidRDefault="0049729A" w:rsidP="00694911">
      <w:pPr>
        <w:spacing w:after="0" w:line="240" w:lineRule="auto"/>
        <w:ind w:left="720" w:hanging="720"/>
        <w:rPr>
          <w:rFonts w:ascii="Century Gothic" w:hAnsi="Century Gothic"/>
        </w:rPr>
      </w:pPr>
      <w:r w:rsidRPr="00694911">
        <w:rPr>
          <w:rFonts w:ascii="Century Gothic" w:eastAsia="Questrial" w:hAnsi="Century Gothic" w:cs="Questrial"/>
          <w:sz w:val="20"/>
          <w:szCs w:val="20"/>
        </w:rPr>
        <w:t>Missouri River Basin Water Management (MRBWM) (</w:t>
      </w:r>
      <w:r w:rsidR="00580FD8">
        <w:rPr>
          <w:rFonts w:ascii="Century Gothic" w:eastAsia="Questrial" w:hAnsi="Century Gothic" w:cs="Questrial"/>
          <w:sz w:val="20"/>
          <w:szCs w:val="20"/>
        </w:rPr>
        <w:t>E</w:t>
      </w:r>
      <w:r w:rsidRPr="00694911">
        <w:rPr>
          <w:rFonts w:ascii="Century Gothic" w:eastAsia="Questrial" w:hAnsi="Century Gothic" w:cs="Questrial"/>
          <w:sz w:val="20"/>
          <w:szCs w:val="20"/>
        </w:rPr>
        <w:t>nd-</w:t>
      </w:r>
      <w:r w:rsidR="00580FD8">
        <w:rPr>
          <w:rFonts w:ascii="Century Gothic" w:eastAsia="Questrial" w:hAnsi="Century Gothic" w:cs="Questrial"/>
          <w:sz w:val="20"/>
          <w:szCs w:val="20"/>
        </w:rPr>
        <w:t>U</w:t>
      </w:r>
      <w:r w:rsidRPr="00694911">
        <w:rPr>
          <w:rFonts w:ascii="Century Gothic" w:eastAsia="Questrial" w:hAnsi="Century Gothic" w:cs="Questrial"/>
          <w:sz w:val="20"/>
          <w:szCs w:val="20"/>
        </w:rPr>
        <w:t xml:space="preserve">ser), POC: Kevin </w:t>
      </w:r>
      <w:proofErr w:type="spellStart"/>
      <w:r w:rsidRPr="00694911">
        <w:rPr>
          <w:rFonts w:ascii="Century Gothic" w:eastAsia="Questrial" w:hAnsi="Century Gothic" w:cs="Questrial"/>
          <w:sz w:val="20"/>
          <w:szCs w:val="20"/>
        </w:rPr>
        <w:t>Grode</w:t>
      </w:r>
      <w:proofErr w:type="spellEnd"/>
      <w:del w:id="0" w:author="Vishal Arya" w:date="2015-10-05T12:23:00Z">
        <w:r w:rsidRPr="00694911" w:rsidDel="00580FD8">
          <w:rPr>
            <w:rFonts w:ascii="Century Gothic" w:eastAsia="Questrial" w:hAnsi="Century Gothic" w:cs="Questrial"/>
            <w:sz w:val="20"/>
            <w:szCs w:val="20"/>
          </w:rPr>
          <w:delText xml:space="preserve">, </w:delText>
        </w:r>
      </w:del>
    </w:p>
    <w:p w14:paraId="041CFB5C" w14:textId="77777777" w:rsidR="00AA368E" w:rsidRPr="00694911" w:rsidRDefault="00AA368E">
      <w:pPr>
        <w:spacing w:after="0" w:line="240" w:lineRule="auto"/>
        <w:rPr>
          <w:rFonts w:ascii="Century Gothic" w:hAnsi="Century Gothic"/>
        </w:rPr>
      </w:pPr>
    </w:p>
    <w:p w14:paraId="66E3A7D9" w14:textId="77777777" w:rsidR="00AA368E" w:rsidRPr="00694911" w:rsidRDefault="00AA368E">
      <w:pPr>
        <w:spacing w:after="0" w:line="240" w:lineRule="auto"/>
        <w:rPr>
          <w:rFonts w:ascii="Century Gothic" w:hAnsi="Century Gothic"/>
        </w:rPr>
      </w:pPr>
    </w:p>
    <w:p w14:paraId="46AB2F36" w14:textId="77777777" w:rsidR="00694911" w:rsidRPr="00603BB8" w:rsidRDefault="00694911" w:rsidP="0069491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303EFC5E" w14:textId="77777777" w:rsidR="00AA368E" w:rsidRPr="00694911" w:rsidRDefault="00694911" w:rsidP="00694911">
      <w:pPr>
        <w:spacing w:after="0" w:line="240" w:lineRule="auto"/>
        <w:rPr>
          <w:rFonts w:ascii="Century Gothic" w:hAnsi="Century Gothic"/>
        </w:rPr>
      </w:pPr>
      <w:r w:rsidRPr="00E80174">
        <w:rPr>
          <w:rFonts w:ascii="Century Gothic" w:hAnsi="Century Gothic" w:cs="Arial"/>
          <w:b/>
          <w:sz w:val="20"/>
          <w:szCs w:val="20"/>
        </w:rPr>
        <w:t xml:space="preserve">Applied </w:t>
      </w:r>
      <w:r w:rsidR="0049729A" w:rsidRPr="00694911">
        <w:rPr>
          <w:rFonts w:ascii="Century Gothic" w:eastAsia="Questrial" w:hAnsi="Century Gothic" w:cs="Questrial"/>
          <w:b/>
          <w:sz w:val="20"/>
          <w:szCs w:val="20"/>
        </w:rPr>
        <w:t>Sciences National Applications Addressed:</w:t>
      </w:r>
      <w:r w:rsidR="0049729A" w:rsidRPr="00694911">
        <w:rPr>
          <w:rFonts w:ascii="Century Gothic" w:eastAsia="Questrial" w:hAnsi="Century Gothic" w:cs="Questrial"/>
          <w:sz w:val="20"/>
          <w:szCs w:val="20"/>
        </w:rPr>
        <w:t xml:space="preserve"> Climate, Water Resources, Agriculture</w:t>
      </w:r>
    </w:p>
    <w:p w14:paraId="7B645C24" w14:textId="77777777" w:rsidR="00AA368E" w:rsidRPr="00694911" w:rsidRDefault="00AA368E">
      <w:pPr>
        <w:spacing w:after="0" w:line="240" w:lineRule="auto"/>
        <w:rPr>
          <w:rFonts w:ascii="Century Gothic" w:hAnsi="Century Gothic"/>
        </w:rPr>
      </w:pPr>
    </w:p>
    <w:p w14:paraId="542FC18B"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Study Area:</w:t>
      </w:r>
      <w:r w:rsidRPr="00694911">
        <w:rPr>
          <w:rFonts w:ascii="Century Gothic" w:eastAsia="Questrial" w:hAnsi="Century Gothic" w:cs="Questrial"/>
          <w:sz w:val="20"/>
          <w:szCs w:val="20"/>
        </w:rPr>
        <w:t xml:space="preserve"> Missouri River Basin: MT, ND, SD, WY, NE, KS, MO, CO, IA, </w:t>
      </w:r>
      <w:proofErr w:type="gramStart"/>
      <w:r w:rsidRPr="00694911">
        <w:rPr>
          <w:rFonts w:ascii="Century Gothic" w:eastAsia="Questrial" w:hAnsi="Century Gothic" w:cs="Questrial"/>
          <w:sz w:val="20"/>
          <w:szCs w:val="20"/>
        </w:rPr>
        <w:t>MN</w:t>
      </w:r>
      <w:proofErr w:type="gramEnd"/>
    </w:p>
    <w:p w14:paraId="4720E410" w14:textId="5103EA28" w:rsidR="00AA368E" w:rsidRPr="00694911" w:rsidRDefault="0049729A">
      <w:pPr>
        <w:spacing w:after="0" w:line="240" w:lineRule="auto"/>
        <w:rPr>
          <w:rFonts w:ascii="Century Gothic" w:hAnsi="Century Gothic"/>
        </w:rPr>
      </w:pPr>
      <w:bookmarkStart w:id="1" w:name="h.gjdgxs" w:colFirst="0" w:colLast="0"/>
      <w:bookmarkEnd w:id="1"/>
      <w:r w:rsidRPr="00694911">
        <w:rPr>
          <w:rFonts w:ascii="Century Gothic" w:eastAsia="Questrial" w:hAnsi="Century Gothic" w:cs="Questrial"/>
          <w:b/>
          <w:sz w:val="20"/>
          <w:szCs w:val="20"/>
        </w:rPr>
        <w:t>Study Period:</w:t>
      </w:r>
      <w:r w:rsidRPr="00694911">
        <w:rPr>
          <w:rFonts w:ascii="Century Gothic" w:eastAsia="Questrial" w:hAnsi="Century Gothic" w:cs="Questrial"/>
          <w:sz w:val="20"/>
          <w:szCs w:val="20"/>
        </w:rPr>
        <w:t xml:space="preserve"> </w:t>
      </w:r>
      <w:r w:rsidR="006C02BB">
        <w:rPr>
          <w:rFonts w:ascii="Century Gothic" w:eastAsia="Questrial" w:hAnsi="Century Gothic" w:cs="Questrial"/>
          <w:sz w:val="20"/>
          <w:szCs w:val="20"/>
        </w:rPr>
        <w:t>Sep</w:t>
      </w:r>
      <w:r w:rsidRPr="00694911">
        <w:rPr>
          <w:rFonts w:ascii="Century Gothic" w:eastAsia="Questrial" w:hAnsi="Century Gothic" w:cs="Questrial"/>
          <w:sz w:val="20"/>
          <w:szCs w:val="20"/>
        </w:rPr>
        <w:t xml:space="preserve"> 19</w:t>
      </w:r>
      <w:r w:rsidR="006C02BB">
        <w:rPr>
          <w:rFonts w:ascii="Century Gothic" w:eastAsia="Questrial" w:hAnsi="Century Gothic" w:cs="Questrial"/>
          <w:sz w:val="20"/>
          <w:szCs w:val="20"/>
        </w:rPr>
        <w:t>79</w:t>
      </w:r>
      <w:r w:rsidRPr="00694911">
        <w:rPr>
          <w:rFonts w:ascii="Century Gothic" w:eastAsia="Questrial" w:hAnsi="Century Gothic" w:cs="Questrial"/>
          <w:sz w:val="20"/>
          <w:szCs w:val="20"/>
        </w:rPr>
        <w:t xml:space="preserve"> - Dec 2014</w:t>
      </w:r>
    </w:p>
    <w:p w14:paraId="53DA093C" w14:textId="77777777" w:rsidR="00AA368E" w:rsidRPr="00694911" w:rsidRDefault="00AA368E">
      <w:pPr>
        <w:spacing w:after="0" w:line="240" w:lineRule="auto"/>
        <w:rPr>
          <w:rFonts w:ascii="Century Gothic" w:hAnsi="Century Gothic"/>
        </w:rPr>
      </w:pPr>
    </w:p>
    <w:p w14:paraId="6EA13150"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Earth Observations &amp; Parameters:</w:t>
      </w:r>
    </w:p>
    <w:p w14:paraId="38EDC732" w14:textId="77777777" w:rsidR="00AA368E" w:rsidRPr="00F9563C" w:rsidRDefault="00E85B6A" w:rsidP="00694911">
      <w:pPr>
        <w:spacing w:after="0" w:line="240" w:lineRule="auto"/>
        <w:ind w:left="720" w:hanging="720"/>
        <w:rPr>
          <w:rFonts w:ascii="Century Gothic" w:eastAsia="Questrial" w:hAnsi="Century Gothic" w:cs="Questrial"/>
          <w:sz w:val="20"/>
          <w:szCs w:val="20"/>
        </w:rPr>
      </w:pPr>
      <w:r>
        <w:rPr>
          <w:rFonts w:ascii="Century Gothic" w:eastAsia="Questrial" w:hAnsi="Century Gothic" w:cs="Questrial"/>
          <w:sz w:val="20"/>
          <w:szCs w:val="20"/>
        </w:rPr>
        <w:t xml:space="preserve">NOAA NCEI </w:t>
      </w:r>
      <w:r w:rsidRPr="00E85B6A">
        <w:rPr>
          <w:rFonts w:ascii="Century Gothic" w:eastAsia="Questrial" w:hAnsi="Century Gothic" w:cs="Questrial"/>
          <w:sz w:val="20"/>
          <w:szCs w:val="20"/>
        </w:rPr>
        <w:t>Precipitation Estimation from Remotely Sensed Information using an Artificial Neural Network (PERSIANN) Climate Data Record (CDR)</w:t>
      </w:r>
      <w:r>
        <w:rPr>
          <w:rFonts w:ascii="Century Gothic" w:eastAsia="Questrial" w:hAnsi="Century Gothic" w:cs="Questrial"/>
          <w:sz w:val="20"/>
          <w:szCs w:val="20"/>
        </w:rPr>
        <w:t xml:space="preserve"> </w:t>
      </w:r>
      <w:r w:rsidR="0049729A" w:rsidRPr="00F9563C">
        <w:rPr>
          <w:rFonts w:ascii="Century Gothic" w:eastAsia="Questrial" w:hAnsi="Century Gothic" w:cs="Questrial"/>
          <w:sz w:val="20"/>
          <w:szCs w:val="20"/>
        </w:rPr>
        <w:t>– Precipitation Estimation</w:t>
      </w:r>
    </w:p>
    <w:p w14:paraId="14FF89D5" w14:textId="77777777" w:rsidR="00694911" w:rsidRPr="00F9563C" w:rsidRDefault="00DE0273" w:rsidP="00694911">
      <w:pPr>
        <w:spacing w:after="0" w:line="240" w:lineRule="auto"/>
        <w:ind w:left="720" w:hanging="720"/>
        <w:rPr>
          <w:rFonts w:ascii="Century Gothic" w:hAnsi="Century Gothic"/>
          <w:sz w:val="20"/>
          <w:szCs w:val="20"/>
        </w:rPr>
      </w:pPr>
      <w:r>
        <w:rPr>
          <w:rFonts w:ascii="Century Gothic" w:eastAsia="Questrial" w:hAnsi="Century Gothic" w:cs="Questrial"/>
          <w:sz w:val="20"/>
          <w:szCs w:val="20"/>
        </w:rPr>
        <w:t>NOAA NCEP/NCEI CPC Morphing Technique (</w:t>
      </w:r>
      <w:r w:rsidR="00694911" w:rsidRPr="00F9563C">
        <w:rPr>
          <w:rFonts w:ascii="Century Gothic" w:eastAsia="Questrial" w:hAnsi="Century Gothic" w:cs="Questrial"/>
          <w:sz w:val="20"/>
          <w:szCs w:val="20"/>
        </w:rPr>
        <w:t>CMORPH</w:t>
      </w:r>
      <w:r>
        <w:rPr>
          <w:rFonts w:ascii="Century Gothic" w:eastAsia="Questrial" w:hAnsi="Century Gothic" w:cs="Questrial"/>
          <w:sz w:val="20"/>
          <w:szCs w:val="20"/>
        </w:rPr>
        <w:t>)</w:t>
      </w:r>
      <w:r w:rsidR="00694911" w:rsidRPr="00F9563C">
        <w:rPr>
          <w:rFonts w:ascii="Century Gothic" w:eastAsia="Questrial" w:hAnsi="Century Gothic" w:cs="Questrial"/>
          <w:sz w:val="20"/>
          <w:szCs w:val="20"/>
        </w:rPr>
        <w:t xml:space="preserve"> CDR – Precipitation</w:t>
      </w:r>
      <w:r>
        <w:rPr>
          <w:rFonts w:ascii="Century Gothic" w:eastAsia="Questrial" w:hAnsi="Century Gothic" w:cs="Questrial"/>
          <w:sz w:val="20"/>
          <w:szCs w:val="20"/>
        </w:rPr>
        <w:t xml:space="preserve"> Estimates</w:t>
      </w:r>
    </w:p>
    <w:p w14:paraId="2A575A7E" w14:textId="77777777" w:rsidR="00AA368E" w:rsidRPr="00F9563C" w:rsidRDefault="00E85B6A" w:rsidP="00694911">
      <w:pPr>
        <w:spacing w:after="0" w:line="240" w:lineRule="auto"/>
        <w:ind w:left="720" w:hanging="720"/>
        <w:rPr>
          <w:rFonts w:ascii="Century Gothic" w:hAnsi="Century Gothic"/>
          <w:sz w:val="20"/>
          <w:szCs w:val="20"/>
        </w:rPr>
      </w:pPr>
      <w:r>
        <w:rPr>
          <w:rFonts w:ascii="Century Gothic" w:eastAsia="Questrial" w:hAnsi="Century Gothic" w:cs="Questrial"/>
          <w:sz w:val="20"/>
          <w:szCs w:val="20"/>
        </w:rPr>
        <w:t xml:space="preserve">NASA </w:t>
      </w:r>
      <w:r w:rsidRPr="00E85B6A">
        <w:rPr>
          <w:rFonts w:ascii="Century Gothic" w:eastAsia="Questrial" w:hAnsi="Century Gothic" w:cs="Questrial"/>
          <w:sz w:val="20"/>
          <w:szCs w:val="20"/>
        </w:rPr>
        <w:t>Gravity Recover</w:t>
      </w:r>
      <w:r>
        <w:rPr>
          <w:rFonts w:ascii="Century Gothic" w:eastAsia="Questrial" w:hAnsi="Century Gothic" w:cs="Questrial"/>
          <w:sz w:val="20"/>
          <w:szCs w:val="20"/>
        </w:rPr>
        <w:t>y and Climate Experiment (GRACE)</w:t>
      </w:r>
      <w:r w:rsidR="0049729A" w:rsidRPr="00F9563C">
        <w:rPr>
          <w:rFonts w:ascii="Century Gothic" w:eastAsia="Questrial" w:hAnsi="Century Gothic" w:cs="Questrial"/>
          <w:sz w:val="20"/>
          <w:szCs w:val="20"/>
        </w:rPr>
        <w:t xml:space="preserve"> Assimilated Data – Surface Soil Moisture and Root Zone Soil Moisture</w:t>
      </w:r>
    </w:p>
    <w:p w14:paraId="74374A65" w14:textId="3C034B5B" w:rsidR="00AA368E" w:rsidRPr="00F9563C" w:rsidRDefault="006C02BB" w:rsidP="00694911">
      <w:pPr>
        <w:spacing w:after="0" w:line="240" w:lineRule="auto"/>
        <w:ind w:left="720" w:hanging="720"/>
        <w:rPr>
          <w:rFonts w:ascii="Century Gothic" w:hAnsi="Century Gothic"/>
          <w:sz w:val="20"/>
          <w:szCs w:val="20"/>
        </w:rPr>
      </w:pPr>
      <w:r>
        <w:rPr>
          <w:rFonts w:ascii="Century Gothic" w:eastAsia="Questrial" w:hAnsi="Century Gothic" w:cs="Questrial"/>
          <w:sz w:val="20"/>
          <w:szCs w:val="20"/>
        </w:rPr>
        <w:t xml:space="preserve">Aqua, sensor </w:t>
      </w:r>
      <w:r w:rsidR="0049729A" w:rsidRPr="00F9563C">
        <w:rPr>
          <w:rFonts w:ascii="Century Gothic" w:eastAsia="Questrial" w:hAnsi="Century Gothic" w:cs="Questrial"/>
          <w:sz w:val="20"/>
          <w:szCs w:val="20"/>
        </w:rPr>
        <w:t>MODIS – Evapotranspiration</w:t>
      </w:r>
    </w:p>
    <w:p w14:paraId="082DEE7E" w14:textId="540CA55F" w:rsidR="00AA368E" w:rsidRPr="00F9563C" w:rsidRDefault="006C02BB" w:rsidP="00694911">
      <w:pPr>
        <w:spacing w:after="0" w:line="240" w:lineRule="auto"/>
        <w:ind w:left="720" w:hanging="720"/>
        <w:rPr>
          <w:rFonts w:ascii="Century Gothic" w:eastAsia="Questrial" w:hAnsi="Century Gothic" w:cs="Questrial"/>
          <w:sz w:val="20"/>
          <w:szCs w:val="20"/>
        </w:rPr>
      </w:pPr>
      <w:r w:rsidRPr="006C02BB">
        <w:rPr>
          <w:rFonts w:ascii="Century Gothic" w:eastAsia="Questrial" w:hAnsi="Century Gothic" w:cs="Questrial"/>
          <w:sz w:val="20"/>
          <w:szCs w:val="20"/>
        </w:rPr>
        <w:t>Defense Meteorological Satellite Program (DMSP)</w:t>
      </w:r>
      <w:r>
        <w:rPr>
          <w:rFonts w:ascii="Century Gothic" w:eastAsia="Questrial" w:hAnsi="Century Gothic" w:cs="Questrial"/>
          <w:sz w:val="20"/>
          <w:szCs w:val="20"/>
        </w:rPr>
        <w:t xml:space="preserve">, sensors </w:t>
      </w:r>
      <w:r w:rsidR="0049729A" w:rsidRPr="00F9563C">
        <w:rPr>
          <w:rFonts w:ascii="Century Gothic" w:eastAsia="Questrial" w:hAnsi="Century Gothic" w:cs="Questrial"/>
          <w:sz w:val="20"/>
          <w:szCs w:val="20"/>
        </w:rPr>
        <w:t xml:space="preserve">SMMR, SSM/I, SSMISESA </w:t>
      </w:r>
      <w:proofErr w:type="spellStart"/>
      <w:r w:rsidR="0049729A" w:rsidRPr="00F9563C">
        <w:rPr>
          <w:rFonts w:ascii="Century Gothic" w:eastAsia="Questrial" w:hAnsi="Century Gothic" w:cs="Questrial"/>
          <w:sz w:val="20"/>
          <w:szCs w:val="20"/>
        </w:rPr>
        <w:t>GlobSnow</w:t>
      </w:r>
      <w:proofErr w:type="spellEnd"/>
      <w:r w:rsidR="0049729A" w:rsidRPr="00F9563C">
        <w:rPr>
          <w:rFonts w:ascii="Century Gothic" w:eastAsia="Questrial" w:hAnsi="Century Gothic" w:cs="Questrial"/>
          <w:sz w:val="20"/>
          <w:szCs w:val="20"/>
        </w:rPr>
        <w:t xml:space="preserve"> </w:t>
      </w:r>
      <w:ins w:id="2" w:author="Vishal Arya" w:date="2015-10-05T12:26:00Z">
        <w:r w:rsidR="00541DA0">
          <w:rPr>
            <w:rFonts w:ascii="Century Gothic" w:eastAsia="Questrial" w:hAnsi="Century Gothic" w:cs="Questrial"/>
            <w:sz w:val="20"/>
            <w:szCs w:val="20"/>
          </w:rPr>
          <w:t xml:space="preserve">– </w:t>
        </w:r>
      </w:ins>
      <w:r w:rsidR="0049729A" w:rsidRPr="00F9563C">
        <w:rPr>
          <w:rFonts w:ascii="Century Gothic" w:eastAsia="Questrial" w:hAnsi="Century Gothic" w:cs="Questrial"/>
          <w:sz w:val="20"/>
          <w:szCs w:val="20"/>
        </w:rPr>
        <w:t>Snow</w:t>
      </w:r>
      <w:ins w:id="3" w:author="Vishal Arya" w:date="2015-10-05T12:26:00Z">
        <w:r w:rsidR="00D23317">
          <w:rPr>
            <w:rFonts w:ascii="Century Gothic" w:eastAsia="Questrial" w:hAnsi="Century Gothic" w:cs="Questrial"/>
            <w:sz w:val="20"/>
            <w:szCs w:val="20"/>
          </w:rPr>
          <w:t xml:space="preserve"> </w:t>
        </w:r>
      </w:ins>
      <w:del w:id="4" w:author="Vishal Arya" w:date="2015-10-05T12:26:00Z">
        <w:r w:rsidR="0049729A" w:rsidRPr="00F9563C" w:rsidDel="00D23317">
          <w:rPr>
            <w:rFonts w:ascii="Century Gothic" w:eastAsia="Questrial" w:hAnsi="Century Gothic" w:cs="Questrial"/>
            <w:sz w:val="20"/>
            <w:szCs w:val="20"/>
          </w:rPr>
          <w:delText>-</w:delText>
        </w:r>
      </w:del>
      <w:r w:rsidR="0049729A" w:rsidRPr="00F9563C">
        <w:rPr>
          <w:rFonts w:ascii="Century Gothic" w:eastAsia="Questrial" w:hAnsi="Century Gothic" w:cs="Questrial"/>
          <w:sz w:val="20"/>
          <w:szCs w:val="20"/>
        </w:rPr>
        <w:t>Water Equivalent</w:t>
      </w:r>
      <w:bookmarkStart w:id="5" w:name="_GoBack"/>
      <w:bookmarkEnd w:id="5"/>
    </w:p>
    <w:p w14:paraId="65231D88" w14:textId="77777777" w:rsidR="00FD5E18" w:rsidRPr="00F9563C" w:rsidRDefault="00625077" w:rsidP="00FD5E18">
      <w:pPr>
        <w:spacing w:after="0" w:line="240" w:lineRule="auto"/>
        <w:ind w:left="720" w:hanging="720"/>
        <w:rPr>
          <w:rFonts w:ascii="Century Gothic" w:eastAsia="Questrial" w:hAnsi="Century Gothic" w:cs="Questrial"/>
          <w:sz w:val="20"/>
          <w:szCs w:val="20"/>
        </w:rPr>
      </w:pPr>
      <w:r>
        <w:rPr>
          <w:rFonts w:ascii="Century Gothic" w:hAnsi="Century Gothic" w:cs="Arial"/>
          <w:color w:val="06070B"/>
          <w:sz w:val="20"/>
          <w:szCs w:val="20"/>
          <w:shd w:val="clear" w:color="auto" w:fill="FFFFFF"/>
        </w:rPr>
        <w:lastRenderedPageBreak/>
        <w:t>NASA</w:t>
      </w:r>
      <w:r w:rsidRPr="00625077">
        <w:t xml:space="preserve"> </w:t>
      </w:r>
      <w:r w:rsidRPr="00625077">
        <w:rPr>
          <w:rFonts w:ascii="Century Gothic" w:hAnsi="Century Gothic" w:cs="Arial"/>
          <w:color w:val="06070B"/>
          <w:sz w:val="20"/>
          <w:szCs w:val="20"/>
          <w:shd w:val="clear" w:color="auto" w:fill="FFFFFF"/>
        </w:rPr>
        <w:t>National Snow and Ice Data Center</w:t>
      </w:r>
      <w:r>
        <w:rPr>
          <w:rFonts w:ascii="Century Gothic" w:hAnsi="Century Gothic" w:cs="Arial"/>
          <w:color w:val="06070B"/>
          <w:sz w:val="20"/>
          <w:szCs w:val="20"/>
          <w:shd w:val="clear" w:color="auto" w:fill="FFFFFF"/>
        </w:rPr>
        <w:t xml:space="preserve"> (NSIDC) </w:t>
      </w:r>
      <w:r w:rsidR="00FD5E18" w:rsidRPr="00F9563C">
        <w:rPr>
          <w:rFonts w:ascii="Century Gothic" w:hAnsi="Century Gothic" w:cs="Arial"/>
          <w:sz w:val="20"/>
          <w:szCs w:val="20"/>
          <w:shd w:val="clear" w:color="auto" w:fill="FFFFFF"/>
        </w:rPr>
        <w:t>AMSR-E/Aqua Daily L3 Global Snow Water Equivalent EASE-Grids</w:t>
      </w:r>
      <w:r w:rsidR="00FD5E18" w:rsidRPr="00F9563C">
        <w:rPr>
          <w:rFonts w:ascii="Century Gothic" w:eastAsia="Questrial" w:hAnsi="Century Gothic" w:cs="Questrial"/>
          <w:sz w:val="20"/>
          <w:szCs w:val="20"/>
        </w:rPr>
        <w:t xml:space="preserve"> – Snow Water Equivalent</w:t>
      </w:r>
    </w:p>
    <w:p w14:paraId="0F30C85F" w14:textId="4572B415" w:rsidR="00AA368E" w:rsidRPr="00F9563C" w:rsidRDefault="0049729A" w:rsidP="00694911">
      <w:pPr>
        <w:spacing w:after="0" w:line="240" w:lineRule="auto"/>
        <w:ind w:left="720" w:hanging="720"/>
        <w:rPr>
          <w:rFonts w:ascii="Century Gothic" w:eastAsia="Questrial" w:hAnsi="Century Gothic" w:cs="Questrial"/>
          <w:sz w:val="20"/>
          <w:szCs w:val="20"/>
        </w:rPr>
      </w:pPr>
      <w:r w:rsidRPr="00F9563C">
        <w:rPr>
          <w:rFonts w:ascii="Century Gothic" w:eastAsia="Questrial" w:hAnsi="Century Gothic" w:cs="Questrial"/>
          <w:sz w:val="20"/>
          <w:szCs w:val="20"/>
        </w:rPr>
        <w:t xml:space="preserve">TRMM, </w:t>
      </w:r>
      <w:r w:rsidR="00625077">
        <w:rPr>
          <w:rFonts w:ascii="Century Gothic" w:eastAsia="Questrial" w:hAnsi="Century Gothic" w:cs="Questrial"/>
          <w:sz w:val="20"/>
          <w:szCs w:val="20"/>
        </w:rPr>
        <w:t xml:space="preserve">Precipitation Radar </w:t>
      </w:r>
      <w:r w:rsidRPr="00F9563C">
        <w:rPr>
          <w:rFonts w:ascii="Century Gothic" w:eastAsia="Questrial" w:hAnsi="Century Gothic" w:cs="Questrial"/>
          <w:sz w:val="20"/>
          <w:szCs w:val="20"/>
        </w:rPr>
        <w:t xml:space="preserve">– </w:t>
      </w:r>
      <w:r w:rsidR="00D23317">
        <w:rPr>
          <w:rFonts w:ascii="Century Gothic" w:eastAsia="Questrial" w:hAnsi="Century Gothic" w:cs="Questrial"/>
          <w:sz w:val="20"/>
          <w:szCs w:val="20"/>
        </w:rPr>
        <w:t>R</w:t>
      </w:r>
      <w:r w:rsidRPr="00F9563C">
        <w:rPr>
          <w:rFonts w:ascii="Century Gothic" w:eastAsia="Questrial" w:hAnsi="Century Gothic" w:cs="Questrial"/>
          <w:sz w:val="20"/>
          <w:szCs w:val="20"/>
        </w:rPr>
        <w:t>ainfall measurements</w:t>
      </w:r>
    </w:p>
    <w:p w14:paraId="5D838F72" w14:textId="77777777" w:rsidR="00FD5E18" w:rsidRPr="00F9563C" w:rsidRDefault="00625077" w:rsidP="00694911">
      <w:pPr>
        <w:spacing w:after="0" w:line="240" w:lineRule="auto"/>
        <w:ind w:left="720" w:hanging="720"/>
        <w:rPr>
          <w:rFonts w:ascii="Century Gothic" w:hAnsi="Century Gothic"/>
          <w:sz w:val="20"/>
          <w:szCs w:val="20"/>
        </w:rPr>
      </w:pPr>
      <w:r>
        <w:rPr>
          <w:rFonts w:ascii="Century Gothic" w:hAnsi="Century Gothic" w:cs="Arial"/>
          <w:color w:val="06070B"/>
          <w:sz w:val="20"/>
          <w:szCs w:val="20"/>
          <w:shd w:val="clear" w:color="auto" w:fill="FFFFFF"/>
        </w:rPr>
        <w:t>NASA</w:t>
      </w:r>
      <w:r w:rsidRPr="00625077">
        <w:t xml:space="preserve"> </w:t>
      </w:r>
      <w:r>
        <w:rPr>
          <w:rFonts w:ascii="Century Gothic" w:hAnsi="Century Gothic" w:cs="Arial"/>
          <w:color w:val="06070B"/>
          <w:sz w:val="20"/>
          <w:szCs w:val="20"/>
          <w:shd w:val="clear" w:color="auto" w:fill="FFFFFF"/>
        </w:rPr>
        <w:t xml:space="preserve">NSIDC </w:t>
      </w:r>
      <w:r w:rsidR="007F040A" w:rsidRPr="007F040A">
        <w:rPr>
          <w:rFonts w:ascii="Century Gothic" w:hAnsi="Century Gothic" w:cs="Arial"/>
          <w:color w:val="06070B"/>
          <w:sz w:val="20"/>
          <w:szCs w:val="20"/>
          <w:shd w:val="clear" w:color="auto" w:fill="FFFFFF"/>
        </w:rPr>
        <w:t xml:space="preserve">Making Earth System Data Records for Use in Research Environments </w:t>
      </w:r>
      <w:r w:rsidR="007F040A">
        <w:rPr>
          <w:rFonts w:ascii="Century Gothic" w:hAnsi="Century Gothic" w:cs="Arial"/>
          <w:color w:val="06070B"/>
          <w:sz w:val="20"/>
          <w:szCs w:val="20"/>
          <w:shd w:val="clear" w:color="auto" w:fill="FFFFFF"/>
        </w:rPr>
        <w:t>(</w:t>
      </w:r>
      <w:proofErr w:type="spellStart"/>
      <w:r w:rsidR="00FD5E18" w:rsidRPr="00F9563C">
        <w:rPr>
          <w:rFonts w:ascii="Century Gothic" w:hAnsi="Century Gothic" w:cs="Arial"/>
          <w:color w:val="06070B"/>
          <w:sz w:val="20"/>
          <w:szCs w:val="20"/>
          <w:shd w:val="clear" w:color="auto" w:fill="FFFFFF"/>
        </w:rPr>
        <w:t>MEaSUREs</w:t>
      </w:r>
      <w:proofErr w:type="spellEnd"/>
      <w:r w:rsidR="007F040A">
        <w:rPr>
          <w:rFonts w:ascii="Century Gothic" w:hAnsi="Century Gothic" w:cs="Arial"/>
          <w:color w:val="06070B"/>
          <w:sz w:val="20"/>
          <w:szCs w:val="20"/>
          <w:shd w:val="clear" w:color="auto" w:fill="FFFFFF"/>
        </w:rPr>
        <w:t>)</w:t>
      </w:r>
      <w:r w:rsidR="00FD5E18" w:rsidRPr="00F9563C">
        <w:rPr>
          <w:rFonts w:ascii="Century Gothic" w:hAnsi="Century Gothic" w:cs="Arial"/>
          <w:color w:val="06070B"/>
          <w:sz w:val="20"/>
          <w:szCs w:val="20"/>
          <w:shd w:val="clear" w:color="auto" w:fill="FFFFFF"/>
        </w:rPr>
        <w:t xml:space="preserve"> –</w:t>
      </w:r>
      <w:r>
        <w:rPr>
          <w:rFonts w:ascii="Century Gothic" w:hAnsi="Century Gothic" w:cs="Arial"/>
          <w:color w:val="06070B"/>
          <w:sz w:val="20"/>
          <w:szCs w:val="20"/>
          <w:shd w:val="clear" w:color="auto" w:fill="FFFFFF"/>
        </w:rPr>
        <w:t xml:space="preserve"> </w:t>
      </w:r>
      <w:r w:rsidR="00FD5E18" w:rsidRPr="00F9563C">
        <w:rPr>
          <w:rFonts w:ascii="Century Gothic" w:hAnsi="Century Gothic" w:cs="Arial"/>
          <w:color w:val="06070B"/>
          <w:sz w:val="20"/>
          <w:szCs w:val="20"/>
          <w:shd w:val="clear" w:color="auto" w:fill="FFFFFF"/>
        </w:rPr>
        <w:t>Snow Cover Extent</w:t>
      </w:r>
    </w:p>
    <w:p w14:paraId="1B22E554" w14:textId="77777777" w:rsidR="00AA368E" w:rsidRPr="00694911" w:rsidRDefault="00AA368E">
      <w:pPr>
        <w:spacing w:after="0" w:line="240" w:lineRule="auto"/>
        <w:rPr>
          <w:rFonts w:ascii="Century Gothic" w:hAnsi="Century Gothic"/>
        </w:rPr>
      </w:pPr>
    </w:p>
    <w:p w14:paraId="24C483FC"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Ancillary Datasets Utilized:</w:t>
      </w:r>
    </w:p>
    <w:p w14:paraId="2208246E" w14:textId="17DD9DA2" w:rsidR="00AA368E" w:rsidRPr="00694911" w:rsidRDefault="0049729A">
      <w:pPr>
        <w:numPr>
          <w:ilvl w:val="0"/>
          <w:numId w:val="1"/>
        </w:numPr>
        <w:spacing w:after="0" w:line="240" w:lineRule="auto"/>
        <w:ind w:hanging="360"/>
        <w:contextualSpacing/>
        <w:rPr>
          <w:rFonts w:ascii="Century Gothic" w:hAnsi="Century Gothic"/>
          <w:sz w:val="20"/>
          <w:szCs w:val="20"/>
        </w:rPr>
      </w:pPr>
      <w:r w:rsidRPr="00694911">
        <w:rPr>
          <w:rFonts w:ascii="Century Gothic" w:eastAsia="Questrial" w:hAnsi="Century Gothic" w:cs="Questrial"/>
          <w:sz w:val="20"/>
          <w:szCs w:val="20"/>
        </w:rPr>
        <w:t xml:space="preserve">USGS National Land Cover Dataset (NLCD) </w:t>
      </w:r>
      <w:r w:rsidR="00694911">
        <w:rPr>
          <w:rFonts w:ascii="Century Gothic" w:eastAsia="Questrial" w:hAnsi="Century Gothic" w:cs="Questrial"/>
          <w:sz w:val="20"/>
          <w:szCs w:val="20"/>
        </w:rPr>
        <w:t>–</w:t>
      </w:r>
      <w:r w:rsidRPr="00694911">
        <w:rPr>
          <w:rFonts w:ascii="Century Gothic" w:eastAsia="Questrial" w:hAnsi="Century Gothic" w:cs="Questrial"/>
          <w:sz w:val="20"/>
          <w:szCs w:val="20"/>
        </w:rPr>
        <w:t xml:space="preserve"> </w:t>
      </w:r>
      <w:r w:rsidR="000D0DE9">
        <w:rPr>
          <w:rFonts w:ascii="Century Gothic" w:eastAsia="Questrial" w:hAnsi="Century Gothic" w:cs="Questrial"/>
          <w:sz w:val="20"/>
          <w:szCs w:val="20"/>
        </w:rPr>
        <w:t>Land</w:t>
      </w:r>
      <w:r w:rsidR="00694911">
        <w:rPr>
          <w:rFonts w:ascii="Century Gothic" w:eastAsia="Questrial" w:hAnsi="Century Gothic" w:cs="Questrial"/>
          <w:sz w:val="20"/>
          <w:szCs w:val="20"/>
        </w:rPr>
        <w:t xml:space="preserve"> </w:t>
      </w:r>
      <w:r w:rsidRPr="00694911">
        <w:rPr>
          <w:rFonts w:ascii="Century Gothic" w:eastAsia="Questrial" w:hAnsi="Century Gothic" w:cs="Questrial"/>
          <w:sz w:val="20"/>
          <w:szCs w:val="20"/>
        </w:rPr>
        <w:t>cover</w:t>
      </w:r>
    </w:p>
    <w:p w14:paraId="2D6A472F" w14:textId="21F7BA12" w:rsidR="00AA368E" w:rsidRPr="00694911" w:rsidRDefault="0049729A">
      <w:pPr>
        <w:numPr>
          <w:ilvl w:val="0"/>
          <w:numId w:val="3"/>
        </w:numPr>
        <w:spacing w:after="0" w:line="240" w:lineRule="auto"/>
        <w:ind w:hanging="360"/>
        <w:contextualSpacing/>
        <w:rPr>
          <w:rFonts w:ascii="Century Gothic" w:hAnsi="Century Gothic"/>
        </w:rPr>
      </w:pPr>
      <w:r w:rsidRPr="00694911">
        <w:rPr>
          <w:rFonts w:ascii="Century Gothic" w:eastAsia="Questrial" w:hAnsi="Century Gothic" w:cs="Questrial"/>
          <w:sz w:val="20"/>
          <w:szCs w:val="20"/>
        </w:rPr>
        <w:t xml:space="preserve">NOAA </w:t>
      </w:r>
      <w:r w:rsidR="00A90B53">
        <w:rPr>
          <w:rFonts w:ascii="Century Gothic" w:eastAsia="Questrial" w:hAnsi="Century Gothic" w:cs="Questrial"/>
          <w:sz w:val="20"/>
          <w:szCs w:val="20"/>
        </w:rPr>
        <w:t xml:space="preserve">NCEI </w:t>
      </w:r>
      <w:r w:rsidRPr="00694911">
        <w:rPr>
          <w:rFonts w:ascii="Century Gothic" w:eastAsia="Questrial" w:hAnsi="Century Gothic" w:cs="Questrial"/>
          <w:sz w:val="20"/>
          <w:szCs w:val="20"/>
        </w:rPr>
        <w:t xml:space="preserve">Global Historical Climatology Network (GHCN) </w:t>
      </w:r>
      <w:r w:rsidR="00694911">
        <w:rPr>
          <w:rFonts w:ascii="Century Gothic" w:eastAsia="Questrial" w:hAnsi="Century Gothic" w:cs="Questrial"/>
          <w:sz w:val="20"/>
          <w:szCs w:val="20"/>
        </w:rPr>
        <w:t>–</w:t>
      </w:r>
      <w:r w:rsidR="000D0DE9">
        <w:rPr>
          <w:rFonts w:ascii="Century Gothic" w:eastAsia="Questrial" w:hAnsi="Century Gothic" w:cs="Questrial"/>
          <w:sz w:val="20"/>
          <w:szCs w:val="20"/>
        </w:rPr>
        <w:t xml:space="preserve"> </w:t>
      </w:r>
      <w:r w:rsidR="000D0DE9">
        <w:rPr>
          <w:rFonts w:ascii="Century Gothic" w:eastAsia="Questrial" w:hAnsi="Century Gothic" w:cs="Questrial"/>
          <w:i/>
          <w:sz w:val="20"/>
          <w:szCs w:val="20"/>
        </w:rPr>
        <w:t>I</w:t>
      </w:r>
      <w:r w:rsidR="00694911" w:rsidRPr="00694911">
        <w:rPr>
          <w:rFonts w:ascii="Century Gothic" w:eastAsia="Questrial" w:hAnsi="Century Gothic" w:cs="Questrial"/>
          <w:i/>
          <w:sz w:val="20"/>
          <w:szCs w:val="20"/>
        </w:rPr>
        <w:t>n situ</w:t>
      </w:r>
      <w:r w:rsidR="00694911">
        <w:rPr>
          <w:rFonts w:ascii="Century Gothic" w:eastAsia="Questrial" w:hAnsi="Century Gothic" w:cs="Questrial"/>
          <w:sz w:val="20"/>
          <w:szCs w:val="20"/>
        </w:rPr>
        <w:t xml:space="preserve"> precipitation</w:t>
      </w:r>
    </w:p>
    <w:p w14:paraId="6139AAE4" w14:textId="0F0C9E16" w:rsidR="00AA368E" w:rsidRPr="00694911" w:rsidRDefault="00A90B53">
      <w:pPr>
        <w:numPr>
          <w:ilvl w:val="0"/>
          <w:numId w:val="3"/>
        </w:numPr>
        <w:spacing w:before="160" w:after="240" w:line="240" w:lineRule="auto"/>
        <w:ind w:hanging="360"/>
        <w:contextualSpacing/>
        <w:rPr>
          <w:rFonts w:ascii="Century Gothic" w:hAnsi="Century Gothic"/>
        </w:rPr>
      </w:pPr>
      <w:r>
        <w:rPr>
          <w:rFonts w:ascii="Century Gothic" w:eastAsia="Questrial" w:hAnsi="Century Gothic" w:cs="Questrial"/>
          <w:sz w:val="20"/>
          <w:szCs w:val="20"/>
        </w:rPr>
        <w:t xml:space="preserve">NOAA </w:t>
      </w:r>
      <w:r w:rsidR="0049729A" w:rsidRPr="00694911">
        <w:rPr>
          <w:rFonts w:ascii="Century Gothic" w:eastAsia="Questrial" w:hAnsi="Century Gothic" w:cs="Questrial"/>
          <w:sz w:val="20"/>
          <w:szCs w:val="20"/>
        </w:rPr>
        <w:t>NCEP North American Regional Reanalysis: NARR</w:t>
      </w:r>
      <w:r w:rsidR="00694911">
        <w:rPr>
          <w:rFonts w:ascii="Century Gothic" w:eastAsia="Questrial" w:hAnsi="Century Gothic" w:cs="Questrial"/>
          <w:sz w:val="20"/>
          <w:szCs w:val="20"/>
        </w:rPr>
        <w:t xml:space="preserve"> – </w:t>
      </w:r>
      <w:r w:rsidR="000D0DE9">
        <w:rPr>
          <w:rFonts w:ascii="Century Gothic" w:eastAsia="Questrial" w:hAnsi="Century Gothic" w:cs="Questrial"/>
          <w:sz w:val="20"/>
          <w:szCs w:val="20"/>
        </w:rPr>
        <w:t>A</w:t>
      </w:r>
      <w:r w:rsidR="00694911">
        <w:rPr>
          <w:rFonts w:ascii="Century Gothic" w:eastAsia="Questrial" w:hAnsi="Century Gothic" w:cs="Questrial"/>
          <w:sz w:val="20"/>
          <w:szCs w:val="20"/>
        </w:rPr>
        <w:t>ir temperature</w:t>
      </w:r>
    </w:p>
    <w:p w14:paraId="7C5DDE57" w14:textId="562891EE" w:rsidR="00AA368E" w:rsidRPr="00694911" w:rsidRDefault="00991D0B">
      <w:pPr>
        <w:numPr>
          <w:ilvl w:val="0"/>
          <w:numId w:val="3"/>
        </w:numPr>
        <w:spacing w:after="0" w:line="240" w:lineRule="auto"/>
        <w:ind w:hanging="360"/>
        <w:contextualSpacing/>
        <w:rPr>
          <w:rFonts w:ascii="Century Gothic" w:hAnsi="Century Gothic"/>
        </w:rPr>
      </w:pPr>
      <w:r>
        <w:rPr>
          <w:rFonts w:ascii="Century Gothic" w:eastAsia="Questrial" w:hAnsi="Century Gothic" w:cs="Questrial"/>
          <w:sz w:val="20"/>
          <w:szCs w:val="20"/>
        </w:rPr>
        <w:t>USGS</w:t>
      </w:r>
      <w:r w:rsidR="00694911">
        <w:rPr>
          <w:rFonts w:ascii="Century Gothic" w:eastAsia="Questrial" w:hAnsi="Century Gothic" w:cs="Questrial"/>
          <w:sz w:val="20"/>
          <w:szCs w:val="20"/>
        </w:rPr>
        <w:t xml:space="preserve"> </w:t>
      </w:r>
      <w:r w:rsidR="00F9563C">
        <w:rPr>
          <w:rFonts w:ascii="Century Gothic" w:eastAsia="Questrial" w:hAnsi="Century Gothic" w:cs="Questrial"/>
          <w:sz w:val="20"/>
          <w:szCs w:val="20"/>
        </w:rPr>
        <w:t xml:space="preserve">Water Data </w:t>
      </w:r>
      <w:r w:rsidR="00694911">
        <w:rPr>
          <w:rFonts w:ascii="Century Gothic" w:eastAsia="Questrial" w:hAnsi="Century Gothic" w:cs="Questrial"/>
          <w:sz w:val="20"/>
          <w:szCs w:val="20"/>
        </w:rPr>
        <w:t xml:space="preserve">– </w:t>
      </w:r>
      <w:r w:rsidR="000D0DE9">
        <w:rPr>
          <w:rFonts w:ascii="Century Gothic" w:eastAsia="Questrial" w:hAnsi="Century Gothic" w:cs="Questrial"/>
          <w:i/>
          <w:sz w:val="20"/>
          <w:szCs w:val="20"/>
        </w:rPr>
        <w:t>I</w:t>
      </w:r>
      <w:r w:rsidR="00694911" w:rsidRPr="00694911">
        <w:rPr>
          <w:rFonts w:ascii="Century Gothic" w:eastAsia="Questrial" w:hAnsi="Century Gothic" w:cs="Questrial"/>
          <w:i/>
          <w:sz w:val="20"/>
          <w:szCs w:val="20"/>
        </w:rPr>
        <w:t xml:space="preserve">n </w:t>
      </w:r>
      <w:r w:rsidR="0049729A" w:rsidRPr="00694911">
        <w:rPr>
          <w:rFonts w:ascii="Century Gothic" w:eastAsia="Questrial" w:hAnsi="Century Gothic" w:cs="Questrial"/>
          <w:i/>
          <w:sz w:val="20"/>
          <w:szCs w:val="20"/>
        </w:rPr>
        <w:t xml:space="preserve">situ </w:t>
      </w:r>
      <w:r w:rsidR="0049729A" w:rsidRPr="00694911">
        <w:rPr>
          <w:rFonts w:ascii="Century Gothic" w:eastAsia="Questrial" w:hAnsi="Century Gothic" w:cs="Questrial"/>
          <w:sz w:val="20"/>
          <w:szCs w:val="20"/>
        </w:rPr>
        <w:t xml:space="preserve">water runoff data </w:t>
      </w:r>
    </w:p>
    <w:p w14:paraId="3827B6ED" w14:textId="522E6B96" w:rsidR="00991D0B" w:rsidRPr="00694911" w:rsidRDefault="00991D0B">
      <w:pPr>
        <w:numPr>
          <w:ilvl w:val="0"/>
          <w:numId w:val="3"/>
        </w:numPr>
        <w:spacing w:after="0" w:line="240" w:lineRule="auto"/>
        <w:ind w:hanging="360"/>
        <w:contextualSpacing/>
        <w:rPr>
          <w:rFonts w:ascii="Century Gothic" w:hAnsi="Century Gothic"/>
        </w:rPr>
      </w:pPr>
      <w:r>
        <w:rPr>
          <w:rFonts w:ascii="Century Gothic" w:eastAsia="Questrial" w:hAnsi="Century Gothic" w:cs="Questrial"/>
          <w:sz w:val="20"/>
          <w:szCs w:val="20"/>
        </w:rPr>
        <w:t xml:space="preserve">NRCS Soil Climate Analysis Network (SCAN) – </w:t>
      </w:r>
      <w:r w:rsidR="000D0DE9">
        <w:rPr>
          <w:rFonts w:ascii="Century Gothic" w:eastAsia="Questrial" w:hAnsi="Century Gothic" w:cs="Questrial"/>
          <w:i/>
          <w:sz w:val="20"/>
          <w:szCs w:val="20"/>
        </w:rPr>
        <w:t>I</w:t>
      </w:r>
      <w:r w:rsidRPr="00694911">
        <w:rPr>
          <w:rFonts w:ascii="Century Gothic" w:eastAsia="Questrial" w:hAnsi="Century Gothic" w:cs="Questrial"/>
          <w:i/>
          <w:sz w:val="20"/>
          <w:szCs w:val="20"/>
        </w:rPr>
        <w:t>n</w:t>
      </w:r>
      <w:r>
        <w:rPr>
          <w:rFonts w:ascii="Century Gothic" w:eastAsia="Questrial" w:hAnsi="Century Gothic" w:cs="Questrial"/>
          <w:i/>
          <w:sz w:val="20"/>
          <w:szCs w:val="20"/>
        </w:rPr>
        <w:t xml:space="preserve"> </w:t>
      </w:r>
      <w:r w:rsidRPr="00694911">
        <w:rPr>
          <w:rFonts w:ascii="Century Gothic" w:eastAsia="Questrial" w:hAnsi="Century Gothic" w:cs="Questrial"/>
          <w:i/>
          <w:sz w:val="20"/>
          <w:szCs w:val="20"/>
        </w:rPr>
        <w:t>situ</w:t>
      </w:r>
      <w:r w:rsidRPr="00694911">
        <w:rPr>
          <w:rFonts w:ascii="Century Gothic" w:eastAsia="Questrial" w:hAnsi="Century Gothic" w:cs="Questrial"/>
          <w:sz w:val="20"/>
          <w:szCs w:val="20"/>
        </w:rPr>
        <w:t xml:space="preserve"> </w:t>
      </w:r>
      <w:r>
        <w:rPr>
          <w:rFonts w:ascii="Century Gothic" w:eastAsia="Questrial" w:hAnsi="Century Gothic" w:cs="Questrial"/>
          <w:sz w:val="20"/>
          <w:szCs w:val="20"/>
        </w:rPr>
        <w:t>soil moisture and temperature &amp; snowpack characteristics</w:t>
      </w:r>
    </w:p>
    <w:p w14:paraId="66A17DBC" w14:textId="77777777" w:rsidR="00AA368E" w:rsidRPr="00694911" w:rsidRDefault="00AA368E">
      <w:pPr>
        <w:spacing w:after="0" w:line="240" w:lineRule="auto"/>
        <w:rPr>
          <w:rFonts w:ascii="Century Gothic" w:hAnsi="Century Gothic"/>
        </w:rPr>
      </w:pPr>
    </w:p>
    <w:p w14:paraId="5C6174C1"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Models Utilized:</w:t>
      </w:r>
    </w:p>
    <w:p w14:paraId="21C8F9B0" w14:textId="77777777" w:rsidR="00AA368E" w:rsidRPr="00694911" w:rsidRDefault="0049729A">
      <w:pPr>
        <w:numPr>
          <w:ilvl w:val="0"/>
          <w:numId w:val="2"/>
        </w:numPr>
        <w:spacing w:after="0" w:line="240" w:lineRule="auto"/>
        <w:ind w:hanging="360"/>
        <w:contextualSpacing/>
        <w:rPr>
          <w:rFonts w:ascii="Century Gothic" w:hAnsi="Century Gothic"/>
        </w:rPr>
      </w:pPr>
      <w:r w:rsidRPr="00694911">
        <w:rPr>
          <w:rFonts w:ascii="Century Gothic" w:eastAsia="Questrial" w:hAnsi="Century Gothic" w:cs="Questrial"/>
          <w:sz w:val="20"/>
          <w:szCs w:val="20"/>
        </w:rPr>
        <w:t>NOAA</w:t>
      </w:r>
      <w:r w:rsidR="00A90B53">
        <w:rPr>
          <w:rFonts w:ascii="Century Gothic" w:eastAsia="Questrial" w:hAnsi="Century Gothic" w:cs="Questrial"/>
          <w:sz w:val="20"/>
          <w:szCs w:val="20"/>
        </w:rPr>
        <w:t xml:space="preserve"> NCEI</w:t>
      </w:r>
      <w:r w:rsidRPr="00694911">
        <w:rPr>
          <w:rFonts w:ascii="Century Gothic" w:eastAsia="Questrial" w:hAnsi="Century Gothic" w:cs="Questrial"/>
          <w:sz w:val="20"/>
          <w:szCs w:val="20"/>
        </w:rPr>
        <w:t xml:space="preserve"> Frost depth estimation from air temperature model </w:t>
      </w:r>
    </w:p>
    <w:p w14:paraId="361FAC28" w14:textId="77777777" w:rsidR="00AA368E" w:rsidRPr="00694911" w:rsidRDefault="00A90B53">
      <w:pPr>
        <w:numPr>
          <w:ilvl w:val="0"/>
          <w:numId w:val="2"/>
        </w:numPr>
        <w:spacing w:after="0" w:line="240" w:lineRule="auto"/>
        <w:ind w:hanging="360"/>
        <w:contextualSpacing/>
        <w:rPr>
          <w:rFonts w:ascii="Century Gothic" w:hAnsi="Century Gothic"/>
        </w:rPr>
      </w:pPr>
      <w:r>
        <w:rPr>
          <w:rFonts w:ascii="Century Gothic" w:eastAsia="Questrial" w:hAnsi="Century Gothic" w:cs="Questrial"/>
          <w:sz w:val="20"/>
          <w:szCs w:val="20"/>
        </w:rPr>
        <w:t xml:space="preserve">U.S Army Corps of Engineers </w:t>
      </w:r>
      <w:r w:rsidR="0049729A" w:rsidRPr="00694911">
        <w:rPr>
          <w:rFonts w:ascii="Century Gothic" w:eastAsia="Questrial" w:hAnsi="Century Gothic" w:cs="Questrial"/>
          <w:sz w:val="20"/>
          <w:szCs w:val="20"/>
        </w:rPr>
        <w:t>CRREL Snow water equivalent estimation from CRREL</w:t>
      </w:r>
    </w:p>
    <w:p w14:paraId="781C3E7D" w14:textId="77777777" w:rsidR="00AA368E" w:rsidRPr="00694911" w:rsidRDefault="00AA368E">
      <w:pPr>
        <w:spacing w:after="0" w:line="240" w:lineRule="auto"/>
        <w:rPr>
          <w:rFonts w:ascii="Century Gothic" w:hAnsi="Century Gothic"/>
        </w:rPr>
      </w:pPr>
    </w:p>
    <w:p w14:paraId="6E9637F2"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Software Utilized:</w:t>
      </w:r>
    </w:p>
    <w:p w14:paraId="13ED268B" w14:textId="77777777" w:rsidR="00AA368E" w:rsidRPr="00694911" w:rsidRDefault="0049729A" w:rsidP="006B0C00">
      <w:pPr>
        <w:spacing w:after="0" w:line="240" w:lineRule="auto"/>
        <w:rPr>
          <w:rFonts w:ascii="Century Gothic" w:hAnsi="Century Gothic"/>
        </w:rPr>
      </w:pPr>
      <w:proofErr w:type="spellStart"/>
      <w:r w:rsidRPr="00694911">
        <w:rPr>
          <w:rFonts w:ascii="Century Gothic" w:eastAsia="Questrial" w:hAnsi="Century Gothic" w:cs="Questrial"/>
          <w:sz w:val="20"/>
          <w:szCs w:val="20"/>
        </w:rPr>
        <w:t>Dnppy</w:t>
      </w:r>
      <w:proofErr w:type="spellEnd"/>
      <w:r w:rsidRPr="00694911">
        <w:rPr>
          <w:rFonts w:ascii="Century Gothic" w:eastAsia="Questrial" w:hAnsi="Century Gothic" w:cs="Questrial"/>
          <w:sz w:val="20"/>
          <w:szCs w:val="20"/>
        </w:rPr>
        <w:t xml:space="preserve"> – Python scripting</w:t>
      </w:r>
    </w:p>
    <w:p w14:paraId="05E1752A" w14:textId="77777777" w:rsidR="00AA368E" w:rsidRPr="00694911" w:rsidRDefault="0049729A" w:rsidP="006B0C00">
      <w:pPr>
        <w:spacing w:after="0" w:line="240" w:lineRule="auto"/>
        <w:rPr>
          <w:rFonts w:ascii="Century Gothic" w:hAnsi="Century Gothic"/>
        </w:rPr>
      </w:pPr>
      <w:r w:rsidRPr="00694911">
        <w:rPr>
          <w:rFonts w:ascii="Century Gothic" w:eastAsia="Questrial" w:hAnsi="Century Gothic" w:cs="Questrial"/>
          <w:sz w:val="20"/>
          <w:szCs w:val="20"/>
        </w:rPr>
        <w:t>R – Data processing, statistical analysis, graphing</w:t>
      </w:r>
    </w:p>
    <w:p w14:paraId="35588E92" w14:textId="77777777" w:rsidR="00AA368E" w:rsidRDefault="0049729A" w:rsidP="006B0C00">
      <w:pPr>
        <w:spacing w:after="0" w:line="240" w:lineRule="auto"/>
        <w:rPr>
          <w:rFonts w:ascii="Century Gothic" w:eastAsia="Questrial" w:hAnsi="Century Gothic" w:cs="Questrial"/>
          <w:sz w:val="20"/>
          <w:szCs w:val="20"/>
        </w:rPr>
      </w:pPr>
      <w:r w:rsidRPr="00694911">
        <w:rPr>
          <w:rFonts w:ascii="Century Gothic" w:eastAsia="Questrial" w:hAnsi="Century Gothic" w:cs="Questrial"/>
          <w:sz w:val="20"/>
          <w:szCs w:val="20"/>
        </w:rPr>
        <w:t xml:space="preserve">ArcGIS </w:t>
      </w:r>
      <w:r w:rsidR="006B0C00">
        <w:rPr>
          <w:rFonts w:ascii="Century Gothic" w:eastAsia="Questrial" w:hAnsi="Century Gothic" w:cs="Questrial"/>
          <w:sz w:val="20"/>
          <w:szCs w:val="20"/>
        </w:rPr>
        <w:t>–</w:t>
      </w:r>
      <w:r w:rsidRPr="00694911">
        <w:rPr>
          <w:rFonts w:ascii="Century Gothic" w:eastAsia="Questrial" w:hAnsi="Century Gothic" w:cs="Questrial"/>
          <w:sz w:val="20"/>
          <w:szCs w:val="20"/>
        </w:rPr>
        <w:t xml:space="preserve"> </w:t>
      </w:r>
      <w:r w:rsidR="006B0C00">
        <w:rPr>
          <w:rFonts w:ascii="Century Gothic" w:eastAsia="Questrial" w:hAnsi="Century Gothic" w:cs="Questrial"/>
          <w:sz w:val="20"/>
          <w:szCs w:val="20"/>
        </w:rPr>
        <w:t xml:space="preserve">data visualization, </w:t>
      </w:r>
      <w:r w:rsidRPr="00694911">
        <w:rPr>
          <w:rFonts w:ascii="Century Gothic" w:eastAsia="Questrial" w:hAnsi="Century Gothic" w:cs="Questrial"/>
          <w:sz w:val="20"/>
          <w:szCs w:val="20"/>
        </w:rPr>
        <w:t>raster manipulation/analysis, image enhancement &amp; map creation of Aqua/Terra MODIS</w:t>
      </w:r>
    </w:p>
    <w:p w14:paraId="2162475D" w14:textId="77777777" w:rsidR="006B0C00" w:rsidRDefault="006B0C00" w:rsidP="006B0C00">
      <w:pPr>
        <w:spacing w:after="0" w:line="240" w:lineRule="auto"/>
        <w:rPr>
          <w:rFonts w:ascii="Century Gothic" w:eastAsia="Questrial" w:hAnsi="Century Gothic" w:cs="Questrial"/>
          <w:sz w:val="20"/>
          <w:szCs w:val="20"/>
        </w:rPr>
      </w:pPr>
      <w:proofErr w:type="spellStart"/>
      <w:r>
        <w:rPr>
          <w:rFonts w:ascii="Century Gothic" w:eastAsia="Questrial" w:hAnsi="Century Gothic" w:cs="Questrial"/>
          <w:sz w:val="20"/>
          <w:szCs w:val="20"/>
        </w:rPr>
        <w:t>TerrSet</w:t>
      </w:r>
      <w:proofErr w:type="spellEnd"/>
      <w:r>
        <w:rPr>
          <w:rFonts w:ascii="Century Gothic" w:eastAsia="Questrial" w:hAnsi="Century Gothic" w:cs="Questrial"/>
          <w:sz w:val="20"/>
          <w:szCs w:val="20"/>
        </w:rPr>
        <w:t xml:space="preserve"> – time series extraction, seasonal trend analysis</w:t>
      </w:r>
    </w:p>
    <w:p w14:paraId="525889D5" w14:textId="77777777" w:rsidR="006B0C00" w:rsidRDefault="006B0C00" w:rsidP="006B0C00">
      <w:pPr>
        <w:spacing w:after="0" w:line="240" w:lineRule="auto"/>
        <w:rPr>
          <w:rFonts w:ascii="Century Gothic" w:eastAsia="Questrial" w:hAnsi="Century Gothic" w:cs="Questrial"/>
          <w:sz w:val="20"/>
          <w:szCs w:val="20"/>
        </w:rPr>
      </w:pPr>
      <w:r>
        <w:rPr>
          <w:rFonts w:ascii="Century Gothic" w:eastAsia="Questrial" w:hAnsi="Century Gothic" w:cs="Questrial"/>
          <w:sz w:val="20"/>
          <w:szCs w:val="20"/>
        </w:rPr>
        <w:t>Groovy – algorithm computation</w:t>
      </w:r>
    </w:p>
    <w:p w14:paraId="27F8E030" w14:textId="77777777" w:rsidR="00AA368E" w:rsidRPr="00694911" w:rsidRDefault="00AA368E">
      <w:pPr>
        <w:spacing w:after="0" w:line="240" w:lineRule="auto"/>
        <w:rPr>
          <w:rFonts w:ascii="Century Gothic" w:hAnsi="Century Gothic"/>
        </w:rPr>
      </w:pPr>
    </w:p>
    <w:p w14:paraId="11BD6A9B" w14:textId="77777777" w:rsidR="00437A18" w:rsidRPr="00603BB8" w:rsidRDefault="00437A18" w:rsidP="00437A1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2AAF75A1" w14:textId="77777777" w:rsidR="00437A18" w:rsidRDefault="00437A18">
      <w:pPr>
        <w:spacing w:after="0" w:line="240" w:lineRule="auto"/>
        <w:rPr>
          <w:rFonts w:ascii="Century Gothic" w:eastAsia="Questrial" w:hAnsi="Century Gothic" w:cs="Questrial"/>
          <w:sz w:val="20"/>
          <w:szCs w:val="20"/>
        </w:rPr>
      </w:pP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2840799B" w14:textId="7FA0633A" w:rsidR="00AA368E" w:rsidRPr="00694911" w:rsidRDefault="008F646D">
      <w:pPr>
        <w:spacing w:after="0" w:line="240" w:lineRule="auto"/>
        <w:rPr>
          <w:rFonts w:ascii="Century Gothic" w:hAnsi="Century Gothic"/>
        </w:rPr>
      </w:pPr>
      <w:r>
        <w:rPr>
          <w:rFonts w:ascii="Century Gothic" w:eastAsia="Questrial" w:hAnsi="Century Gothic" w:cs="Questrial"/>
          <w:sz w:val="20"/>
          <w:szCs w:val="20"/>
        </w:rPr>
        <w:t>The overall objective of this project is to improve</w:t>
      </w:r>
      <w:r w:rsidR="0049729A" w:rsidRPr="00694911">
        <w:rPr>
          <w:rFonts w:ascii="Century Gothic" w:eastAsia="Questrial" w:hAnsi="Century Gothic" w:cs="Questrial"/>
          <w:sz w:val="20"/>
          <w:szCs w:val="20"/>
        </w:rPr>
        <w:t xml:space="preserve"> the understanding of</w:t>
      </w:r>
      <w:r w:rsidR="00A90B53">
        <w:rPr>
          <w:rFonts w:ascii="Century Gothic" w:eastAsia="Questrial" w:hAnsi="Century Gothic" w:cs="Questrial"/>
          <w:sz w:val="20"/>
          <w:szCs w:val="20"/>
        </w:rPr>
        <w:t xml:space="preserve"> water supply and</w:t>
      </w:r>
      <w:r w:rsidR="0049729A" w:rsidRPr="00694911">
        <w:rPr>
          <w:rFonts w:ascii="Century Gothic" w:eastAsia="Questrial" w:hAnsi="Century Gothic" w:cs="Questrial"/>
          <w:sz w:val="20"/>
          <w:szCs w:val="20"/>
        </w:rPr>
        <w:t xml:space="preserve"> runoff in the</w:t>
      </w:r>
      <w:r>
        <w:rPr>
          <w:rFonts w:ascii="Century Gothic" w:eastAsia="Questrial" w:hAnsi="Century Gothic" w:cs="Questrial"/>
          <w:sz w:val="20"/>
          <w:szCs w:val="20"/>
        </w:rPr>
        <w:t xml:space="preserve"> Northern Plains Region of the</w:t>
      </w:r>
      <w:r w:rsidR="0049729A" w:rsidRPr="00694911">
        <w:rPr>
          <w:rFonts w:ascii="Century Gothic" w:eastAsia="Questrial" w:hAnsi="Century Gothic" w:cs="Questrial"/>
          <w:sz w:val="20"/>
          <w:szCs w:val="20"/>
        </w:rPr>
        <w:t xml:space="preserve"> Missouri River Basin</w:t>
      </w:r>
      <w:r>
        <w:rPr>
          <w:rFonts w:ascii="Century Gothic" w:eastAsia="Questrial" w:hAnsi="Century Gothic" w:cs="Questrial"/>
          <w:sz w:val="20"/>
          <w:szCs w:val="20"/>
        </w:rPr>
        <w:t xml:space="preserve"> using</w:t>
      </w:r>
      <w:r w:rsidR="0049729A" w:rsidRPr="00694911">
        <w:rPr>
          <w:rFonts w:ascii="Century Gothic" w:eastAsia="Questrial" w:hAnsi="Century Gothic" w:cs="Questrial"/>
          <w:sz w:val="20"/>
          <w:szCs w:val="20"/>
        </w:rPr>
        <w:t xml:space="preserve"> NASA Earth </w:t>
      </w:r>
      <w:r w:rsidR="00E6483E">
        <w:rPr>
          <w:rFonts w:ascii="Century Gothic" w:eastAsia="Questrial" w:hAnsi="Century Gothic" w:cs="Questrial"/>
          <w:sz w:val="20"/>
          <w:szCs w:val="20"/>
        </w:rPr>
        <w:t>o</w:t>
      </w:r>
      <w:r w:rsidR="0049729A" w:rsidRPr="00694911">
        <w:rPr>
          <w:rFonts w:ascii="Century Gothic" w:eastAsia="Questrial" w:hAnsi="Century Gothic" w:cs="Questrial"/>
          <w:sz w:val="20"/>
          <w:szCs w:val="20"/>
        </w:rPr>
        <w:t xml:space="preserve">bservations </w:t>
      </w:r>
      <w:r>
        <w:rPr>
          <w:rFonts w:ascii="Century Gothic" w:eastAsia="Questrial" w:hAnsi="Century Gothic" w:cs="Questrial"/>
          <w:sz w:val="20"/>
          <w:szCs w:val="20"/>
        </w:rPr>
        <w:t>and NOAA</w:t>
      </w:r>
      <w:r w:rsidR="00A90B53">
        <w:rPr>
          <w:rFonts w:ascii="Century Gothic" w:eastAsia="Questrial" w:hAnsi="Century Gothic" w:cs="Questrial"/>
          <w:sz w:val="20"/>
          <w:szCs w:val="20"/>
        </w:rPr>
        <w:t xml:space="preserve"> </w:t>
      </w:r>
      <w:r w:rsidR="00A90B53" w:rsidRPr="00A90B53">
        <w:rPr>
          <w:rFonts w:ascii="Century Gothic" w:eastAsia="Questrial" w:hAnsi="Century Gothic" w:cs="Questrial"/>
          <w:i/>
          <w:sz w:val="20"/>
          <w:szCs w:val="20"/>
        </w:rPr>
        <w:t>in</w:t>
      </w:r>
      <w:ins w:id="6" w:author="Nancy Barnhardt" w:date="2015-10-13T11:18:00Z">
        <w:r w:rsidR="00796B11">
          <w:rPr>
            <w:rFonts w:ascii="Century Gothic" w:eastAsia="Questrial" w:hAnsi="Century Gothic" w:cs="Questrial"/>
            <w:i/>
            <w:sz w:val="20"/>
            <w:szCs w:val="20"/>
          </w:rPr>
          <w:t xml:space="preserve"> </w:t>
        </w:r>
      </w:ins>
      <w:r w:rsidR="00A90B53" w:rsidRPr="00A90B53">
        <w:rPr>
          <w:rFonts w:ascii="Century Gothic" w:eastAsia="Questrial" w:hAnsi="Century Gothic" w:cs="Questrial"/>
          <w:i/>
          <w:sz w:val="20"/>
          <w:szCs w:val="20"/>
        </w:rPr>
        <w:t>situ</w:t>
      </w:r>
      <w:r w:rsidR="00A90B53">
        <w:rPr>
          <w:rFonts w:ascii="Century Gothic" w:eastAsia="Questrial" w:hAnsi="Century Gothic" w:cs="Questrial"/>
          <w:sz w:val="20"/>
          <w:szCs w:val="20"/>
        </w:rPr>
        <w:t xml:space="preserve"> and satellite</w:t>
      </w:r>
      <w:r>
        <w:rPr>
          <w:rFonts w:ascii="Century Gothic" w:eastAsia="Questrial" w:hAnsi="Century Gothic" w:cs="Questrial"/>
          <w:sz w:val="20"/>
          <w:szCs w:val="20"/>
        </w:rPr>
        <w:t xml:space="preserve"> C</w:t>
      </w:r>
      <w:r w:rsidR="0049729A" w:rsidRPr="00694911">
        <w:rPr>
          <w:rFonts w:ascii="Century Gothic" w:eastAsia="Questrial" w:hAnsi="Century Gothic" w:cs="Questrial"/>
          <w:sz w:val="20"/>
          <w:szCs w:val="20"/>
        </w:rPr>
        <w:t xml:space="preserve">limate </w:t>
      </w:r>
      <w:r>
        <w:rPr>
          <w:rFonts w:ascii="Century Gothic" w:eastAsia="Questrial" w:hAnsi="Century Gothic" w:cs="Questrial"/>
          <w:sz w:val="20"/>
          <w:szCs w:val="20"/>
        </w:rPr>
        <w:t>D</w:t>
      </w:r>
      <w:r w:rsidR="0049729A" w:rsidRPr="00694911">
        <w:rPr>
          <w:rFonts w:ascii="Century Gothic" w:eastAsia="Questrial" w:hAnsi="Century Gothic" w:cs="Questrial"/>
          <w:sz w:val="20"/>
          <w:szCs w:val="20"/>
        </w:rPr>
        <w:t>ata</w:t>
      </w:r>
      <w:r>
        <w:rPr>
          <w:rFonts w:ascii="Century Gothic" w:eastAsia="Questrial" w:hAnsi="Century Gothic" w:cs="Questrial"/>
          <w:sz w:val="20"/>
          <w:szCs w:val="20"/>
        </w:rPr>
        <w:t xml:space="preserve"> Records (CDRs). Long term analysis of</w:t>
      </w:r>
      <w:r w:rsidR="0049729A" w:rsidRPr="00694911">
        <w:rPr>
          <w:rFonts w:ascii="Century Gothic" w:eastAsia="Questrial" w:hAnsi="Century Gothic" w:cs="Questrial"/>
          <w:sz w:val="20"/>
          <w:szCs w:val="20"/>
        </w:rPr>
        <w:t xml:space="preserve"> frost depth, soil moisture, snowpack cha</w:t>
      </w:r>
      <w:r>
        <w:rPr>
          <w:rFonts w:ascii="Century Gothic" w:eastAsia="Questrial" w:hAnsi="Century Gothic" w:cs="Questrial"/>
          <w:sz w:val="20"/>
          <w:szCs w:val="20"/>
        </w:rPr>
        <w:t>racteristics, precipitation, evapotranspiration, and runoff in the upper basin will</w:t>
      </w:r>
      <w:r w:rsidR="00A90B53">
        <w:rPr>
          <w:rFonts w:ascii="Century Gothic" w:eastAsia="Questrial" w:hAnsi="Century Gothic" w:cs="Questrial"/>
          <w:sz w:val="20"/>
          <w:szCs w:val="20"/>
        </w:rPr>
        <w:t xml:space="preserve"> also</w:t>
      </w:r>
      <w:r>
        <w:rPr>
          <w:rFonts w:ascii="Century Gothic" w:eastAsia="Questrial" w:hAnsi="Century Gothic" w:cs="Questrial"/>
          <w:sz w:val="20"/>
          <w:szCs w:val="20"/>
        </w:rPr>
        <w:t xml:space="preserve"> be conducted.</w:t>
      </w:r>
      <w:r w:rsidR="0049729A" w:rsidRPr="00694911">
        <w:rPr>
          <w:rFonts w:ascii="Century Gothic" w:eastAsia="Questrial" w:hAnsi="Century Gothic" w:cs="Questrial"/>
          <w:sz w:val="20"/>
          <w:szCs w:val="20"/>
        </w:rPr>
        <w:t xml:space="preserve"> </w:t>
      </w:r>
    </w:p>
    <w:p w14:paraId="4C85FA29" w14:textId="77777777" w:rsidR="00AA368E" w:rsidRPr="00694911" w:rsidRDefault="00AA368E">
      <w:pPr>
        <w:spacing w:after="0" w:line="240" w:lineRule="auto"/>
        <w:rPr>
          <w:rFonts w:ascii="Century Gothic" w:hAnsi="Century Gothic"/>
        </w:rPr>
      </w:pPr>
    </w:p>
    <w:p w14:paraId="4ADAE257"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Abstract</w:t>
      </w:r>
      <w:r w:rsidR="00437A18">
        <w:rPr>
          <w:rFonts w:ascii="Century Gothic" w:eastAsia="Questrial" w:hAnsi="Century Gothic" w:cs="Questrial"/>
          <w:b/>
          <w:sz w:val="20"/>
          <w:szCs w:val="20"/>
        </w:rPr>
        <w:t>:</w:t>
      </w:r>
    </w:p>
    <w:p w14:paraId="4A2A0F94" w14:textId="4CC4B427"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The Missouri River flows through a semi-arid region</w:t>
      </w:r>
      <w:r w:rsidR="00011E74">
        <w:rPr>
          <w:rFonts w:ascii="Century Gothic" w:eastAsia="Questrial" w:hAnsi="Century Gothic" w:cs="Questrial"/>
          <w:sz w:val="20"/>
          <w:szCs w:val="20"/>
        </w:rPr>
        <w:t>,</w:t>
      </w:r>
      <w:r w:rsidRPr="00694911">
        <w:rPr>
          <w:rFonts w:ascii="Century Gothic" w:eastAsia="Questrial" w:hAnsi="Century Gothic" w:cs="Questrial"/>
          <w:sz w:val="20"/>
          <w:szCs w:val="20"/>
        </w:rPr>
        <w:t xml:space="preserve"> causing highly variable discharge</w:t>
      </w:r>
      <w:r w:rsidR="00011E74">
        <w:rPr>
          <w:rFonts w:ascii="Century Gothic" w:eastAsia="Questrial" w:hAnsi="Century Gothic" w:cs="Questrial"/>
          <w:sz w:val="20"/>
          <w:szCs w:val="20"/>
        </w:rPr>
        <w:t>,</w:t>
      </w:r>
      <w:r w:rsidRPr="00694911">
        <w:rPr>
          <w:rFonts w:ascii="Century Gothic" w:eastAsia="Questrial" w:hAnsi="Century Gothic" w:cs="Questrial"/>
          <w:sz w:val="20"/>
          <w:szCs w:val="20"/>
        </w:rPr>
        <w:t xml:space="preserve"> </w:t>
      </w:r>
      <w:r w:rsidR="008F646D">
        <w:rPr>
          <w:rFonts w:ascii="Century Gothic" w:eastAsia="Questrial" w:hAnsi="Century Gothic" w:cs="Questrial"/>
          <w:sz w:val="20"/>
          <w:szCs w:val="20"/>
        </w:rPr>
        <w:t>which</w:t>
      </w:r>
      <w:r w:rsidRPr="00694911">
        <w:rPr>
          <w:rFonts w:ascii="Century Gothic" w:eastAsia="Questrial" w:hAnsi="Century Gothic" w:cs="Questrial"/>
          <w:sz w:val="20"/>
          <w:szCs w:val="20"/>
        </w:rPr>
        <w:t xml:space="preserve"> </w:t>
      </w:r>
      <w:r w:rsidR="008F646D">
        <w:rPr>
          <w:rFonts w:ascii="Century Gothic" w:eastAsia="Questrial" w:hAnsi="Century Gothic" w:cs="Questrial"/>
          <w:sz w:val="20"/>
          <w:szCs w:val="20"/>
        </w:rPr>
        <w:t>directly affects</w:t>
      </w:r>
      <w:r w:rsidRPr="00694911">
        <w:rPr>
          <w:rFonts w:ascii="Century Gothic" w:eastAsia="Questrial" w:hAnsi="Century Gothic" w:cs="Questrial"/>
          <w:sz w:val="20"/>
          <w:szCs w:val="20"/>
        </w:rPr>
        <w:t xml:space="preserve"> the livelihood of the residents of six states. The </w:t>
      </w:r>
      <w:r w:rsidR="005E5560">
        <w:rPr>
          <w:rFonts w:ascii="Century Gothic" w:eastAsia="Questrial" w:hAnsi="Century Gothic" w:cs="Questrial"/>
          <w:sz w:val="20"/>
          <w:szCs w:val="20"/>
        </w:rPr>
        <w:t>MRBWM</w:t>
      </w:r>
      <w:r w:rsidRPr="00694911">
        <w:rPr>
          <w:rFonts w:ascii="Century Gothic" w:eastAsia="Questrial" w:hAnsi="Century Gothic" w:cs="Questrial"/>
          <w:sz w:val="20"/>
          <w:szCs w:val="20"/>
        </w:rPr>
        <w:t xml:space="preserve"> </w:t>
      </w:r>
      <w:r w:rsidR="00BA1F3A">
        <w:rPr>
          <w:rFonts w:ascii="Century Gothic" w:eastAsia="Questrial" w:hAnsi="Century Gothic" w:cs="Questrial"/>
          <w:sz w:val="20"/>
          <w:szCs w:val="20"/>
        </w:rPr>
        <w:t>T</w:t>
      </w:r>
      <w:r w:rsidRPr="00694911">
        <w:rPr>
          <w:rFonts w:ascii="Century Gothic" w:eastAsia="Questrial" w:hAnsi="Century Gothic" w:cs="Questrial"/>
          <w:sz w:val="20"/>
          <w:szCs w:val="20"/>
        </w:rPr>
        <w:t>eam</w:t>
      </w:r>
      <w:r w:rsidR="008F646D">
        <w:rPr>
          <w:rFonts w:ascii="Century Gothic" w:eastAsia="Questrial" w:hAnsi="Century Gothic" w:cs="Questrial"/>
          <w:sz w:val="20"/>
          <w:szCs w:val="20"/>
        </w:rPr>
        <w:t>,</w:t>
      </w:r>
      <w:r w:rsidRPr="00694911">
        <w:rPr>
          <w:rFonts w:ascii="Century Gothic" w:eastAsia="Questrial" w:hAnsi="Century Gothic" w:cs="Questrial"/>
          <w:sz w:val="20"/>
          <w:szCs w:val="20"/>
        </w:rPr>
        <w:t xml:space="preserve"> under the Army Corps of Engineers</w:t>
      </w:r>
      <w:r w:rsidR="008F646D">
        <w:rPr>
          <w:rFonts w:ascii="Century Gothic" w:eastAsia="Questrial" w:hAnsi="Century Gothic" w:cs="Questrial"/>
          <w:sz w:val="20"/>
          <w:szCs w:val="20"/>
        </w:rPr>
        <w:t>, make</w:t>
      </w:r>
      <w:r w:rsidR="008A1C30">
        <w:rPr>
          <w:rFonts w:ascii="Century Gothic" w:eastAsia="Questrial" w:hAnsi="Century Gothic" w:cs="Questrial"/>
          <w:sz w:val="20"/>
          <w:szCs w:val="20"/>
        </w:rPr>
        <w:t>s</w:t>
      </w:r>
      <w:r w:rsidR="008F646D">
        <w:rPr>
          <w:rFonts w:ascii="Century Gothic" w:eastAsia="Questrial" w:hAnsi="Century Gothic" w:cs="Questrial"/>
          <w:sz w:val="20"/>
          <w:szCs w:val="20"/>
        </w:rPr>
        <w:t xml:space="preserve"> informed management </w:t>
      </w:r>
      <w:r w:rsidRPr="00694911">
        <w:rPr>
          <w:rFonts w:ascii="Century Gothic" w:eastAsia="Questrial" w:hAnsi="Century Gothic" w:cs="Questrial"/>
          <w:sz w:val="20"/>
          <w:szCs w:val="20"/>
        </w:rPr>
        <w:t xml:space="preserve">decisions for controlled releases from the reservoirs in the Basin. These decisions have consequences for residents </w:t>
      </w:r>
      <w:r w:rsidR="000D0DE9">
        <w:rPr>
          <w:rFonts w:ascii="Century Gothic" w:eastAsia="Questrial" w:hAnsi="Century Gothic" w:cs="Questrial"/>
          <w:sz w:val="20"/>
          <w:szCs w:val="20"/>
        </w:rPr>
        <w:t>and ecosystems within</w:t>
      </w:r>
      <w:r w:rsidRPr="00694911">
        <w:rPr>
          <w:rFonts w:ascii="Century Gothic" w:eastAsia="Questrial" w:hAnsi="Century Gothic" w:cs="Questrial"/>
          <w:sz w:val="20"/>
          <w:szCs w:val="20"/>
        </w:rPr>
        <w:t xml:space="preserve"> the region </w:t>
      </w:r>
      <w:r w:rsidR="000D0DE9">
        <w:rPr>
          <w:rFonts w:ascii="Century Gothic" w:eastAsia="Questrial" w:hAnsi="Century Gothic" w:cs="Questrial"/>
          <w:sz w:val="20"/>
          <w:szCs w:val="20"/>
        </w:rPr>
        <w:t>that</w:t>
      </w:r>
      <w:r w:rsidRPr="00694911">
        <w:rPr>
          <w:rFonts w:ascii="Century Gothic" w:eastAsia="Questrial" w:hAnsi="Century Gothic" w:cs="Questrial"/>
          <w:sz w:val="20"/>
          <w:szCs w:val="20"/>
        </w:rPr>
        <w:t xml:space="preserve"> depend on the sustained flow of water. Environmental variables such as frost depth, soil moisture, snowpack, and precipitation have an unquantified influence on river volume. In particular, </w:t>
      </w:r>
      <w:r w:rsidR="00A76807">
        <w:rPr>
          <w:rFonts w:ascii="Century Gothic" w:eastAsia="Questrial" w:hAnsi="Century Gothic" w:cs="Questrial"/>
          <w:sz w:val="20"/>
          <w:szCs w:val="20"/>
        </w:rPr>
        <w:t>the</w:t>
      </w:r>
      <w:r w:rsidR="00796B11">
        <w:rPr>
          <w:rFonts w:ascii="Century Gothic" w:eastAsia="Questrial" w:hAnsi="Century Gothic" w:cs="Questrial"/>
          <w:sz w:val="20"/>
          <w:szCs w:val="20"/>
        </w:rPr>
        <w:t xml:space="preserve"> </w:t>
      </w:r>
      <w:r w:rsidRPr="00694911">
        <w:rPr>
          <w:rFonts w:ascii="Century Gothic" w:eastAsia="Questrial" w:hAnsi="Century Gothic" w:cs="Questrial"/>
          <w:sz w:val="20"/>
          <w:szCs w:val="20"/>
        </w:rPr>
        <w:t>Northern Plains Region of the Basin</w:t>
      </w:r>
      <w:r w:rsidR="00A76807" w:rsidRPr="00A76807">
        <w:rPr>
          <w:rFonts w:ascii="Century Gothic" w:eastAsia="Questrial" w:hAnsi="Century Gothic" w:cs="Questrial"/>
          <w:sz w:val="20"/>
          <w:szCs w:val="20"/>
        </w:rPr>
        <w:t xml:space="preserve"> is not adequately covered by on-the-ground monitoring sites</w:t>
      </w:r>
      <w:r w:rsidRPr="00694911">
        <w:rPr>
          <w:rFonts w:ascii="Century Gothic" w:eastAsia="Questrial" w:hAnsi="Century Gothic" w:cs="Questrial"/>
          <w:sz w:val="20"/>
          <w:szCs w:val="20"/>
        </w:rPr>
        <w:t xml:space="preserve">, resulting in a data-poor region and </w:t>
      </w:r>
      <w:r w:rsidR="007219EC">
        <w:rPr>
          <w:rFonts w:ascii="Century Gothic" w:eastAsia="Questrial" w:hAnsi="Century Gothic" w:cs="Questrial"/>
          <w:sz w:val="20"/>
          <w:szCs w:val="20"/>
        </w:rPr>
        <w:t xml:space="preserve">an </w:t>
      </w:r>
      <w:r w:rsidRPr="00694911">
        <w:rPr>
          <w:rFonts w:ascii="Century Gothic" w:eastAsia="Questrial" w:hAnsi="Century Gothic" w:cs="Questrial"/>
          <w:sz w:val="20"/>
          <w:szCs w:val="20"/>
        </w:rPr>
        <w:t>incomplete understanding of the driv</w:t>
      </w:r>
      <w:r w:rsidR="00BA1F3A">
        <w:rPr>
          <w:rFonts w:ascii="Century Gothic" w:eastAsia="Questrial" w:hAnsi="Century Gothic" w:cs="Questrial"/>
          <w:sz w:val="20"/>
          <w:szCs w:val="20"/>
        </w:rPr>
        <w:t>ing</w:t>
      </w:r>
      <w:r w:rsidRPr="00694911">
        <w:rPr>
          <w:rFonts w:ascii="Century Gothic" w:eastAsia="Questrial" w:hAnsi="Century Gothic" w:cs="Questrial"/>
          <w:sz w:val="20"/>
          <w:szCs w:val="20"/>
        </w:rPr>
        <w:t xml:space="preserve"> variables of runoff. This project uses satellite data from a broad selection of NASA Earth </w:t>
      </w:r>
      <w:r w:rsidR="00BA1F3A">
        <w:rPr>
          <w:rFonts w:ascii="Century Gothic" w:eastAsia="Questrial" w:hAnsi="Century Gothic" w:cs="Questrial"/>
          <w:sz w:val="20"/>
          <w:szCs w:val="20"/>
        </w:rPr>
        <w:t>o</w:t>
      </w:r>
      <w:r w:rsidRPr="00694911">
        <w:rPr>
          <w:rFonts w:ascii="Century Gothic" w:eastAsia="Questrial" w:hAnsi="Century Gothic" w:cs="Questrial"/>
          <w:sz w:val="20"/>
          <w:szCs w:val="20"/>
        </w:rPr>
        <w:t>bservation satellites</w:t>
      </w:r>
      <w:r w:rsidR="008F646D">
        <w:rPr>
          <w:rFonts w:ascii="Century Gothic" w:eastAsia="Questrial" w:hAnsi="Century Gothic" w:cs="Questrial"/>
          <w:sz w:val="20"/>
          <w:szCs w:val="20"/>
        </w:rPr>
        <w:t xml:space="preserve"> and NOAA Climate Data Records (CDRs)</w:t>
      </w:r>
      <w:r w:rsidR="00A90B53">
        <w:rPr>
          <w:rFonts w:ascii="Century Gothic" w:eastAsia="Questrial" w:hAnsi="Century Gothic" w:cs="Questrial"/>
          <w:sz w:val="20"/>
          <w:szCs w:val="20"/>
        </w:rPr>
        <w:t xml:space="preserve"> and </w:t>
      </w:r>
      <w:r w:rsidR="00A90B53" w:rsidRPr="00A90B53">
        <w:rPr>
          <w:rFonts w:ascii="Century Gothic" w:eastAsia="Questrial" w:hAnsi="Century Gothic" w:cs="Questrial"/>
          <w:i/>
          <w:sz w:val="20"/>
          <w:szCs w:val="20"/>
        </w:rPr>
        <w:t>in situ</w:t>
      </w:r>
      <w:r w:rsidR="00A90B53">
        <w:rPr>
          <w:rFonts w:ascii="Century Gothic" w:eastAsia="Questrial" w:hAnsi="Century Gothic" w:cs="Questrial"/>
          <w:sz w:val="20"/>
          <w:szCs w:val="20"/>
        </w:rPr>
        <w:t xml:space="preserve"> datasets</w:t>
      </w:r>
      <w:r w:rsidRPr="00694911">
        <w:rPr>
          <w:rFonts w:ascii="Century Gothic" w:eastAsia="Questrial" w:hAnsi="Century Gothic" w:cs="Questrial"/>
          <w:sz w:val="20"/>
          <w:szCs w:val="20"/>
        </w:rPr>
        <w:t xml:space="preserve">, to improve the understanding of </w:t>
      </w:r>
      <w:r w:rsidR="00A90B53">
        <w:rPr>
          <w:rFonts w:ascii="Century Gothic" w:eastAsia="Questrial" w:hAnsi="Century Gothic" w:cs="Questrial"/>
          <w:sz w:val="20"/>
          <w:szCs w:val="20"/>
        </w:rPr>
        <w:t xml:space="preserve">water availability and </w:t>
      </w:r>
      <w:r w:rsidR="008F646D">
        <w:rPr>
          <w:rFonts w:ascii="Century Gothic" w:eastAsia="Questrial" w:hAnsi="Century Gothic" w:cs="Questrial"/>
          <w:sz w:val="20"/>
          <w:szCs w:val="20"/>
        </w:rPr>
        <w:t xml:space="preserve">runoff. Satellite observations were validated using </w:t>
      </w:r>
      <w:r w:rsidR="00953884" w:rsidRPr="00953884">
        <w:rPr>
          <w:rFonts w:ascii="Century Gothic" w:eastAsia="Questrial" w:hAnsi="Century Gothic" w:cs="Questrial"/>
          <w:i/>
          <w:sz w:val="20"/>
          <w:szCs w:val="20"/>
        </w:rPr>
        <w:t>in situ</w:t>
      </w:r>
      <w:r w:rsidR="00953884">
        <w:rPr>
          <w:rFonts w:ascii="Century Gothic" w:eastAsia="Questrial" w:hAnsi="Century Gothic" w:cs="Questrial"/>
          <w:sz w:val="20"/>
          <w:szCs w:val="20"/>
        </w:rPr>
        <w:t xml:space="preserve"> </w:t>
      </w:r>
      <w:r w:rsidR="008F646D">
        <w:rPr>
          <w:rFonts w:ascii="Century Gothic" w:eastAsia="Questrial" w:hAnsi="Century Gothic" w:cs="Questrial"/>
          <w:sz w:val="20"/>
          <w:szCs w:val="20"/>
        </w:rPr>
        <w:t xml:space="preserve">observations </w:t>
      </w:r>
      <w:r w:rsidR="002E53B3">
        <w:rPr>
          <w:rFonts w:ascii="Century Gothic" w:eastAsia="Questrial" w:hAnsi="Century Gothic" w:cs="Questrial"/>
          <w:sz w:val="20"/>
          <w:szCs w:val="20"/>
        </w:rPr>
        <w:t>from NOAA and USGS</w:t>
      </w:r>
      <w:r w:rsidR="008F646D">
        <w:rPr>
          <w:rFonts w:ascii="Century Gothic" w:eastAsia="Questrial" w:hAnsi="Century Gothic" w:cs="Questrial"/>
          <w:sz w:val="20"/>
          <w:szCs w:val="20"/>
        </w:rPr>
        <w:t xml:space="preserve">. </w:t>
      </w:r>
    </w:p>
    <w:p w14:paraId="4AA470CA" w14:textId="77777777" w:rsidR="00676D5B" w:rsidRDefault="00676D5B">
      <w:pPr>
        <w:spacing w:after="0" w:line="240" w:lineRule="auto"/>
        <w:rPr>
          <w:rFonts w:ascii="Century Gothic" w:eastAsia="Questrial" w:hAnsi="Century Gothic" w:cs="Questrial"/>
          <w:b/>
          <w:sz w:val="20"/>
          <w:szCs w:val="20"/>
        </w:rPr>
      </w:pPr>
    </w:p>
    <w:p w14:paraId="09CAE1A1" w14:textId="77777777" w:rsidR="00C46659" w:rsidRDefault="00C46659">
      <w:pPr>
        <w:spacing w:after="0" w:line="240" w:lineRule="auto"/>
        <w:rPr>
          <w:ins w:id="7" w:author="Nancy Barnhardt" w:date="2015-10-13T10:52:00Z"/>
          <w:rFonts w:ascii="Century Gothic" w:eastAsia="Questrial" w:hAnsi="Century Gothic" w:cs="Questrial"/>
          <w:b/>
          <w:sz w:val="20"/>
          <w:szCs w:val="20"/>
        </w:rPr>
      </w:pPr>
    </w:p>
    <w:p w14:paraId="470BA08E" w14:textId="77777777" w:rsidR="00796B11" w:rsidRDefault="00796B11">
      <w:pPr>
        <w:spacing w:after="0" w:line="240" w:lineRule="auto"/>
        <w:rPr>
          <w:ins w:id="8" w:author="Nancy Barnhardt" w:date="2015-10-13T11:18:00Z"/>
          <w:rFonts w:ascii="Century Gothic" w:eastAsia="Questrial" w:hAnsi="Century Gothic" w:cs="Questrial"/>
          <w:b/>
          <w:sz w:val="20"/>
          <w:szCs w:val="20"/>
        </w:rPr>
      </w:pPr>
    </w:p>
    <w:p w14:paraId="2187CEED"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lastRenderedPageBreak/>
        <w:t>Community Concerns</w:t>
      </w:r>
    </w:p>
    <w:p w14:paraId="721A0FE5" w14:textId="77777777" w:rsidR="00676D5B" w:rsidRPr="00676D5B" w:rsidRDefault="00676D5B" w:rsidP="00676D5B">
      <w:pPr>
        <w:numPr>
          <w:ilvl w:val="0"/>
          <w:numId w:val="5"/>
        </w:numPr>
        <w:spacing w:after="0" w:line="240" w:lineRule="auto"/>
        <w:rPr>
          <w:rFonts w:ascii="Century Gothic" w:eastAsia="Questrial" w:hAnsi="Century Gothic" w:cs="Questrial"/>
          <w:sz w:val="20"/>
          <w:szCs w:val="20"/>
        </w:rPr>
      </w:pPr>
      <w:r w:rsidRPr="00676D5B">
        <w:rPr>
          <w:rFonts w:ascii="Century Gothic" w:eastAsia="Questrial" w:hAnsi="Century Gothic" w:cs="Questrial"/>
          <w:sz w:val="20"/>
          <w:szCs w:val="20"/>
        </w:rPr>
        <w:t>Being able to better understand runoff in the basin will enable the MRBWM and the U.S. Army Corps of Engineers to make informed water manage</w:t>
      </w:r>
      <w:r w:rsidR="00A90B53">
        <w:rPr>
          <w:rFonts w:ascii="Century Gothic" w:eastAsia="Questrial" w:hAnsi="Century Gothic" w:cs="Questrial"/>
          <w:sz w:val="20"/>
          <w:szCs w:val="20"/>
        </w:rPr>
        <w:t>ment decisions and potentially</w:t>
      </w:r>
      <w:r>
        <w:rPr>
          <w:rFonts w:ascii="Century Gothic" w:eastAsia="Questrial" w:hAnsi="Century Gothic" w:cs="Questrial"/>
          <w:sz w:val="20"/>
          <w:szCs w:val="20"/>
        </w:rPr>
        <w:t xml:space="preserve"> improve</w:t>
      </w:r>
      <w:r w:rsidRPr="00676D5B">
        <w:rPr>
          <w:rFonts w:ascii="Century Gothic" w:eastAsia="Questrial" w:hAnsi="Century Gothic" w:cs="Questrial"/>
          <w:sz w:val="20"/>
          <w:szCs w:val="20"/>
        </w:rPr>
        <w:t> the quality of flood control, navigation, irrigation, recreation, hydropower generation, water supply, and water quality.</w:t>
      </w:r>
    </w:p>
    <w:p w14:paraId="6CE0AE10" w14:textId="77777777" w:rsidR="00676D5B" w:rsidRPr="00676D5B" w:rsidRDefault="00676D5B" w:rsidP="00676D5B">
      <w:pPr>
        <w:numPr>
          <w:ilvl w:val="0"/>
          <w:numId w:val="6"/>
        </w:numPr>
        <w:spacing w:after="0" w:line="240" w:lineRule="auto"/>
        <w:rPr>
          <w:rFonts w:ascii="Century Gothic" w:eastAsia="Questrial" w:hAnsi="Century Gothic" w:cs="Questrial"/>
          <w:sz w:val="20"/>
          <w:szCs w:val="20"/>
        </w:rPr>
      </w:pPr>
      <w:r w:rsidRPr="00676D5B">
        <w:rPr>
          <w:rFonts w:ascii="Century Gothic" w:eastAsia="Questrial" w:hAnsi="Century Gothic" w:cs="Questrial"/>
          <w:sz w:val="20"/>
          <w:szCs w:val="20"/>
        </w:rPr>
        <w:t>There are many endangered species and communities in the Basin that depend on the availability of water from the reservoirs.</w:t>
      </w:r>
    </w:p>
    <w:p w14:paraId="02828EFB" w14:textId="462D6B7F" w:rsidR="00676D5B" w:rsidRPr="00676D5B" w:rsidRDefault="00676D5B" w:rsidP="00676D5B">
      <w:pPr>
        <w:numPr>
          <w:ilvl w:val="0"/>
          <w:numId w:val="6"/>
        </w:numPr>
        <w:spacing w:after="0" w:line="240" w:lineRule="auto"/>
        <w:rPr>
          <w:rFonts w:ascii="Century Gothic" w:eastAsia="Questrial" w:hAnsi="Century Gothic" w:cs="Questrial"/>
          <w:sz w:val="20"/>
          <w:szCs w:val="20"/>
        </w:rPr>
      </w:pPr>
      <w:r w:rsidRPr="00676D5B">
        <w:rPr>
          <w:rFonts w:ascii="Century Gothic" w:eastAsia="Questrial" w:hAnsi="Century Gothic" w:cs="Questrial"/>
          <w:sz w:val="20"/>
          <w:szCs w:val="20"/>
        </w:rPr>
        <w:t xml:space="preserve">The MRBWM’s runoff forecasts are used by basin stakeholders to make business decisions that are affected by reservoir releases. </w:t>
      </w:r>
      <w:r w:rsidR="000D0DE9">
        <w:rPr>
          <w:rFonts w:ascii="Century Gothic" w:eastAsia="Questrial" w:hAnsi="Century Gothic" w:cs="Questrial"/>
          <w:sz w:val="20"/>
          <w:szCs w:val="20"/>
        </w:rPr>
        <w:t>Stakeholders include hydropower providers, fisheries, farmers, and river transportation companies.</w:t>
      </w:r>
    </w:p>
    <w:p w14:paraId="42B2E6EA" w14:textId="77777777" w:rsidR="00AA368E" w:rsidRPr="00694911" w:rsidRDefault="00AA368E">
      <w:pPr>
        <w:spacing w:after="0" w:line="240" w:lineRule="auto"/>
        <w:rPr>
          <w:rFonts w:ascii="Century Gothic" w:hAnsi="Century Gothic"/>
        </w:rPr>
      </w:pPr>
    </w:p>
    <w:p w14:paraId="6451654A"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Current Management Practices &amp; Policies</w:t>
      </w:r>
      <w:r w:rsidRPr="00694911">
        <w:rPr>
          <w:rFonts w:ascii="Century Gothic" w:eastAsia="Questrial" w:hAnsi="Century Gothic" w:cs="Questrial"/>
          <w:sz w:val="20"/>
          <w:szCs w:val="20"/>
        </w:rPr>
        <w:t>:</w:t>
      </w:r>
    </w:p>
    <w:p w14:paraId="21A7B043" w14:textId="553DED2A" w:rsidR="00AA368E" w:rsidRPr="00694911" w:rsidRDefault="0049729A" w:rsidP="0042202C">
      <w:pPr>
        <w:spacing w:after="0" w:line="240" w:lineRule="auto"/>
        <w:rPr>
          <w:rFonts w:ascii="Century Gothic" w:hAnsi="Century Gothic"/>
        </w:rPr>
      </w:pPr>
      <w:r w:rsidRPr="00694911">
        <w:rPr>
          <w:rFonts w:ascii="Century Gothic" w:eastAsia="Questrial" w:hAnsi="Century Gothic" w:cs="Questrial"/>
          <w:sz w:val="20"/>
          <w:szCs w:val="20"/>
        </w:rPr>
        <w:t xml:space="preserve">Missouri River Basin Water Management operates their reservoir system based on runoff predictions produced by the U.S. Army Corps of Engineers. The Corps produces a monthly forecast of the expected annual runoff each calendar year with improved forecasting updates for remaining months as the year progresses. This forecast takes into account present basin conditions, such as soil </w:t>
      </w:r>
      <w:r w:rsidRPr="00694911">
        <w:rPr>
          <w:rFonts w:ascii="Century Gothic" w:eastAsia="Questrial" w:hAnsi="Century Gothic" w:cs="Questrial"/>
          <w:color w:val="222222"/>
          <w:sz w:val="20"/>
          <w:szCs w:val="20"/>
          <w:highlight w:val="white"/>
        </w:rPr>
        <w:t>moisture and snowpack, as well as historical trends and long-range weather expectations. Each month, these runoff forecast estimates are used as input</w:t>
      </w:r>
      <w:ins w:id="9" w:author="Vishal Arya" w:date="2015-10-05T12:36:00Z">
        <w:r w:rsidR="003C35FF">
          <w:rPr>
            <w:rFonts w:ascii="Century Gothic" w:eastAsia="Questrial" w:hAnsi="Century Gothic" w:cs="Questrial"/>
            <w:color w:val="222222"/>
            <w:sz w:val="20"/>
            <w:szCs w:val="20"/>
            <w:highlight w:val="white"/>
          </w:rPr>
          <w:t>s</w:t>
        </w:r>
      </w:ins>
      <w:r w:rsidRPr="00694911">
        <w:rPr>
          <w:rFonts w:ascii="Century Gothic" w:eastAsia="Questrial" w:hAnsi="Century Gothic" w:cs="Questrial"/>
          <w:color w:val="222222"/>
          <w:sz w:val="20"/>
          <w:szCs w:val="20"/>
          <w:highlight w:val="white"/>
        </w:rPr>
        <w:t xml:space="preserve"> to a 3-week forecast, which forecasts reservoir inflows, releases, storage levels, and hydropower generation</w:t>
      </w:r>
      <w:ins w:id="10" w:author="Vishal Arya" w:date="2015-10-05T12:36:00Z">
        <w:r w:rsidR="003C35FF">
          <w:rPr>
            <w:rFonts w:ascii="Century Gothic" w:eastAsia="Questrial" w:hAnsi="Century Gothic" w:cs="Questrial"/>
            <w:color w:val="222222"/>
            <w:sz w:val="20"/>
            <w:szCs w:val="20"/>
            <w:highlight w:val="white"/>
          </w:rPr>
          <w:t>,</w:t>
        </w:r>
      </w:ins>
      <w:r w:rsidRPr="00694911">
        <w:rPr>
          <w:rFonts w:ascii="Century Gothic" w:eastAsia="Questrial" w:hAnsi="Century Gothic" w:cs="Questrial"/>
          <w:color w:val="222222"/>
          <w:sz w:val="20"/>
          <w:szCs w:val="20"/>
          <w:highlight w:val="white"/>
        </w:rPr>
        <w:t xml:space="preserve"> among other things. The Corps has access to a wealth of </w:t>
      </w:r>
      <w:r w:rsidRPr="00694911">
        <w:rPr>
          <w:rFonts w:ascii="Century Gothic" w:eastAsia="Questrial" w:hAnsi="Century Gothic" w:cs="Questrial"/>
          <w:i/>
          <w:color w:val="222222"/>
          <w:sz w:val="20"/>
          <w:szCs w:val="20"/>
          <w:highlight w:val="white"/>
        </w:rPr>
        <w:t xml:space="preserve">in situ </w:t>
      </w:r>
      <w:r w:rsidRPr="00694911">
        <w:rPr>
          <w:rFonts w:ascii="Century Gothic" w:eastAsia="Questrial" w:hAnsi="Century Gothic" w:cs="Questrial"/>
          <w:color w:val="222222"/>
          <w:sz w:val="20"/>
          <w:szCs w:val="20"/>
          <w:highlight w:val="white"/>
        </w:rPr>
        <w:t>data and utilize</w:t>
      </w:r>
      <w:r w:rsidR="00A90B53">
        <w:rPr>
          <w:rFonts w:ascii="Century Gothic" w:eastAsia="Questrial" w:hAnsi="Century Gothic" w:cs="Questrial"/>
          <w:color w:val="222222"/>
          <w:sz w:val="20"/>
          <w:szCs w:val="20"/>
          <w:highlight w:val="white"/>
        </w:rPr>
        <w:t>s</w:t>
      </w:r>
      <w:r w:rsidRPr="00694911">
        <w:rPr>
          <w:rFonts w:ascii="Century Gothic" w:eastAsia="Questrial" w:hAnsi="Century Gothic" w:cs="Questrial"/>
          <w:color w:val="222222"/>
          <w:sz w:val="20"/>
          <w:szCs w:val="20"/>
          <w:highlight w:val="white"/>
        </w:rPr>
        <w:t xml:space="preserve"> a regression analysis of the past thirty years for mountain snowpack runoff. However, there are several areas within the Upper Missouri River</w:t>
      </w:r>
      <w:r w:rsidR="00A90B53">
        <w:rPr>
          <w:rFonts w:ascii="Century Gothic" w:eastAsia="Questrial" w:hAnsi="Century Gothic" w:cs="Questrial"/>
          <w:color w:val="222222"/>
          <w:sz w:val="20"/>
          <w:szCs w:val="20"/>
          <w:highlight w:val="white"/>
        </w:rPr>
        <w:t xml:space="preserve"> Basin that are relatively data-</w:t>
      </w:r>
      <w:r w:rsidRPr="00694911">
        <w:rPr>
          <w:rFonts w:ascii="Century Gothic" w:eastAsia="Questrial" w:hAnsi="Century Gothic" w:cs="Questrial"/>
          <w:color w:val="222222"/>
          <w:sz w:val="20"/>
          <w:szCs w:val="20"/>
          <w:highlight w:val="white"/>
        </w:rPr>
        <w:t xml:space="preserve">poor regions. For example, although mountain snowpack runoff is well known, there is little available information for surface water storage and snow water equivalents within the plains region of the basin. </w:t>
      </w:r>
    </w:p>
    <w:p w14:paraId="3921AECA" w14:textId="77777777" w:rsidR="00AA368E" w:rsidRPr="00694911" w:rsidRDefault="00AA368E" w:rsidP="0042202C">
      <w:pPr>
        <w:spacing w:after="0" w:line="240" w:lineRule="auto"/>
        <w:rPr>
          <w:rFonts w:ascii="Century Gothic" w:hAnsi="Century Gothic"/>
        </w:rPr>
      </w:pPr>
    </w:p>
    <w:p w14:paraId="5C3B5AEA"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Decision Support Tools &amp; Benefits:</w:t>
      </w:r>
    </w:p>
    <w:tbl>
      <w:tblPr>
        <w:tblStyle w:val="2"/>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AA368E" w:rsidRPr="00694911" w14:paraId="5F71A138" w14:textId="77777777">
        <w:tc>
          <w:tcPr>
            <w:tcW w:w="2790" w:type="dxa"/>
            <w:shd w:val="clear" w:color="auto" w:fill="1F497D"/>
          </w:tcPr>
          <w:p w14:paraId="6C1BB38C" w14:textId="77777777" w:rsidR="00AA368E" w:rsidRPr="00687F77" w:rsidRDefault="0049729A">
            <w:pPr>
              <w:spacing w:after="0" w:line="240" w:lineRule="auto"/>
              <w:contextualSpacing w:val="0"/>
              <w:jc w:val="center"/>
              <w:rPr>
                <w:rFonts w:ascii="Century Gothic" w:hAnsi="Century Gothic"/>
                <w:color w:val="FFFFFF" w:themeColor="background1"/>
              </w:rPr>
            </w:pPr>
            <w:r w:rsidRPr="00687F77">
              <w:rPr>
                <w:rFonts w:ascii="Century Gothic" w:eastAsia="Questrial" w:hAnsi="Century Gothic" w:cs="Questrial"/>
                <w:b/>
                <w:color w:val="FFFFFF" w:themeColor="background1"/>
                <w:sz w:val="20"/>
                <w:szCs w:val="20"/>
              </w:rPr>
              <w:t>End-Product</w:t>
            </w:r>
          </w:p>
        </w:tc>
        <w:tc>
          <w:tcPr>
            <w:tcW w:w="2880" w:type="dxa"/>
            <w:shd w:val="clear" w:color="auto" w:fill="1F497D"/>
          </w:tcPr>
          <w:p w14:paraId="7DC3FB51" w14:textId="77777777" w:rsidR="00AA368E" w:rsidRPr="00687F77" w:rsidRDefault="0049729A">
            <w:pPr>
              <w:spacing w:after="0" w:line="240" w:lineRule="auto"/>
              <w:contextualSpacing w:val="0"/>
              <w:jc w:val="center"/>
              <w:rPr>
                <w:rFonts w:ascii="Century Gothic" w:hAnsi="Century Gothic"/>
                <w:color w:val="FFFFFF" w:themeColor="background1"/>
              </w:rPr>
            </w:pPr>
            <w:r w:rsidRPr="00687F77">
              <w:rPr>
                <w:rFonts w:ascii="Century Gothic" w:eastAsia="Questrial" w:hAnsi="Century Gothic" w:cs="Questrial"/>
                <w:b/>
                <w:color w:val="FFFFFF" w:themeColor="background1"/>
                <w:sz w:val="20"/>
                <w:szCs w:val="20"/>
              </w:rPr>
              <w:t>Earth Observations Used</w:t>
            </w:r>
          </w:p>
        </w:tc>
        <w:tc>
          <w:tcPr>
            <w:tcW w:w="3798" w:type="dxa"/>
            <w:shd w:val="clear" w:color="auto" w:fill="1F497D"/>
          </w:tcPr>
          <w:p w14:paraId="628D3D32" w14:textId="77777777" w:rsidR="00AA368E" w:rsidRPr="00687F77" w:rsidRDefault="0049729A">
            <w:pPr>
              <w:spacing w:after="0" w:line="240" w:lineRule="auto"/>
              <w:contextualSpacing w:val="0"/>
              <w:jc w:val="center"/>
              <w:rPr>
                <w:rFonts w:ascii="Century Gothic" w:hAnsi="Century Gothic"/>
                <w:color w:val="FFFFFF" w:themeColor="background1"/>
              </w:rPr>
            </w:pPr>
            <w:r w:rsidRPr="00687F77">
              <w:rPr>
                <w:rFonts w:ascii="Century Gothic" w:eastAsia="Questrial" w:hAnsi="Century Gothic" w:cs="Questrial"/>
                <w:b/>
                <w:color w:val="FFFFFF" w:themeColor="background1"/>
                <w:sz w:val="20"/>
                <w:szCs w:val="20"/>
              </w:rPr>
              <w:t>Benefit &amp; Impact</w:t>
            </w:r>
          </w:p>
        </w:tc>
      </w:tr>
      <w:tr w:rsidR="00AA368E" w:rsidRPr="00694911" w14:paraId="451933C3" w14:textId="77777777">
        <w:tc>
          <w:tcPr>
            <w:tcW w:w="2790" w:type="dxa"/>
          </w:tcPr>
          <w:p w14:paraId="2542DD6D" w14:textId="77777777"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Historical trend analysis of requested variables: soil moisture, snow characteristics, and frost depth</w:t>
            </w:r>
          </w:p>
        </w:tc>
        <w:tc>
          <w:tcPr>
            <w:tcW w:w="2880" w:type="dxa"/>
          </w:tcPr>
          <w:p w14:paraId="113570A6" w14:textId="1C34DC64" w:rsidR="00AA368E" w:rsidRPr="00694911" w:rsidRDefault="00687F77">
            <w:pPr>
              <w:spacing w:after="0" w:line="240" w:lineRule="auto"/>
              <w:contextualSpacing w:val="0"/>
              <w:rPr>
                <w:rFonts w:ascii="Century Gothic" w:hAnsi="Century Gothic"/>
              </w:rPr>
            </w:pPr>
            <w:r>
              <w:rPr>
                <w:rFonts w:ascii="Century Gothic" w:eastAsia="Questrial" w:hAnsi="Century Gothic" w:cs="Questrial"/>
                <w:sz w:val="20"/>
                <w:szCs w:val="20"/>
              </w:rPr>
              <w:t>AMSR-E</w:t>
            </w:r>
            <w:r w:rsidR="0049729A" w:rsidRPr="00694911">
              <w:rPr>
                <w:rFonts w:ascii="Century Gothic" w:eastAsia="Questrial" w:hAnsi="Century Gothic" w:cs="Questrial"/>
                <w:sz w:val="20"/>
                <w:szCs w:val="20"/>
              </w:rPr>
              <w:t>/SMAP/</w:t>
            </w:r>
            <w:proofErr w:type="spellStart"/>
            <w:r w:rsidR="0049729A" w:rsidRPr="00694911">
              <w:rPr>
                <w:rFonts w:ascii="Century Gothic" w:eastAsia="Questrial" w:hAnsi="Century Gothic" w:cs="Questrial"/>
                <w:sz w:val="20"/>
                <w:szCs w:val="20"/>
              </w:rPr>
              <w:t>MEaSURES</w:t>
            </w:r>
            <w:proofErr w:type="spellEnd"/>
          </w:p>
          <w:p w14:paraId="4A2F3FCF" w14:textId="5DBD0B55"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SMMR/SSM/I/</w:t>
            </w:r>
            <w:proofErr w:type="spellStart"/>
            <w:r w:rsidRPr="00694911">
              <w:rPr>
                <w:rFonts w:ascii="Century Gothic" w:eastAsia="Questrial" w:hAnsi="Century Gothic" w:cs="Questrial"/>
                <w:sz w:val="20"/>
                <w:szCs w:val="20"/>
              </w:rPr>
              <w:t>MEaSURES</w:t>
            </w:r>
            <w:proofErr w:type="spellEnd"/>
            <w:r w:rsidR="00687F77">
              <w:rPr>
                <w:rFonts w:ascii="Century Gothic" w:eastAsia="Questrial" w:hAnsi="Century Gothic" w:cs="Questrial"/>
                <w:sz w:val="20"/>
                <w:szCs w:val="20"/>
              </w:rPr>
              <w:t>/ GOES</w:t>
            </w:r>
          </w:p>
          <w:p w14:paraId="11AFC82F" w14:textId="11823816" w:rsidR="00AA368E" w:rsidRPr="00694911" w:rsidRDefault="00AA368E">
            <w:pPr>
              <w:spacing w:after="0" w:line="240" w:lineRule="auto"/>
              <w:contextualSpacing w:val="0"/>
              <w:rPr>
                <w:rFonts w:ascii="Century Gothic" w:hAnsi="Century Gothic"/>
              </w:rPr>
            </w:pPr>
          </w:p>
        </w:tc>
        <w:tc>
          <w:tcPr>
            <w:tcW w:w="3798" w:type="dxa"/>
          </w:tcPr>
          <w:p w14:paraId="1F9F80B4" w14:textId="58F79772"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Calculations and written conclusions concerning historical trends in the study region provide useful information on little-known variables for future management</w:t>
            </w:r>
            <w:ins w:id="11" w:author="Fenn, Teresa E. (LARC-E3)[SSAI DEVELOP]" w:date="2015-10-06T16:38:00Z">
              <w:r w:rsidR="00610585">
                <w:rPr>
                  <w:rFonts w:ascii="Century Gothic" w:eastAsia="Questrial" w:hAnsi="Century Gothic" w:cs="Questrial"/>
                  <w:sz w:val="20"/>
                  <w:szCs w:val="20"/>
                </w:rPr>
                <w:t>.</w:t>
              </w:r>
            </w:ins>
          </w:p>
        </w:tc>
      </w:tr>
      <w:tr w:rsidR="00AA368E" w:rsidRPr="00694911" w14:paraId="677F87C2" w14:textId="77777777">
        <w:tc>
          <w:tcPr>
            <w:tcW w:w="2790" w:type="dxa"/>
          </w:tcPr>
          <w:p w14:paraId="72E3866B" w14:textId="77777777"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Correlational study</w:t>
            </w:r>
          </w:p>
        </w:tc>
        <w:tc>
          <w:tcPr>
            <w:tcW w:w="2880" w:type="dxa"/>
          </w:tcPr>
          <w:p w14:paraId="05AC86AC" w14:textId="45B60345" w:rsidR="000D0DE9" w:rsidRPr="00694911" w:rsidRDefault="00687F77" w:rsidP="000D0DE9">
            <w:pPr>
              <w:spacing w:after="0" w:line="240" w:lineRule="auto"/>
              <w:contextualSpacing w:val="0"/>
              <w:rPr>
                <w:rFonts w:ascii="Century Gothic" w:hAnsi="Century Gothic"/>
              </w:rPr>
            </w:pPr>
            <w:r>
              <w:rPr>
                <w:rFonts w:ascii="Century Gothic" w:eastAsia="Questrial" w:hAnsi="Century Gothic" w:cs="Questrial"/>
                <w:sz w:val="20"/>
                <w:szCs w:val="20"/>
              </w:rPr>
              <w:t>AMSR-E</w:t>
            </w:r>
            <w:r w:rsidR="000D0DE9" w:rsidRPr="00694911">
              <w:rPr>
                <w:rFonts w:ascii="Century Gothic" w:eastAsia="Questrial" w:hAnsi="Century Gothic" w:cs="Questrial"/>
                <w:sz w:val="20"/>
                <w:szCs w:val="20"/>
              </w:rPr>
              <w:t>/SMAP/</w:t>
            </w:r>
            <w:proofErr w:type="spellStart"/>
            <w:r w:rsidR="000D0DE9" w:rsidRPr="00694911">
              <w:rPr>
                <w:rFonts w:ascii="Century Gothic" w:eastAsia="Questrial" w:hAnsi="Century Gothic" w:cs="Questrial"/>
                <w:sz w:val="20"/>
                <w:szCs w:val="20"/>
              </w:rPr>
              <w:t>MEaSURES</w:t>
            </w:r>
            <w:proofErr w:type="spellEnd"/>
          </w:p>
          <w:p w14:paraId="46B71F6B" w14:textId="3868A65A" w:rsidR="000D0DE9" w:rsidRPr="00694911" w:rsidRDefault="000D0DE9" w:rsidP="000D0DE9">
            <w:pPr>
              <w:spacing w:after="0" w:line="240" w:lineRule="auto"/>
              <w:contextualSpacing w:val="0"/>
              <w:rPr>
                <w:rFonts w:ascii="Century Gothic" w:hAnsi="Century Gothic"/>
              </w:rPr>
            </w:pPr>
            <w:r w:rsidRPr="00694911">
              <w:rPr>
                <w:rFonts w:ascii="Century Gothic" w:eastAsia="Questrial" w:hAnsi="Century Gothic" w:cs="Questrial"/>
                <w:sz w:val="20"/>
                <w:szCs w:val="20"/>
              </w:rPr>
              <w:t>SMMR/SSM/I/</w:t>
            </w:r>
            <w:proofErr w:type="spellStart"/>
            <w:r w:rsidRPr="00694911">
              <w:rPr>
                <w:rFonts w:ascii="Century Gothic" w:eastAsia="Questrial" w:hAnsi="Century Gothic" w:cs="Questrial"/>
                <w:sz w:val="20"/>
                <w:szCs w:val="20"/>
              </w:rPr>
              <w:t>MEaSURES</w:t>
            </w:r>
            <w:proofErr w:type="spellEnd"/>
            <w:r w:rsidR="00687F77">
              <w:rPr>
                <w:rFonts w:ascii="Century Gothic" w:eastAsia="Questrial" w:hAnsi="Century Gothic" w:cs="Questrial"/>
                <w:sz w:val="20"/>
                <w:szCs w:val="20"/>
              </w:rPr>
              <w:t>/ GOES</w:t>
            </w:r>
          </w:p>
          <w:p w14:paraId="1DA8BB1F" w14:textId="59BB4D2F" w:rsidR="00AA368E" w:rsidRPr="00694911" w:rsidRDefault="00AA368E" w:rsidP="000D0DE9">
            <w:pPr>
              <w:spacing w:after="0" w:line="240" w:lineRule="auto"/>
              <w:contextualSpacing w:val="0"/>
              <w:rPr>
                <w:rFonts w:ascii="Century Gothic" w:hAnsi="Century Gothic"/>
              </w:rPr>
            </w:pPr>
          </w:p>
        </w:tc>
        <w:tc>
          <w:tcPr>
            <w:tcW w:w="3798" w:type="dxa"/>
          </w:tcPr>
          <w:p w14:paraId="6D1F5EAA" w14:textId="2093962B"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Calculations and written conclusions overviewing a correlational study of our variables and stream runoff provide a better understanding of the area’s environmental relationships, improving the Corps’ ability to manage their watershed</w:t>
            </w:r>
            <w:ins w:id="12" w:author="Fenn, Teresa E. (LARC-E3)[SSAI DEVELOP]" w:date="2015-10-06T16:47:00Z">
              <w:r w:rsidR="00A572F3">
                <w:rPr>
                  <w:rFonts w:ascii="Century Gothic" w:eastAsia="Questrial" w:hAnsi="Century Gothic" w:cs="Questrial"/>
                  <w:sz w:val="20"/>
                  <w:szCs w:val="20"/>
                </w:rPr>
                <w:t>.</w:t>
              </w:r>
            </w:ins>
          </w:p>
        </w:tc>
      </w:tr>
      <w:tr w:rsidR="00AA368E" w:rsidRPr="00694911" w14:paraId="25B2245A" w14:textId="77777777">
        <w:tc>
          <w:tcPr>
            <w:tcW w:w="2790" w:type="dxa"/>
          </w:tcPr>
          <w:p w14:paraId="2287FBD0" w14:textId="77777777"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Climatology graphics and interactive map</w:t>
            </w:r>
          </w:p>
        </w:tc>
        <w:tc>
          <w:tcPr>
            <w:tcW w:w="2880" w:type="dxa"/>
          </w:tcPr>
          <w:p w14:paraId="583500C1" w14:textId="46F4F46C" w:rsidR="000D0DE9" w:rsidRPr="00694911" w:rsidRDefault="00687F77" w:rsidP="000D0DE9">
            <w:pPr>
              <w:spacing w:after="0" w:line="240" w:lineRule="auto"/>
              <w:contextualSpacing w:val="0"/>
              <w:rPr>
                <w:rFonts w:ascii="Century Gothic" w:hAnsi="Century Gothic"/>
              </w:rPr>
            </w:pPr>
            <w:r>
              <w:rPr>
                <w:rFonts w:ascii="Century Gothic" w:eastAsia="Questrial" w:hAnsi="Century Gothic" w:cs="Questrial"/>
                <w:sz w:val="20"/>
                <w:szCs w:val="20"/>
              </w:rPr>
              <w:t>AMSR-E</w:t>
            </w:r>
            <w:r w:rsidR="000D0DE9" w:rsidRPr="00694911">
              <w:rPr>
                <w:rFonts w:ascii="Century Gothic" w:eastAsia="Questrial" w:hAnsi="Century Gothic" w:cs="Questrial"/>
                <w:sz w:val="20"/>
                <w:szCs w:val="20"/>
              </w:rPr>
              <w:t>/SMAP/</w:t>
            </w:r>
            <w:proofErr w:type="spellStart"/>
            <w:r w:rsidR="000D0DE9" w:rsidRPr="00694911">
              <w:rPr>
                <w:rFonts w:ascii="Century Gothic" w:eastAsia="Questrial" w:hAnsi="Century Gothic" w:cs="Questrial"/>
                <w:sz w:val="20"/>
                <w:szCs w:val="20"/>
              </w:rPr>
              <w:t>MEaSURES</w:t>
            </w:r>
            <w:proofErr w:type="spellEnd"/>
          </w:p>
          <w:p w14:paraId="046ACF2C" w14:textId="21C2A8CF" w:rsidR="000D0DE9" w:rsidRPr="00694911" w:rsidRDefault="000D0DE9" w:rsidP="000D0DE9">
            <w:pPr>
              <w:spacing w:after="0" w:line="240" w:lineRule="auto"/>
              <w:contextualSpacing w:val="0"/>
              <w:rPr>
                <w:rFonts w:ascii="Century Gothic" w:hAnsi="Century Gothic"/>
              </w:rPr>
            </w:pPr>
            <w:r w:rsidRPr="00694911">
              <w:rPr>
                <w:rFonts w:ascii="Century Gothic" w:eastAsia="Questrial" w:hAnsi="Century Gothic" w:cs="Questrial"/>
                <w:sz w:val="20"/>
                <w:szCs w:val="20"/>
              </w:rPr>
              <w:t>SMMR/SSM/I/</w:t>
            </w:r>
            <w:proofErr w:type="spellStart"/>
            <w:r w:rsidRPr="00694911">
              <w:rPr>
                <w:rFonts w:ascii="Century Gothic" w:eastAsia="Questrial" w:hAnsi="Century Gothic" w:cs="Questrial"/>
                <w:sz w:val="20"/>
                <w:szCs w:val="20"/>
              </w:rPr>
              <w:t>MEaSURES</w:t>
            </w:r>
            <w:proofErr w:type="spellEnd"/>
            <w:r w:rsidR="00687F77">
              <w:rPr>
                <w:rFonts w:ascii="Century Gothic" w:eastAsia="Questrial" w:hAnsi="Century Gothic" w:cs="Questrial"/>
                <w:sz w:val="20"/>
                <w:szCs w:val="20"/>
              </w:rPr>
              <w:t>/ GOES</w:t>
            </w:r>
          </w:p>
          <w:p w14:paraId="55D42856" w14:textId="0601CD51" w:rsidR="00AA368E" w:rsidRPr="00694911" w:rsidRDefault="00AA368E" w:rsidP="000D0DE9">
            <w:pPr>
              <w:spacing w:after="0" w:line="240" w:lineRule="auto"/>
              <w:contextualSpacing w:val="0"/>
              <w:rPr>
                <w:rFonts w:ascii="Century Gothic" w:hAnsi="Century Gothic"/>
              </w:rPr>
            </w:pPr>
          </w:p>
        </w:tc>
        <w:tc>
          <w:tcPr>
            <w:tcW w:w="3798" w:type="dxa"/>
          </w:tcPr>
          <w:p w14:paraId="471C59E9" w14:textId="2F5C534B"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Visualizations, both graphically and in an interactive map, of past trends aid Corps managers in planning for the future</w:t>
            </w:r>
            <w:ins w:id="13" w:author="Fenn, Teresa E. (LARC-E3)[SSAI DEVELOP]" w:date="2015-10-06T16:50:00Z">
              <w:r w:rsidR="002E0E74">
                <w:rPr>
                  <w:rFonts w:ascii="Century Gothic" w:eastAsia="Questrial" w:hAnsi="Century Gothic" w:cs="Questrial"/>
                  <w:sz w:val="20"/>
                  <w:szCs w:val="20"/>
                </w:rPr>
                <w:t>.</w:t>
              </w:r>
            </w:ins>
          </w:p>
        </w:tc>
      </w:tr>
    </w:tbl>
    <w:p w14:paraId="3E2948F8" w14:textId="77777777" w:rsidR="00AA368E" w:rsidRPr="00694911" w:rsidRDefault="00AA368E">
      <w:pPr>
        <w:spacing w:after="0" w:line="240" w:lineRule="auto"/>
        <w:rPr>
          <w:rFonts w:ascii="Century Gothic" w:hAnsi="Century Gothic"/>
        </w:rPr>
      </w:pPr>
    </w:p>
    <w:p w14:paraId="50E11561" w14:textId="77777777" w:rsidR="00AA368E" w:rsidRPr="00694911" w:rsidRDefault="00AA368E">
      <w:pPr>
        <w:spacing w:after="0" w:line="240" w:lineRule="auto"/>
        <w:rPr>
          <w:rFonts w:ascii="Century Gothic" w:hAnsi="Century Gothic"/>
        </w:rPr>
      </w:pPr>
    </w:p>
    <w:p w14:paraId="65FE086C" w14:textId="77777777" w:rsidR="00437A18" w:rsidRPr="00603BB8" w:rsidRDefault="00437A18" w:rsidP="00437A1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5D95FD6F" w14:textId="77777777" w:rsidR="00AA368E" w:rsidRPr="00694911" w:rsidRDefault="00437A18" w:rsidP="00437A18">
      <w:pPr>
        <w:spacing w:after="0" w:line="240" w:lineRule="auto"/>
        <w:ind w:left="720" w:hanging="720"/>
        <w:rPr>
          <w:rFonts w:ascii="Century Gothic" w:hAnsi="Century Gothic"/>
        </w:rPr>
      </w:pPr>
      <w:r w:rsidRPr="00694911">
        <w:rPr>
          <w:rFonts w:ascii="Century Gothic" w:eastAsia="Questrial" w:hAnsi="Century Gothic" w:cs="Questrial"/>
          <w:b/>
          <w:sz w:val="20"/>
          <w:szCs w:val="20"/>
        </w:rPr>
        <w:t xml:space="preserve"> </w:t>
      </w:r>
      <w:r w:rsidR="0049729A" w:rsidRPr="00694911">
        <w:rPr>
          <w:rFonts w:ascii="Century Gothic" w:eastAsia="Questrial" w:hAnsi="Century Gothic" w:cs="Questrial"/>
          <w:b/>
          <w:sz w:val="20"/>
          <w:szCs w:val="20"/>
        </w:rPr>
        <w:t xml:space="preserve">[Insert image here] </w:t>
      </w:r>
    </w:p>
    <w:p w14:paraId="5E28823C" w14:textId="77777777" w:rsidR="00AA368E" w:rsidRPr="00694911" w:rsidRDefault="00AA368E">
      <w:pPr>
        <w:spacing w:after="0" w:line="240" w:lineRule="auto"/>
        <w:ind w:left="720" w:hanging="720"/>
        <w:rPr>
          <w:rFonts w:ascii="Century Gothic" w:hAnsi="Century Gothic"/>
        </w:rPr>
      </w:pPr>
    </w:p>
    <w:p w14:paraId="53191BC0" w14:textId="77777777" w:rsidR="00AA368E" w:rsidRPr="00694911" w:rsidRDefault="0049729A">
      <w:pPr>
        <w:spacing w:after="0" w:line="240" w:lineRule="auto"/>
        <w:ind w:left="720" w:hanging="720"/>
        <w:rPr>
          <w:rFonts w:ascii="Century Gothic" w:hAnsi="Century Gothic"/>
        </w:rPr>
      </w:pPr>
      <w:r w:rsidRPr="00694911">
        <w:rPr>
          <w:rFonts w:ascii="Century Gothic" w:eastAsia="Questrial" w:hAnsi="Century Gothic" w:cs="Questrial"/>
          <w:b/>
          <w:sz w:val="20"/>
          <w:szCs w:val="20"/>
        </w:rPr>
        <w:t>Caption:</w:t>
      </w:r>
      <w:r w:rsidRPr="00694911">
        <w:rPr>
          <w:rFonts w:ascii="Century Gothic" w:eastAsia="Questrial" w:hAnsi="Century Gothic" w:cs="Questrial"/>
          <w:sz w:val="20"/>
          <w:szCs w:val="20"/>
        </w:rPr>
        <w:t xml:space="preserve"> [Insert Caption Here. Max of 25 words.] Image Credit: [Insert project short title] Team.</w:t>
      </w:r>
    </w:p>
    <w:p w14:paraId="054A7A6E" w14:textId="77777777" w:rsidR="00AA368E" w:rsidRDefault="0049729A" w:rsidP="00421134">
      <w:pPr>
        <w:spacing w:after="0" w:line="240" w:lineRule="auto"/>
        <w:ind w:left="720" w:hanging="720"/>
        <w:rPr>
          <w:ins w:id="14" w:author="Fenn, Teresa E. (LARC-E3)[SSAI DEVELOP]" w:date="2015-10-06T16:51:00Z"/>
          <w:rFonts w:ascii="Century Gothic" w:eastAsia="Questrial" w:hAnsi="Century Gothic" w:cs="Questrial"/>
          <w:sz w:val="20"/>
          <w:szCs w:val="20"/>
        </w:rPr>
      </w:pPr>
      <w:r w:rsidRPr="00694911">
        <w:rPr>
          <w:rFonts w:ascii="Century Gothic" w:eastAsia="Questrial" w:hAnsi="Century Gothic" w:cs="Questrial"/>
          <w:b/>
          <w:sz w:val="20"/>
          <w:szCs w:val="20"/>
        </w:rPr>
        <w:lastRenderedPageBreak/>
        <w:t>Image:</w:t>
      </w:r>
      <w:r w:rsidRPr="00694911">
        <w:rPr>
          <w:rFonts w:ascii="Century Gothic" w:eastAsia="Questrial" w:hAnsi="Century Gothic" w:cs="Questrial"/>
          <w:sz w:val="20"/>
          <w:szCs w:val="20"/>
        </w:rPr>
        <w:t xml:space="preserve"> File Name (Please submit your image as a separate .jpeg as well as inserting it in this document) </w:t>
      </w:r>
    </w:p>
    <w:p w14:paraId="3643F957" w14:textId="77777777" w:rsidR="002E0E74" w:rsidRDefault="002E0E74" w:rsidP="00421134">
      <w:pPr>
        <w:spacing w:after="0" w:line="240" w:lineRule="auto"/>
        <w:ind w:left="720" w:hanging="720"/>
        <w:rPr>
          <w:ins w:id="15" w:author="Fenn, Teresa E. (LARC-E3)[SSAI DEVELOP]" w:date="2015-10-06T16:51:00Z"/>
          <w:rFonts w:ascii="Century Gothic" w:hAnsi="Century Gothic"/>
        </w:rPr>
      </w:pPr>
    </w:p>
    <w:p w14:paraId="1E1C55F5" w14:textId="77777777" w:rsidR="002E0E74" w:rsidRPr="00D00A02" w:rsidRDefault="002E0E74" w:rsidP="002E0E74">
      <w:pPr>
        <w:pBdr>
          <w:bottom w:val="single" w:sz="4" w:space="1" w:color="auto"/>
        </w:pBdr>
        <w:spacing w:after="0" w:line="240" w:lineRule="auto"/>
        <w:ind w:left="720" w:hanging="720"/>
        <w:rPr>
          <w:ins w:id="16" w:author="Fenn, Teresa E. (LARC-E3)[SSAI DEVELOP]" w:date="2015-10-06T16:51:00Z"/>
          <w:rFonts w:ascii="Century Gothic" w:hAnsi="Century Gothic" w:cs="Arial"/>
          <w:b/>
          <w:szCs w:val="20"/>
        </w:rPr>
      </w:pPr>
      <w:ins w:id="17" w:author="Fenn, Teresa E. (LARC-E3)[SSAI DEVELOP]" w:date="2015-10-06T16:51:00Z">
        <w:r w:rsidRPr="00D00A02">
          <w:rPr>
            <w:rFonts w:ascii="Century Gothic" w:hAnsi="Century Gothic" w:cs="Arial"/>
            <w:b/>
            <w:szCs w:val="20"/>
          </w:rPr>
          <w:t>Software Release Requirements</w:t>
        </w:r>
      </w:ins>
    </w:p>
    <w:p w14:paraId="401A6089" w14:textId="1BF31276" w:rsidR="002E0E74" w:rsidRDefault="000D0DE9" w:rsidP="002E0E74">
      <w:pPr>
        <w:spacing w:after="0" w:line="240" w:lineRule="auto"/>
        <w:ind w:left="720" w:hanging="720"/>
        <w:rPr>
          <w:ins w:id="18" w:author="Fenn, Teresa E. (LARC-E3)[SSAI DEVELOP]" w:date="2015-10-06T16:51:00Z"/>
          <w:rFonts w:ascii="Century Gothic" w:hAnsi="Century Gothic" w:cs="Arial"/>
          <w:sz w:val="20"/>
          <w:szCs w:val="20"/>
        </w:rPr>
      </w:pPr>
      <w:r>
        <w:rPr>
          <w:rFonts w:ascii="Century Gothic" w:hAnsi="Century Gothic" w:cs="Arial"/>
          <w:sz w:val="20"/>
          <w:szCs w:val="20"/>
        </w:rPr>
        <w:t>This project’s software tools fall within category I. R, IDL, and ArcGIS codes are being used but only the results are handed-off to end-users.</w:t>
      </w:r>
    </w:p>
    <w:p w14:paraId="4EF63B04" w14:textId="77777777" w:rsidR="002E0E74" w:rsidRDefault="002E0E74" w:rsidP="002E0E74">
      <w:pPr>
        <w:spacing w:after="0" w:line="240" w:lineRule="auto"/>
        <w:ind w:left="720" w:hanging="720"/>
        <w:rPr>
          <w:ins w:id="19" w:author="Fenn, Teresa E. (LARC-E3)[SSAI DEVELOP]" w:date="2015-10-06T16:51:00Z"/>
          <w:rFonts w:ascii="Century Gothic" w:hAnsi="Century Gothic" w:cs="Arial"/>
          <w:sz w:val="20"/>
          <w:szCs w:val="20"/>
        </w:rPr>
      </w:pPr>
    </w:p>
    <w:p w14:paraId="68C140D7" w14:textId="77777777" w:rsidR="002E0E74" w:rsidRPr="00694911" w:rsidRDefault="002E0E74" w:rsidP="00421134">
      <w:pPr>
        <w:spacing w:after="0" w:line="240" w:lineRule="auto"/>
        <w:ind w:left="720" w:hanging="720"/>
        <w:rPr>
          <w:rFonts w:ascii="Century Gothic" w:hAnsi="Century Gothic"/>
        </w:rPr>
      </w:pPr>
    </w:p>
    <w:sectPr w:rsidR="002E0E74" w:rsidRPr="00694911">
      <w:footerReference w:type="default" r:id="rId10"/>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7E0003" w15:done="0"/>
  <w15:commentEx w15:paraId="5382B359" w15:done="0"/>
  <w15:commentEx w15:paraId="773ADDDF" w15:done="0"/>
  <w15:commentEx w15:paraId="5434720C" w15:done="0"/>
  <w15:commentEx w15:paraId="47BB525D" w15:done="0"/>
  <w15:commentEx w15:paraId="71FB823D" w15:done="0"/>
  <w15:commentEx w15:paraId="3C6E2218" w15:done="0"/>
  <w15:commentEx w15:paraId="2C2E0B94" w15:done="0"/>
  <w15:commentEx w15:paraId="1CAAD584" w15:done="0"/>
  <w15:commentEx w15:paraId="18A8D950" w15:done="0"/>
  <w15:commentEx w15:paraId="309C33F9" w15:done="0"/>
  <w15:commentEx w15:paraId="40636ACA" w15:done="0"/>
  <w15:commentEx w15:paraId="2CBA96D7" w15:done="0"/>
  <w15:commentEx w15:paraId="20EF0BDA" w15:done="0"/>
  <w15:commentEx w15:paraId="2BA18EB6" w15:done="0"/>
  <w15:commentEx w15:paraId="2D79C576" w15:done="0"/>
  <w15:commentEx w15:paraId="25DC98C8" w15:done="0"/>
  <w15:commentEx w15:paraId="6276B4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42EE6" w14:textId="77777777" w:rsidR="00451E35" w:rsidRDefault="00451E35">
      <w:pPr>
        <w:spacing w:after="0" w:line="240" w:lineRule="auto"/>
      </w:pPr>
      <w:r>
        <w:separator/>
      </w:r>
    </w:p>
  </w:endnote>
  <w:endnote w:type="continuationSeparator" w:id="0">
    <w:p w14:paraId="2DAA072E" w14:textId="77777777" w:rsidR="00451E35" w:rsidRDefault="0045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59E3A" w14:textId="77777777" w:rsidR="00011E74" w:rsidRDefault="00011E74">
    <w:pPr>
      <w:tabs>
        <w:tab w:val="center" w:pos="4680"/>
        <w:tab w:val="right" w:pos="9360"/>
      </w:tabs>
      <w:spacing w:after="720"/>
      <w:jc w:val="center"/>
    </w:pPr>
    <w:r>
      <w:rPr>
        <w:noProof/>
      </w:rPr>
      <w:drawing>
        <wp:inline distT="0" distB="0" distL="0" distR="0" wp14:anchorId="0918BB37" wp14:editId="14D2DFC9">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154DF" w14:textId="77777777" w:rsidR="00451E35" w:rsidRDefault="00451E35">
      <w:pPr>
        <w:spacing w:after="0" w:line="240" w:lineRule="auto"/>
      </w:pPr>
      <w:r>
        <w:separator/>
      </w:r>
    </w:p>
  </w:footnote>
  <w:footnote w:type="continuationSeparator" w:id="0">
    <w:p w14:paraId="795227DB" w14:textId="77777777" w:rsidR="00451E35" w:rsidRDefault="00451E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651B"/>
    <w:multiLevelType w:val="multilevel"/>
    <w:tmpl w:val="105C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1019B"/>
    <w:multiLevelType w:val="multilevel"/>
    <w:tmpl w:val="8D14BA9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2B97183"/>
    <w:multiLevelType w:val="multilevel"/>
    <w:tmpl w:val="FF76D48E"/>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3">
    <w:nsid w:val="18787042"/>
    <w:multiLevelType w:val="multilevel"/>
    <w:tmpl w:val="DD86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8C7EB9"/>
    <w:multiLevelType w:val="multilevel"/>
    <w:tmpl w:val="B25E3F5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3A34C6"/>
    <w:multiLevelType w:val="multilevel"/>
    <w:tmpl w:val="765E70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1"/>
  </w:num>
  <w:num w:numId="3">
    <w:abstractNumId w:val="4"/>
  </w:num>
  <w:num w:numId="4">
    <w:abstractNumId w:val="2"/>
  </w:num>
  <w:num w:numId="5">
    <w:abstractNumId w:val="3"/>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A368E"/>
    <w:rsid w:val="00010BCB"/>
    <w:rsid w:val="00011E74"/>
    <w:rsid w:val="00043F29"/>
    <w:rsid w:val="00095AAC"/>
    <w:rsid w:val="000A50A6"/>
    <w:rsid w:val="000D0DE9"/>
    <w:rsid w:val="00135E2C"/>
    <w:rsid w:val="002221E4"/>
    <w:rsid w:val="002429C3"/>
    <w:rsid w:val="00251E07"/>
    <w:rsid w:val="002E0E74"/>
    <w:rsid w:val="002E53B3"/>
    <w:rsid w:val="002F3756"/>
    <w:rsid w:val="00374C20"/>
    <w:rsid w:val="003921E0"/>
    <w:rsid w:val="003C35FF"/>
    <w:rsid w:val="00411362"/>
    <w:rsid w:val="00421134"/>
    <w:rsid w:val="0042202C"/>
    <w:rsid w:val="00424D26"/>
    <w:rsid w:val="00437A18"/>
    <w:rsid w:val="00451E35"/>
    <w:rsid w:val="0049729A"/>
    <w:rsid w:val="004A133A"/>
    <w:rsid w:val="004B1650"/>
    <w:rsid w:val="004C769D"/>
    <w:rsid w:val="00541DA0"/>
    <w:rsid w:val="00580FD8"/>
    <w:rsid w:val="005E5560"/>
    <w:rsid w:val="00610585"/>
    <w:rsid w:val="00621307"/>
    <w:rsid w:val="00625077"/>
    <w:rsid w:val="00676D5B"/>
    <w:rsid w:val="00687F77"/>
    <w:rsid w:val="00694911"/>
    <w:rsid w:val="006A1B9D"/>
    <w:rsid w:val="006B0C00"/>
    <w:rsid w:val="006C02BB"/>
    <w:rsid w:val="007219EC"/>
    <w:rsid w:val="00735248"/>
    <w:rsid w:val="00741B7F"/>
    <w:rsid w:val="00747C60"/>
    <w:rsid w:val="00796B11"/>
    <w:rsid w:val="007F040A"/>
    <w:rsid w:val="00847245"/>
    <w:rsid w:val="008A1C30"/>
    <w:rsid w:val="008F646D"/>
    <w:rsid w:val="00953884"/>
    <w:rsid w:val="00991D0B"/>
    <w:rsid w:val="00A572F3"/>
    <w:rsid w:val="00A76807"/>
    <w:rsid w:val="00A81EAE"/>
    <w:rsid w:val="00A90B53"/>
    <w:rsid w:val="00AA368E"/>
    <w:rsid w:val="00BA1F3A"/>
    <w:rsid w:val="00BF713E"/>
    <w:rsid w:val="00C10153"/>
    <w:rsid w:val="00C46659"/>
    <w:rsid w:val="00C578A3"/>
    <w:rsid w:val="00D04629"/>
    <w:rsid w:val="00D23317"/>
    <w:rsid w:val="00D62DAA"/>
    <w:rsid w:val="00DD030A"/>
    <w:rsid w:val="00DD1DD6"/>
    <w:rsid w:val="00DE0273"/>
    <w:rsid w:val="00DF7ACC"/>
    <w:rsid w:val="00E6483E"/>
    <w:rsid w:val="00E85B6A"/>
    <w:rsid w:val="00EF4DB6"/>
    <w:rsid w:val="00F9563C"/>
    <w:rsid w:val="00FA4A8B"/>
    <w:rsid w:val="00FD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EE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94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911"/>
    <w:rPr>
      <w:rFonts w:ascii="Tahoma" w:hAnsi="Tahoma" w:cs="Tahoma"/>
      <w:sz w:val="16"/>
      <w:szCs w:val="16"/>
    </w:rPr>
  </w:style>
  <w:style w:type="paragraph" w:styleId="Header">
    <w:name w:val="header"/>
    <w:basedOn w:val="Normal"/>
    <w:link w:val="HeaderChar"/>
    <w:uiPriority w:val="99"/>
    <w:unhideWhenUsed/>
    <w:rsid w:val="008F6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46D"/>
  </w:style>
  <w:style w:type="paragraph" w:styleId="Footer">
    <w:name w:val="footer"/>
    <w:basedOn w:val="Normal"/>
    <w:link w:val="FooterChar"/>
    <w:uiPriority w:val="99"/>
    <w:unhideWhenUsed/>
    <w:rsid w:val="008F6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46D"/>
  </w:style>
  <w:style w:type="character" w:styleId="CommentReference">
    <w:name w:val="annotation reference"/>
    <w:basedOn w:val="DefaultParagraphFont"/>
    <w:uiPriority w:val="99"/>
    <w:semiHidden/>
    <w:unhideWhenUsed/>
    <w:rsid w:val="00580FD8"/>
    <w:rPr>
      <w:sz w:val="18"/>
      <w:szCs w:val="18"/>
    </w:rPr>
  </w:style>
  <w:style w:type="paragraph" w:styleId="CommentText">
    <w:name w:val="annotation text"/>
    <w:basedOn w:val="Normal"/>
    <w:link w:val="CommentTextChar"/>
    <w:uiPriority w:val="99"/>
    <w:semiHidden/>
    <w:unhideWhenUsed/>
    <w:rsid w:val="00580FD8"/>
    <w:pPr>
      <w:spacing w:line="240" w:lineRule="auto"/>
    </w:pPr>
    <w:rPr>
      <w:sz w:val="24"/>
      <w:szCs w:val="24"/>
    </w:rPr>
  </w:style>
  <w:style w:type="character" w:customStyle="1" w:styleId="CommentTextChar">
    <w:name w:val="Comment Text Char"/>
    <w:basedOn w:val="DefaultParagraphFont"/>
    <w:link w:val="CommentText"/>
    <w:uiPriority w:val="99"/>
    <w:semiHidden/>
    <w:rsid w:val="00580FD8"/>
    <w:rPr>
      <w:sz w:val="24"/>
      <w:szCs w:val="24"/>
    </w:rPr>
  </w:style>
  <w:style w:type="paragraph" w:styleId="CommentSubject">
    <w:name w:val="annotation subject"/>
    <w:basedOn w:val="CommentText"/>
    <w:next w:val="CommentText"/>
    <w:link w:val="CommentSubjectChar"/>
    <w:uiPriority w:val="99"/>
    <w:semiHidden/>
    <w:unhideWhenUsed/>
    <w:rsid w:val="00580FD8"/>
    <w:rPr>
      <w:b/>
      <w:bCs/>
      <w:sz w:val="20"/>
      <w:szCs w:val="20"/>
    </w:rPr>
  </w:style>
  <w:style w:type="character" w:customStyle="1" w:styleId="CommentSubjectChar">
    <w:name w:val="Comment Subject Char"/>
    <w:basedOn w:val="CommentTextChar"/>
    <w:link w:val="CommentSubject"/>
    <w:uiPriority w:val="99"/>
    <w:semiHidden/>
    <w:rsid w:val="00580FD8"/>
    <w:rPr>
      <w:b/>
      <w:bCs/>
      <w:sz w:val="20"/>
      <w:szCs w:val="20"/>
    </w:rPr>
  </w:style>
  <w:style w:type="paragraph" w:styleId="Revision">
    <w:name w:val="Revision"/>
    <w:hidden/>
    <w:uiPriority w:val="99"/>
    <w:semiHidden/>
    <w:rsid w:val="00541DA0"/>
    <w:pPr>
      <w:spacing w:after="0" w:line="240" w:lineRule="auto"/>
    </w:pPr>
  </w:style>
  <w:style w:type="character" w:styleId="Hyperlink">
    <w:name w:val="Hyperlink"/>
    <w:basedOn w:val="DefaultParagraphFont"/>
    <w:uiPriority w:val="99"/>
    <w:unhideWhenUsed/>
    <w:rsid w:val="002E0E74"/>
    <w:rPr>
      <w:color w:val="0000FF"/>
      <w:u w:val="single"/>
    </w:rPr>
  </w:style>
  <w:style w:type="paragraph" w:styleId="ListParagraph">
    <w:name w:val="List Paragraph"/>
    <w:basedOn w:val="Normal"/>
    <w:uiPriority w:val="34"/>
    <w:qFormat/>
    <w:rsid w:val="002E0E74"/>
    <w:pPr>
      <w:ind w:left="720"/>
      <w:contextualSpacing/>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94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911"/>
    <w:rPr>
      <w:rFonts w:ascii="Tahoma" w:hAnsi="Tahoma" w:cs="Tahoma"/>
      <w:sz w:val="16"/>
      <w:szCs w:val="16"/>
    </w:rPr>
  </w:style>
  <w:style w:type="paragraph" w:styleId="Header">
    <w:name w:val="header"/>
    <w:basedOn w:val="Normal"/>
    <w:link w:val="HeaderChar"/>
    <w:uiPriority w:val="99"/>
    <w:unhideWhenUsed/>
    <w:rsid w:val="008F6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46D"/>
  </w:style>
  <w:style w:type="paragraph" w:styleId="Footer">
    <w:name w:val="footer"/>
    <w:basedOn w:val="Normal"/>
    <w:link w:val="FooterChar"/>
    <w:uiPriority w:val="99"/>
    <w:unhideWhenUsed/>
    <w:rsid w:val="008F6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46D"/>
  </w:style>
  <w:style w:type="character" w:styleId="CommentReference">
    <w:name w:val="annotation reference"/>
    <w:basedOn w:val="DefaultParagraphFont"/>
    <w:uiPriority w:val="99"/>
    <w:semiHidden/>
    <w:unhideWhenUsed/>
    <w:rsid w:val="00580FD8"/>
    <w:rPr>
      <w:sz w:val="18"/>
      <w:szCs w:val="18"/>
    </w:rPr>
  </w:style>
  <w:style w:type="paragraph" w:styleId="CommentText">
    <w:name w:val="annotation text"/>
    <w:basedOn w:val="Normal"/>
    <w:link w:val="CommentTextChar"/>
    <w:uiPriority w:val="99"/>
    <w:semiHidden/>
    <w:unhideWhenUsed/>
    <w:rsid w:val="00580FD8"/>
    <w:pPr>
      <w:spacing w:line="240" w:lineRule="auto"/>
    </w:pPr>
    <w:rPr>
      <w:sz w:val="24"/>
      <w:szCs w:val="24"/>
    </w:rPr>
  </w:style>
  <w:style w:type="character" w:customStyle="1" w:styleId="CommentTextChar">
    <w:name w:val="Comment Text Char"/>
    <w:basedOn w:val="DefaultParagraphFont"/>
    <w:link w:val="CommentText"/>
    <w:uiPriority w:val="99"/>
    <w:semiHidden/>
    <w:rsid w:val="00580FD8"/>
    <w:rPr>
      <w:sz w:val="24"/>
      <w:szCs w:val="24"/>
    </w:rPr>
  </w:style>
  <w:style w:type="paragraph" w:styleId="CommentSubject">
    <w:name w:val="annotation subject"/>
    <w:basedOn w:val="CommentText"/>
    <w:next w:val="CommentText"/>
    <w:link w:val="CommentSubjectChar"/>
    <w:uiPriority w:val="99"/>
    <w:semiHidden/>
    <w:unhideWhenUsed/>
    <w:rsid w:val="00580FD8"/>
    <w:rPr>
      <w:b/>
      <w:bCs/>
      <w:sz w:val="20"/>
      <w:szCs w:val="20"/>
    </w:rPr>
  </w:style>
  <w:style w:type="character" w:customStyle="1" w:styleId="CommentSubjectChar">
    <w:name w:val="Comment Subject Char"/>
    <w:basedOn w:val="CommentTextChar"/>
    <w:link w:val="CommentSubject"/>
    <w:uiPriority w:val="99"/>
    <w:semiHidden/>
    <w:rsid w:val="00580FD8"/>
    <w:rPr>
      <w:b/>
      <w:bCs/>
      <w:sz w:val="20"/>
      <w:szCs w:val="20"/>
    </w:rPr>
  </w:style>
  <w:style w:type="paragraph" w:styleId="Revision">
    <w:name w:val="Revision"/>
    <w:hidden/>
    <w:uiPriority w:val="99"/>
    <w:semiHidden/>
    <w:rsid w:val="00541DA0"/>
    <w:pPr>
      <w:spacing w:after="0" w:line="240" w:lineRule="auto"/>
    </w:pPr>
  </w:style>
  <w:style w:type="character" w:styleId="Hyperlink">
    <w:name w:val="Hyperlink"/>
    <w:basedOn w:val="DefaultParagraphFont"/>
    <w:uiPriority w:val="99"/>
    <w:unhideWhenUsed/>
    <w:rsid w:val="002E0E74"/>
    <w:rPr>
      <w:color w:val="0000FF"/>
      <w:u w:val="single"/>
    </w:rPr>
  </w:style>
  <w:style w:type="paragraph" w:styleId="ListParagraph">
    <w:name w:val="List Paragraph"/>
    <w:basedOn w:val="Normal"/>
    <w:uiPriority w:val="34"/>
    <w:qFormat/>
    <w:rsid w:val="002E0E74"/>
    <w:pPr>
      <w:ind w:left="720"/>
      <w:contextualSpacing/>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98669">
      <w:bodyDiv w:val="1"/>
      <w:marLeft w:val="0"/>
      <w:marRight w:val="0"/>
      <w:marTop w:val="0"/>
      <w:marBottom w:val="0"/>
      <w:divBdr>
        <w:top w:val="none" w:sz="0" w:space="0" w:color="auto"/>
        <w:left w:val="none" w:sz="0" w:space="0" w:color="auto"/>
        <w:bottom w:val="none" w:sz="0" w:space="0" w:color="auto"/>
        <w:right w:val="none" w:sz="0" w:space="0" w:color="auto"/>
      </w:divBdr>
    </w:div>
    <w:div w:id="1097407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D049C-D760-4D31-8139-1A33647E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Sturdivant</dc:creator>
  <cp:lastModifiedBy>Nancy Barnhardt</cp:lastModifiedBy>
  <cp:revision>5</cp:revision>
  <dcterms:created xsi:type="dcterms:W3CDTF">2015-10-09T17:55:00Z</dcterms:created>
  <dcterms:modified xsi:type="dcterms:W3CDTF">2015-10-14T17:28:00Z</dcterms:modified>
</cp:coreProperties>
</file>