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5472D95C" w:rsidR="006E2A1C" w:rsidRPr="007E68B5" w:rsidRDefault="006D1E39" w:rsidP="00195D23">
      <w:pPr>
        <w:spacing w:after="0" w:line="240" w:lineRule="auto"/>
        <w:jc w:val="right"/>
        <w:rPr>
          <w:rFonts w:ascii="Century Gothic" w:hAnsi="Century Gothic" w:cs="Arial"/>
          <w:sz w:val="32"/>
        </w:rPr>
      </w:pPr>
      <w:r>
        <w:rPr>
          <w:rFonts w:ascii="Century Gothic" w:hAnsi="Century Gothic" w:cs="Arial"/>
          <w:sz w:val="32"/>
        </w:rPr>
        <w:t>Wise County Clerk of Court’s Office</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3C56B74C" w:rsidR="009830D6" w:rsidRPr="00E578D6" w:rsidRDefault="00415ED8" w:rsidP="00E578D6">
      <w:pPr>
        <w:spacing w:after="0" w:line="240" w:lineRule="auto"/>
        <w:jc w:val="right"/>
        <w:rPr>
          <w:rFonts w:ascii="Century Gothic" w:hAnsi="Century Gothic" w:cs="Arial"/>
          <w:sz w:val="40"/>
        </w:rPr>
      </w:pPr>
      <w:commentRangeStart w:id="0"/>
      <w:del w:id="1" w:author="Vishal Arya" w:date="2015-10-14T15:55:00Z">
        <w:r w:rsidDel="002501DB">
          <w:rPr>
            <w:rFonts w:ascii="Century Gothic" w:hAnsi="Century Gothic" w:cs="Arial"/>
            <w:sz w:val="40"/>
          </w:rPr>
          <w:delText xml:space="preserve">East </w:delText>
        </w:r>
      </w:del>
      <w:r w:rsidR="0091570C">
        <w:rPr>
          <w:rFonts w:ascii="Century Gothic" w:hAnsi="Century Gothic" w:cs="Arial"/>
          <w:sz w:val="40"/>
        </w:rPr>
        <w:t>African Great Lakes Weather</w:t>
      </w:r>
      <w:commentRangeEnd w:id="0"/>
      <w:r w:rsidR="002501DB">
        <w:rPr>
          <w:rStyle w:val="CommentReference"/>
        </w:rPr>
        <w:commentReference w:id="0"/>
      </w:r>
    </w:p>
    <w:p w14:paraId="5C53A2B7" w14:textId="19072D41" w:rsidR="009830D6" w:rsidRPr="00B265D9" w:rsidRDefault="0091570C" w:rsidP="00E578D6">
      <w:pPr>
        <w:spacing w:after="0" w:line="240" w:lineRule="auto"/>
        <w:jc w:val="right"/>
        <w:rPr>
          <w:rFonts w:ascii="Century Gothic" w:hAnsi="Century Gothic" w:cs="Arial"/>
          <w:sz w:val="28"/>
        </w:rPr>
      </w:pPr>
      <w:r w:rsidRPr="0091570C">
        <w:rPr>
          <w:rFonts w:ascii="Century Gothic" w:hAnsi="Century Gothic" w:cs="Arial"/>
          <w:sz w:val="28"/>
        </w:rPr>
        <w:t>Utilizing NASA Earth Observations to Identify Indicators to Help Predict Deadly Storms over African Great Lakes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37B2E593" w14:textId="77777777" w:rsidR="00354B9B" w:rsidRDefault="00354B9B" w:rsidP="00916AAB">
      <w:pPr>
        <w:spacing w:after="0" w:line="240" w:lineRule="auto"/>
        <w:rPr>
          <w:rFonts w:ascii="Century Gothic" w:hAnsi="Century Gothic" w:cs="Arial"/>
          <w:sz w:val="32"/>
        </w:rPr>
      </w:pPr>
    </w:p>
    <w:p w14:paraId="651E0880" w14:textId="77777777" w:rsidR="00354B9B" w:rsidRDefault="00354B9B" w:rsidP="00916AAB">
      <w:pPr>
        <w:spacing w:after="0" w:line="240" w:lineRule="auto"/>
        <w:rPr>
          <w:rFonts w:ascii="Century Gothic" w:hAnsi="Century Gothic" w:cs="Arial"/>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5CA9418" w:rsidR="0041150E" w:rsidRPr="00FC670A"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William Wilson</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63B93103" w:rsidR="00B265D9" w:rsidRPr="00FC670A" w:rsidRDefault="00CC32E4" w:rsidP="00FC670A">
      <w:pPr>
        <w:spacing w:after="0" w:line="240" w:lineRule="auto"/>
        <w:jc w:val="center"/>
        <w:rPr>
          <w:rFonts w:ascii="Century Gothic" w:hAnsi="Century Gothic" w:cs="Arial"/>
          <w:sz w:val="20"/>
          <w:szCs w:val="20"/>
        </w:rPr>
      </w:pPr>
      <w:r>
        <w:rPr>
          <w:rFonts w:ascii="Century Gothic" w:hAnsi="Century Gothic" w:cs="Arial"/>
          <w:sz w:val="20"/>
          <w:szCs w:val="20"/>
        </w:rPr>
        <w:t>Annabel</w:t>
      </w:r>
      <w:r w:rsidR="0091570C">
        <w:rPr>
          <w:rFonts w:ascii="Century Gothic" w:hAnsi="Century Gothic" w:cs="Arial"/>
          <w:sz w:val="20"/>
          <w:szCs w:val="20"/>
        </w:rPr>
        <w:t xml:space="preserve"> White</w:t>
      </w:r>
    </w:p>
    <w:p w14:paraId="28B20EB9" w14:textId="009EB80D" w:rsidR="00FC670A" w:rsidRPr="00FC670A" w:rsidRDefault="00422713" w:rsidP="00FC670A">
      <w:pPr>
        <w:spacing w:after="0" w:line="240" w:lineRule="auto"/>
        <w:jc w:val="center"/>
        <w:rPr>
          <w:rFonts w:ascii="Century Gothic" w:hAnsi="Century Gothic" w:cs="Arial"/>
          <w:sz w:val="20"/>
          <w:szCs w:val="20"/>
        </w:rPr>
      </w:pPr>
      <w:r>
        <w:rPr>
          <w:rFonts w:ascii="Century Gothic" w:hAnsi="Century Gothic" w:cs="Arial"/>
          <w:sz w:val="20"/>
          <w:szCs w:val="20"/>
        </w:rPr>
        <w:t>Grant Bloomer</w:t>
      </w:r>
    </w:p>
    <w:p w14:paraId="51EBA91F" w14:textId="0B849E9B" w:rsidR="00FC670A" w:rsidRDefault="00422713" w:rsidP="00FC670A">
      <w:pPr>
        <w:spacing w:after="0" w:line="240" w:lineRule="auto"/>
        <w:jc w:val="center"/>
        <w:rPr>
          <w:rFonts w:ascii="Century Gothic" w:hAnsi="Century Gothic" w:cs="Arial"/>
          <w:sz w:val="20"/>
          <w:szCs w:val="20"/>
        </w:rPr>
      </w:pPr>
      <w:r>
        <w:rPr>
          <w:rFonts w:ascii="Century Gothic" w:hAnsi="Century Gothic" w:cs="Arial"/>
          <w:sz w:val="20"/>
          <w:szCs w:val="20"/>
        </w:rPr>
        <w:t>Juan Antonio</w:t>
      </w:r>
    </w:p>
    <w:p w14:paraId="5B139C18" w14:textId="77777777" w:rsidR="00354B9B" w:rsidDel="002501DB" w:rsidRDefault="00354B9B" w:rsidP="00FC670A">
      <w:pPr>
        <w:spacing w:after="0" w:line="240" w:lineRule="auto"/>
        <w:jc w:val="center"/>
        <w:rPr>
          <w:del w:id="3" w:author="Vishal Arya" w:date="2015-10-14T15:58:00Z"/>
          <w:rFonts w:ascii="Century Gothic" w:hAnsi="Century Gothic" w:cs="Arial"/>
          <w:sz w:val="20"/>
          <w:szCs w:val="20"/>
        </w:rPr>
      </w:pPr>
    </w:p>
    <w:p w14:paraId="1A5833B1" w14:textId="77777777" w:rsidR="00354B9B" w:rsidDel="002501DB" w:rsidRDefault="00354B9B" w:rsidP="00FC670A">
      <w:pPr>
        <w:spacing w:after="0" w:line="240" w:lineRule="auto"/>
        <w:jc w:val="center"/>
        <w:rPr>
          <w:del w:id="4" w:author="Vishal Arya" w:date="2015-10-14T15:58:00Z"/>
          <w:rFonts w:ascii="Century Gothic" w:hAnsi="Century Gothic" w:cs="Arial"/>
          <w:sz w:val="20"/>
          <w:szCs w:val="20"/>
        </w:rPr>
      </w:pPr>
    </w:p>
    <w:p w14:paraId="44C3C127" w14:textId="77777777" w:rsidR="00354B9B" w:rsidDel="002501DB" w:rsidRDefault="00354B9B" w:rsidP="00FC670A">
      <w:pPr>
        <w:spacing w:after="0" w:line="240" w:lineRule="auto"/>
        <w:jc w:val="center"/>
        <w:rPr>
          <w:del w:id="5" w:author="Vishal Arya" w:date="2015-10-14T15:58:00Z"/>
          <w:rFonts w:ascii="Century Gothic" w:hAnsi="Century Gothic" w:cs="Arial"/>
          <w:sz w:val="20"/>
          <w:szCs w:val="20"/>
        </w:rPr>
      </w:pPr>
    </w:p>
    <w:p w14:paraId="24D5C352" w14:textId="77777777" w:rsidR="00354B9B" w:rsidRPr="00FC670A" w:rsidDel="002501DB" w:rsidRDefault="00354B9B" w:rsidP="00FC670A">
      <w:pPr>
        <w:spacing w:after="0" w:line="240" w:lineRule="auto"/>
        <w:jc w:val="center"/>
        <w:rPr>
          <w:del w:id="6" w:author="Vishal Arya" w:date="2015-10-14T15:58:00Z"/>
          <w:rFonts w:ascii="Century Gothic" w:hAnsi="Century Gothic" w:cs="Arial"/>
          <w:sz w:val="20"/>
          <w:szCs w:val="20"/>
        </w:rPr>
      </w:pPr>
    </w:p>
    <w:p w14:paraId="58C3E2E7" w14:textId="77777777" w:rsidR="00FC670A" w:rsidRPr="00FC670A" w:rsidRDefault="00FC670A">
      <w:pPr>
        <w:spacing w:after="0" w:line="240" w:lineRule="auto"/>
        <w:rPr>
          <w:rFonts w:ascii="Century Gothic" w:hAnsi="Century Gothic" w:cs="Arial"/>
          <w:sz w:val="20"/>
          <w:szCs w:val="20"/>
        </w:rPr>
        <w:pPrChange w:id="7" w:author="Vishal Arya" w:date="2015-10-14T15:58:00Z">
          <w:pPr>
            <w:spacing w:after="0" w:line="240" w:lineRule="auto"/>
            <w:jc w:val="center"/>
          </w:pPr>
        </w:pPrChange>
      </w:pPr>
    </w:p>
    <w:p w14:paraId="6DE48D2F" w14:textId="42A16C31" w:rsidR="00916AAB" w:rsidRPr="00FC670A"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w:t>
      </w:r>
      <w:r w:rsidR="00916AAB" w:rsidRPr="00FC670A">
        <w:rPr>
          <w:rFonts w:ascii="Century Gothic" w:hAnsi="Century Gothic" w:cs="Arial"/>
          <w:sz w:val="20"/>
          <w:szCs w:val="20"/>
        </w:rPr>
        <w:t xml:space="preserve">, </w:t>
      </w:r>
      <w:r w:rsidR="00D63EA9">
        <w:rPr>
          <w:rFonts w:ascii="Century Gothic" w:hAnsi="Century Gothic" w:cs="Arial"/>
          <w:sz w:val="20"/>
          <w:szCs w:val="20"/>
        </w:rPr>
        <w:t xml:space="preserve">NASA DEVELOP </w:t>
      </w:r>
      <w:ins w:id="8" w:author="Vishal Arya" w:date="2015-10-14T15:58:00Z">
        <w:r w:rsidR="002501DB">
          <w:rPr>
            <w:rFonts w:ascii="Century Gothic" w:hAnsi="Century Gothic" w:cs="Arial"/>
            <w:sz w:val="20"/>
            <w:szCs w:val="20"/>
          </w:rPr>
          <w:t xml:space="preserve">National Program </w:t>
        </w:r>
      </w:ins>
      <w:r w:rsidR="00916AAB" w:rsidRPr="00FC670A">
        <w:rPr>
          <w:rFonts w:ascii="Century Gothic" w:hAnsi="Century Gothic" w:cs="Arial"/>
          <w:sz w:val="20"/>
          <w:szCs w:val="20"/>
        </w:rPr>
        <w:t>(Science Advisor)</w:t>
      </w:r>
    </w:p>
    <w:p w14:paraId="74093909" w14:textId="1E75478D" w:rsidR="006E2A1C" w:rsidRDefault="0091570C" w:rsidP="00E578D6">
      <w:pPr>
        <w:spacing w:after="0" w:line="240" w:lineRule="auto"/>
        <w:jc w:val="center"/>
        <w:rPr>
          <w:rFonts w:ascii="Century Gothic" w:hAnsi="Century Gothic" w:cs="Arial"/>
          <w:sz w:val="20"/>
          <w:szCs w:val="20"/>
        </w:rPr>
      </w:pPr>
      <w:r>
        <w:rPr>
          <w:rFonts w:ascii="Century Gothic" w:hAnsi="Century Gothic" w:cs="Arial"/>
          <w:sz w:val="20"/>
          <w:szCs w:val="20"/>
        </w:rPr>
        <w:t>Kristopher Bedka</w:t>
      </w:r>
      <w:r w:rsidR="00916AAB" w:rsidRPr="00FC670A">
        <w:rPr>
          <w:rFonts w:ascii="Century Gothic" w:hAnsi="Century Gothic" w:cs="Arial"/>
          <w:sz w:val="20"/>
          <w:szCs w:val="20"/>
        </w:rPr>
        <w:t>,</w:t>
      </w:r>
      <w:r w:rsidR="00D63EA9">
        <w:rPr>
          <w:rFonts w:ascii="Century Gothic" w:hAnsi="Century Gothic" w:cs="Arial"/>
          <w:sz w:val="20"/>
          <w:szCs w:val="20"/>
        </w:rPr>
        <w:t xml:space="preserve"> NASA Applied Sciences Climate Science Branch</w:t>
      </w:r>
      <w:r w:rsidR="00916AAB" w:rsidRPr="00FC670A">
        <w:rPr>
          <w:rFonts w:ascii="Century Gothic" w:hAnsi="Century Gothic" w:cs="Arial"/>
          <w:sz w:val="20"/>
          <w:szCs w:val="20"/>
        </w:rPr>
        <w:t xml:space="preserve"> (Science Advisor)</w:t>
      </w:r>
    </w:p>
    <w:p w14:paraId="685C8AEE" w14:textId="686887B9" w:rsidR="0091570C" w:rsidRDefault="00D63EA9" w:rsidP="00E578D6">
      <w:pPr>
        <w:spacing w:after="0" w:line="240" w:lineRule="auto"/>
        <w:jc w:val="center"/>
        <w:rPr>
          <w:rFonts w:ascii="Century Gothic" w:hAnsi="Century Gothic" w:cs="Arial"/>
          <w:sz w:val="20"/>
          <w:szCs w:val="20"/>
        </w:rPr>
      </w:pPr>
      <w:r>
        <w:rPr>
          <w:rFonts w:ascii="Century Gothic" w:hAnsi="Century Gothic" w:cs="Arial"/>
          <w:sz w:val="20"/>
          <w:szCs w:val="20"/>
        </w:rPr>
        <w:t>Dr. D</w:t>
      </w:r>
      <w:r w:rsidR="009146F8">
        <w:rPr>
          <w:rFonts w:ascii="Century Gothic" w:hAnsi="Century Gothic" w:cs="Arial"/>
          <w:sz w:val="20"/>
          <w:szCs w:val="20"/>
        </w:rPr>
        <w:t>eW</w:t>
      </w:r>
      <w:r>
        <w:rPr>
          <w:rFonts w:ascii="Century Gothic" w:hAnsi="Century Gothic" w:cs="Arial"/>
          <w:sz w:val="20"/>
          <w:szCs w:val="20"/>
        </w:rPr>
        <w:t xml:space="preserve">ayne Cecil, Global Science and Technology, Inc. </w:t>
      </w:r>
      <w:r w:rsidR="0091570C">
        <w:rPr>
          <w:rFonts w:ascii="Century Gothic" w:hAnsi="Century Gothic" w:cs="Arial"/>
          <w:sz w:val="20"/>
          <w:szCs w:val="20"/>
        </w:rPr>
        <w:t>(Science Advisor)</w:t>
      </w:r>
    </w:p>
    <w:p w14:paraId="414ABE0D" w14:textId="034B427D" w:rsidR="0091570C" w:rsidRDefault="00CC32E4" w:rsidP="00E578D6">
      <w:pPr>
        <w:spacing w:after="0" w:line="240" w:lineRule="auto"/>
        <w:jc w:val="center"/>
        <w:rPr>
          <w:rFonts w:ascii="Century Gothic" w:hAnsi="Century Gothic" w:cs="Arial"/>
          <w:sz w:val="20"/>
          <w:szCs w:val="20"/>
        </w:rPr>
      </w:pPr>
      <w:r>
        <w:rPr>
          <w:rFonts w:ascii="Century Gothic" w:hAnsi="Century Gothic" w:cs="Arial"/>
          <w:sz w:val="20"/>
          <w:szCs w:val="20"/>
        </w:rPr>
        <w:t>Professor Robert VanG</w:t>
      </w:r>
      <w:r w:rsidR="00D63EA9">
        <w:rPr>
          <w:rFonts w:ascii="Century Gothic" w:hAnsi="Century Gothic" w:cs="Arial"/>
          <w:sz w:val="20"/>
          <w:szCs w:val="20"/>
        </w:rPr>
        <w:t xml:space="preserve">undy, University of Virginia’s College at Wise </w:t>
      </w:r>
      <w:r w:rsidR="0091570C">
        <w:rPr>
          <w:rFonts w:ascii="Century Gothic" w:hAnsi="Century Gothic" w:cs="Arial"/>
          <w:sz w:val="20"/>
          <w:szCs w:val="20"/>
        </w:rPr>
        <w:t>(Science Advisor)</w:t>
      </w:r>
    </w:p>
    <w:p w14:paraId="57DC17AC" w14:textId="069B6BA9" w:rsidR="0091570C" w:rsidRPr="00FC670A" w:rsidRDefault="00D63EA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Melanie Salyer, </w:t>
      </w:r>
      <w:ins w:id="9" w:author="Vishal Arya" w:date="2015-10-14T16:41:00Z">
        <w:r w:rsidR="00A8455A">
          <w:rPr>
            <w:rFonts w:ascii="Century Gothic" w:hAnsi="Century Gothic" w:cs="Arial"/>
            <w:sz w:val="20"/>
            <w:szCs w:val="20"/>
          </w:rPr>
          <w:t xml:space="preserve">NASA DEVELOP at </w:t>
        </w:r>
      </w:ins>
      <w:r>
        <w:rPr>
          <w:rFonts w:ascii="Century Gothic" w:hAnsi="Century Gothic" w:cs="Arial"/>
          <w:sz w:val="20"/>
          <w:szCs w:val="20"/>
        </w:rPr>
        <w:t xml:space="preserve">Wise County Clerk of Court’s Office </w:t>
      </w:r>
      <w:r w:rsidR="0091570C">
        <w:rPr>
          <w:rFonts w:ascii="Century Gothic" w:hAnsi="Century Gothic" w:cs="Arial"/>
          <w:sz w:val="20"/>
          <w:szCs w:val="20"/>
        </w:rPr>
        <w:t>(Mentor</w:t>
      </w:r>
      <w:del w:id="10" w:author="Vishal Arya" w:date="2015-10-14T16:41:00Z">
        <w:r w:rsidR="0091570C" w:rsidDel="00A8455A">
          <w:rPr>
            <w:rFonts w:ascii="Century Gothic" w:hAnsi="Century Gothic" w:cs="Arial"/>
            <w:sz w:val="20"/>
            <w:szCs w:val="20"/>
          </w:rPr>
          <w:delText xml:space="preserve"> – NASA DEVELOP WC</w:delText>
        </w:r>
      </w:del>
      <w:r w:rsidR="0091570C">
        <w:rPr>
          <w:rFonts w:ascii="Century Gothic" w:hAnsi="Century Gothic" w:cs="Arial"/>
          <w:sz w:val="20"/>
          <w:szCs w:val="20"/>
        </w:rPr>
        <w:t>)</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6EF1546F" w14:textId="77777777" w:rsidR="00AA46C9" w:rsidRPr="00FC670A" w:rsidRDefault="00AA46C9" w:rsidP="00AA46C9">
      <w:pPr>
        <w:spacing w:after="0" w:line="240" w:lineRule="auto"/>
        <w:rPr>
          <w:ins w:id="11" w:author="Emma Baghel" w:date="2015-10-13T10:36:00Z"/>
          <w:rFonts w:ascii="Century Gothic" w:hAnsi="Century Gothic" w:cs="Arial"/>
          <w:szCs w:val="24"/>
        </w:rPr>
      </w:pPr>
      <w:ins w:id="12" w:author="Emma Baghel" w:date="2015-10-13T10:36:00Z">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ins>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commentRangeStart w:id="13"/>
      <w:r w:rsidRPr="00494746">
        <w:rPr>
          <w:rFonts w:ascii="Century Gothic" w:hAnsi="Century Gothic" w:cs="Arial"/>
          <w:b/>
        </w:rPr>
        <w:t>Keywords</w:t>
      </w:r>
      <w:commentRangeEnd w:id="13"/>
      <w:r w:rsidR="001551AB">
        <w:rPr>
          <w:rStyle w:val="CommentReference"/>
        </w:rPr>
        <w:commentReference w:id="13"/>
      </w:r>
    </w:p>
    <w:p w14:paraId="36F9FEF5" w14:textId="2A248216" w:rsidR="002C4C2E" w:rsidRPr="00494746" w:rsidRDefault="0057245E" w:rsidP="008975BD">
      <w:pPr>
        <w:spacing w:after="0" w:line="240" w:lineRule="auto"/>
        <w:rPr>
          <w:rFonts w:ascii="Century Gothic" w:hAnsi="Century Gothic" w:cs="Arial"/>
        </w:rPr>
      </w:pPr>
      <w:r>
        <w:rPr>
          <w:rFonts w:ascii="Century Gothic" w:hAnsi="Century Gothic" w:cs="Arial"/>
        </w:rPr>
        <w:t>Earth Observations</w:t>
      </w:r>
      <w:r w:rsidR="002C4C2E" w:rsidRPr="00494746">
        <w:rPr>
          <w:rFonts w:ascii="Century Gothic" w:hAnsi="Century Gothic" w:cs="Arial"/>
        </w:rPr>
        <w:t xml:space="preserve">, </w:t>
      </w:r>
      <w:r w:rsidR="007922C3">
        <w:rPr>
          <w:rFonts w:ascii="Century Gothic" w:hAnsi="Century Gothic" w:cs="Arial"/>
        </w:rPr>
        <w:t>Lake Victoria, w</w:t>
      </w:r>
      <w:r>
        <w:rPr>
          <w:rFonts w:ascii="Century Gothic" w:hAnsi="Century Gothic" w:cs="Arial"/>
        </w:rPr>
        <w:t>eather</w:t>
      </w:r>
      <w:r w:rsidR="002C4C2E" w:rsidRPr="00494746">
        <w:rPr>
          <w:rFonts w:ascii="Century Gothic" w:hAnsi="Century Gothic" w:cs="Arial"/>
        </w:rPr>
        <w:t>,</w:t>
      </w:r>
      <w:r w:rsidR="007922C3">
        <w:rPr>
          <w:rFonts w:ascii="Century Gothic" w:hAnsi="Century Gothic" w:cs="Arial"/>
        </w:rPr>
        <w:t xml:space="preserve"> hazardous storms, natural disasters, MERRA, SEVIRI</w:t>
      </w:r>
    </w:p>
    <w:p w14:paraId="2FB6D409" w14:textId="77777777" w:rsidR="00FB5846" w:rsidRPr="00B265D9" w:rsidRDefault="008B7071" w:rsidP="00D3013B">
      <w:pPr>
        <w:pStyle w:val="Heading1"/>
        <w:rPr>
          <w:rFonts w:ascii="Century Gothic" w:hAnsi="Century Gothic"/>
        </w:rPr>
      </w:pPr>
      <w:bookmarkStart w:id="14" w:name="_Toc334198720"/>
      <w:r>
        <w:rPr>
          <w:rFonts w:ascii="Century Gothic" w:hAnsi="Century Gothic"/>
        </w:rPr>
        <w:t xml:space="preserve">II. </w:t>
      </w:r>
      <w:r w:rsidR="00FB5846" w:rsidRPr="00B265D9">
        <w:rPr>
          <w:rFonts w:ascii="Century Gothic" w:hAnsi="Century Gothic"/>
        </w:rPr>
        <w:t>Introduction</w:t>
      </w:r>
      <w:bookmarkEnd w:id="14"/>
    </w:p>
    <w:p w14:paraId="58F9625D" w14:textId="390ACCB2" w:rsidR="002C6F97" w:rsidRDefault="00AE3AF7" w:rsidP="00E03B8E">
      <w:pPr>
        <w:spacing w:after="0" w:line="240" w:lineRule="auto"/>
        <w:rPr>
          <w:rFonts w:ascii="Century Gothic" w:hAnsi="Century Gothic" w:cs="Arial"/>
        </w:rPr>
      </w:pPr>
      <w:r>
        <w:rPr>
          <w:rFonts w:ascii="Century Gothic" w:hAnsi="Century Gothic" w:cs="Arial"/>
        </w:rPr>
        <w:t>The East</w:t>
      </w:r>
      <w:r w:rsidR="00FE0215">
        <w:rPr>
          <w:rFonts w:ascii="Century Gothic" w:hAnsi="Century Gothic" w:cs="Arial"/>
        </w:rPr>
        <w:t xml:space="preserve"> African</w:t>
      </w:r>
      <w:r>
        <w:rPr>
          <w:rFonts w:ascii="Century Gothic" w:hAnsi="Century Gothic" w:cs="Arial"/>
        </w:rPr>
        <w:t xml:space="preserve"> Great Lakes</w:t>
      </w:r>
      <w:r w:rsidR="00FE0215">
        <w:rPr>
          <w:rFonts w:ascii="Century Gothic" w:hAnsi="Century Gothic" w:cs="Arial"/>
        </w:rPr>
        <w:t xml:space="preserve"> region spans </w:t>
      </w:r>
      <w:ins w:id="15" w:author="Vishal Arya" w:date="2015-10-14T15:59:00Z">
        <w:r w:rsidR="00220208">
          <w:rPr>
            <w:rFonts w:ascii="Century Gothic" w:hAnsi="Century Gothic" w:cs="Arial"/>
          </w:rPr>
          <w:t>E</w:t>
        </w:r>
      </w:ins>
      <w:del w:id="16" w:author="Vishal Arya" w:date="2015-10-14T15:59:00Z">
        <w:r w:rsidR="00FE0215" w:rsidDel="00220208">
          <w:rPr>
            <w:rFonts w:ascii="Century Gothic" w:hAnsi="Century Gothic" w:cs="Arial"/>
          </w:rPr>
          <w:delText>e</w:delText>
        </w:r>
      </w:del>
      <w:r w:rsidR="00FE0215">
        <w:rPr>
          <w:rFonts w:ascii="Century Gothic" w:hAnsi="Century Gothic" w:cs="Arial"/>
        </w:rPr>
        <w:t>astern Africa’s tropical rift valleys</w:t>
      </w:r>
      <w:r w:rsidR="00CC32E4">
        <w:rPr>
          <w:rFonts w:ascii="Century Gothic" w:hAnsi="Century Gothic" w:cs="Arial"/>
        </w:rPr>
        <w:t>,</w:t>
      </w:r>
      <w:r w:rsidR="00FE0215">
        <w:rPr>
          <w:rFonts w:ascii="Century Gothic" w:hAnsi="Century Gothic" w:cs="Arial"/>
        </w:rPr>
        <w:t xml:space="preserve"> </w:t>
      </w:r>
      <w:r w:rsidR="00CC32E4">
        <w:rPr>
          <w:rFonts w:ascii="Century Gothic" w:hAnsi="Century Gothic" w:cs="Arial"/>
        </w:rPr>
        <w:t>including</w:t>
      </w:r>
      <w:r w:rsidR="00FE0215">
        <w:rPr>
          <w:rFonts w:ascii="Century Gothic" w:hAnsi="Century Gothic" w:cs="Arial"/>
        </w:rPr>
        <w:t xml:space="preserve"> </w:t>
      </w:r>
      <w:r w:rsidR="009F3D6E">
        <w:rPr>
          <w:rFonts w:ascii="Century Gothic" w:hAnsi="Century Gothic" w:cs="Arial"/>
        </w:rPr>
        <w:t xml:space="preserve">parts of </w:t>
      </w:r>
      <w:del w:id="17" w:author="Vishal Arya" w:date="2015-10-14T15:59:00Z">
        <w:r w:rsidR="009F3D6E" w:rsidDel="00220208">
          <w:rPr>
            <w:rFonts w:ascii="Century Gothic" w:hAnsi="Century Gothic" w:cs="Arial"/>
          </w:rPr>
          <w:delText xml:space="preserve">the </w:delText>
        </w:r>
      </w:del>
      <w:r w:rsidR="009F3D6E">
        <w:rPr>
          <w:rFonts w:ascii="Century Gothic" w:hAnsi="Century Gothic" w:cs="Arial"/>
        </w:rPr>
        <w:t xml:space="preserve">sovereign states </w:t>
      </w:r>
      <w:del w:id="18" w:author="Vishal Arya" w:date="2015-10-14T15:59:00Z">
        <w:r w:rsidR="00FE0215" w:rsidDel="00220208">
          <w:rPr>
            <w:rFonts w:ascii="Century Gothic" w:hAnsi="Century Gothic" w:cs="Arial"/>
          </w:rPr>
          <w:delText xml:space="preserve">of </w:delText>
        </w:r>
      </w:del>
      <w:ins w:id="19" w:author="Vishal Arya" w:date="2015-10-14T15:59:00Z">
        <w:r w:rsidR="00220208">
          <w:rPr>
            <w:rFonts w:ascii="Century Gothic" w:hAnsi="Century Gothic" w:cs="Arial"/>
          </w:rPr>
          <w:t xml:space="preserve">such as </w:t>
        </w:r>
      </w:ins>
      <w:r w:rsidR="00FE0215">
        <w:rPr>
          <w:rFonts w:ascii="Century Gothic" w:hAnsi="Century Gothic" w:cs="Arial"/>
        </w:rPr>
        <w:t>Kenya, Tanzania, Uganda, Burundi, Rwanda, and the Democratic Rep</w:t>
      </w:r>
      <w:r w:rsidR="000A1D65">
        <w:rPr>
          <w:rFonts w:ascii="Century Gothic" w:hAnsi="Century Gothic" w:cs="Arial"/>
        </w:rPr>
        <w:t xml:space="preserve">ublic of the Congo. </w:t>
      </w:r>
      <w:ins w:id="20" w:author="Vishal Arya" w:date="2015-10-14T16:03:00Z">
        <w:r w:rsidR="00220208">
          <w:rPr>
            <w:rFonts w:ascii="Century Gothic" w:hAnsi="Century Gothic" w:cs="Arial"/>
          </w:rPr>
          <w:t xml:space="preserve">Of these great lakes, </w:t>
        </w:r>
      </w:ins>
      <w:del w:id="21" w:author="Vishal Arya" w:date="2015-10-14T16:03:00Z">
        <w:r w:rsidR="000A1D65" w:rsidDel="00220208">
          <w:rPr>
            <w:rFonts w:ascii="Century Gothic" w:hAnsi="Century Gothic" w:cs="Arial"/>
          </w:rPr>
          <w:delText xml:space="preserve"> </w:delText>
        </w:r>
      </w:del>
      <w:ins w:id="22" w:author="Vishal Arya" w:date="2015-10-14T16:03:00Z">
        <w:r w:rsidR="00220208">
          <w:rPr>
            <w:rFonts w:ascii="Century Gothic" w:hAnsi="Century Gothic" w:cs="Arial"/>
          </w:rPr>
          <w:t>t</w:t>
        </w:r>
      </w:ins>
      <w:commentRangeStart w:id="23"/>
      <w:del w:id="24" w:author="Vishal Arya" w:date="2015-10-14T16:03:00Z">
        <w:r w:rsidR="003F664C" w:rsidDel="00220208">
          <w:rPr>
            <w:rFonts w:ascii="Century Gothic" w:hAnsi="Century Gothic" w:cs="Arial"/>
          </w:rPr>
          <w:delText>T</w:delText>
        </w:r>
      </w:del>
      <w:r w:rsidR="003F664C">
        <w:rPr>
          <w:rFonts w:ascii="Century Gothic" w:hAnsi="Century Gothic" w:cs="Arial"/>
        </w:rPr>
        <w:t xml:space="preserve">he most significant </w:t>
      </w:r>
      <w:del w:id="25" w:author="Vishal Arya" w:date="2015-10-14T16:03:00Z">
        <w:r w:rsidR="003F664C" w:rsidDel="00220208">
          <w:rPr>
            <w:rFonts w:ascii="Century Gothic" w:hAnsi="Century Gothic" w:cs="Arial"/>
          </w:rPr>
          <w:delText xml:space="preserve">of these </w:delText>
        </w:r>
        <w:r w:rsidR="002E72FF" w:rsidDel="00220208">
          <w:rPr>
            <w:rFonts w:ascii="Century Gothic" w:hAnsi="Century Gothic" w:cs="Arial"/>
          </w:rPr>
          <w:delText>is</w:delText>
        </w:r>
      </w:del>
      <w:ins w:id="26" w:author="Vishal Arya" w:date="2015-10-14T16:03:00Z">
        <w:r w:rsidR="00220208">
          <w:rPr>
            <w:rFonts w:ascii="Century Gothic" w:hAnsi="Century Gothic" w:cs="Arial"/>
          </w:rPr>
          <w:t>are</w:t>
        </w:r>
      </w:ins>
      <w:r w:rsidR="002E72FF">
        <w:rPr>
          <w:rFonts w:ascii="Century Gothic" w:hAnsi="Century Gothic" w:cs="Arial"/>
        </w:rPr>
        <w:t xml:space="preserve"> </w:t>
      </w:r>
      <w:r w:rsidR="003F664C">
        <w:rPr>
          <w:rFonts w:ascii="Century Gothic" w:hAnsi="Century Gothic" w:cs="Arial"/>
        </w:rPr>
        <w:t xml:space="preserve">Lake Victoria, which is the second largest freshwater lake in the world in terms of surface area, </w:t>
      </w:r>
      <w:del w:id="27" w:author="Vishal Arya" w:date="2015-10-14T16:03:00Z">
        <w:r w:rsidR="003F664C" w:rsidDel="00220208">
          <w:rPr>
            <w:rFonts w:ascii="Century Gothic" w:hAnsi="Century Gothic" w:cs="Arial"/>
          </w:rPr>
          <w:delText xml:space="preserve">and </w:delText>
        </w:r>
      </w:del>
      <w:ins w:id="28" w:author="Vishal Arya" w:date="2015-10-14T16:03:00Z">
        <w:r w:rsidR="00220208">
          <w:rPr>
            <w:rFonts w:ascii="Century Gothic" w:hAnsi="Century Gothic" w:cs="Arial"/>
          </w:rPr>
          <w:t xml:space="preserve">as well as </w:t>
        </w:r>
      </w:ins>
      <w:r w:rsidR="003F664C">
        <w:rPr>
          <w:rFonts w:ascii="Century Gothic" w:hAnsi="Century Gothic" w:cs="Arial"/>
        </w:rPr>
        <w:t xml:space="preserve">Lake Tanganyika, which holds the same distinction </w:t>
      </w:r>
      <w:del w:id="29" w:author="Vishal Arya" w:date="2015-10-14T16:03:00Z">
        <w:r w:rsidR="003F664C" w:rsidDel="00220208">
          <w:rPr>
            <w:rFonts w:ascii="Century Gothic" w:hAnsi="Century Gothic" w:cs="Arial"/>
          </w:rPr>
          <w:delText>when ‘largest’ is figured by</w:delText>
        </w:r>
      </w:del>
      <w:ins w:id="30" w:author="Vishal Arya" w:date="2015-10-14T16:03:00Z">
        <w:r w:rsidR="00220208">
          <w:rPr>
            <w:rFonts w:ascii="Century Gothic" w:hAnsi="Century Gothic" w:cs="Arial"/>
          </w:rPr>
          <w:t>but in terms of</w:t>
        </w:r>
      </w:ins>
      <w:r w:rsidR="003F664C">
        <w:rPr>
          <w:rFonts w:ascii="Century Gothic" w:hAnsi="Century Gothic" w:cs="Arial"/>
        </w:rPr>
        <w:t xml:space="preserve"> volume</w:t>
      </w:r>
      <w:commentRangeEnd w:id="23"/>
      <w:r w:rsidR="00AA46C9">
        <w:rPr>
          <w:rStyle w:val="CommentReference"/>
        </w:rPr>
        <w:commentReference w:id="23"/>
      </w:r>
      <w:r w:rsidR="003F664C">
        <w:rPr>
          <w:rFonts w:ascii="Century Gothic" w:hAnsi="Century Gothic" w:cs="Arial"/>
        </w:rPr>
        <w:t xml:space="preserve">. </w:t>
      </w:r>
      <w:del w:id="31" w:author="Vishal Arya" w:date="2015-10-14T16:05:00Z">
        <w:r w:rsidR="000A1D65" w:rsidDel="00E01114">
          <w:rPr>
            <w:rFonts w:ascii="Century Gothic" w:hAnsi="Century Gothic" w:cs="Arial"/>
          </w:rPr>
          <w:delText xml:space="preserve">Here, </w:delText>
        </w:r>
        <w:r w:rsidR="003F664C" w:rsidDel="00E01114">
          <w:rPr>
            <w:rFonts w:ascii="Century Gothic" w:hAnsi="Century Gothic" w:cs="Arial"/>
          </w:rPr>
          <w:delText>these</w:delText>
        </w:r>
        <w:r w:rsidR="00FE0215" w:rsidDel="00E01114">
          <w:rPr>
            <w:rFonts w:ascii="Century Gothic" w:hAnsi="Century Gothic" w:cs="Arial"/>
          </w:rPr>
          <w:delText xml:space="preserve"> large freshwater</w:delText>
        </w:r>
      </w:del>
      <w:ins w:id="32" w:author="Vishal Arya" w:date="2015-10-14T16:07:00Z">
        <w:r w:rsidR="006E1EAC">
          <w:rPr>
            <w:rFonts w:ascii="Century Gothic" w:hAnsi="Century Gothic" w:cs="Arial"/>
          </w:rPr>
          <w:t>T</w:t>
        </w:r>
        <w:r w:rsidR="00E01114">
          <w:rPr>
            <w:rFonts w:ascii="Century Gothic" w:hAnsi="Century Gothic" w:cs="Arial"/>
          </w:rPr>
          <w:t>hese lakes are so large that they</w:t>
        </w:r>
      </w:ins>
      <w:ins w:id="33" w:author="Vishal Arya" w:date="2015-10-14T16:11:00Z">
        <w:r w:rsidR="006E1EAC">
          <w:rPr>
            <w:rFonts w:ascii="Century Gothic" w:hAnsi="Century Gothic" w:cs="Arial"/>
          </w:rPr>
          <w:t xml:space="preserve"> significantly</w:t>
        </w:r>
      </w:ins>
      <w:del w:id="34" w:author="Vishal Arya" w:date="2015-10-14T16:07:00Z">
        <w:r w:rsidR="00FE0215" w:rsidDel="00E01114">
          <w:rPr>
            <w:rFonts w:ascii="Century Gothic" w:hAnsi="Century Gothic" w:cs="Arial"/>
          </w:rPr>
          <w:delText xml:space="preserve"> lakes</w:delText>
        </w:r>
      </w:del>
      <w:r w:rsidR="00CA6BA5">
        <w:rPr>
          <w:rFonts w:ascii="Century Gothic" w:hAnsi="Century Gothic" w:cs="Arial"/>
        </w:rPr>
        <w:t xml:space="preserve"> influence</w:t>
      </w:r>
      <w:r w:rsidR="00FE0215">
        <w:rPr>
          <w:rFonts w:ascii="Century Gothic" w:hAnsi="Century Gothic" w:cs="Arial"/>
        </w:rPr>
        <w:t xml:space="preserve"> regional climate conditions</w:t>
      </w:r>
      <w:ins w:id="35" w:author="Vishal Arya" w:date="2015-10-14T16:08:00Z">
        <w:r w:rsidR="00E01114">
          <w:rPr>
            <w:rFonts w:ascii="Century Gothic" w:hAnsi="Century Gothic" w:cs="Arial"/>
          </w:rPr>
          <w:t>. Furthermore,</w:t>
        </w:r>
      </w:ins>
      <w:del w:id="36" w:author="Vishal Arya" w:date="2015-10-14T16:08:00Z">
        <w:r w:rsidR="00FE0215" w:rsidDel="00E01114">
          <w:rPr>
            <w:rFonts w:ascii="Century Gothic" w:hAnsi="Century Gothic" w:cs="Arial"/>
          </w:rPr>
          <w:delText xml:space="preserve"> </w:delText>
        </w:r>
        <w:r w:rsidR="009F3D6E" w:rsidDel="00E01114">
          <w:rPr>
            <w:rFonts w:ascii="Century Gothic" w:hAnsi="Century Gothic" w:cs="Arial"/>
          </w:rPr>
          <w:delText xml:space="preserve">and </w:delText>
        </w:r>
      </w:del>
      <w:ins w:id="37" w:author="Vishal Arya" w:date="2015-10-14T16:08:00Z">
        <w:r w:rsidR="00E01114">
          <w:rPr>
            <w:rFonts w:ascii="Century Gothic" w:hAnsi="Century Gothic" w:cs="Arial"/>
          </w:rPr>
          <w:t xml:space="preserve"> </w:t>
        </w:r>
      </w:ins>
      <w:ins w:id="38" w:author="Vishal Arya" w:date="2015-10-14T16:09:00Z">
        <w:r w:rsidR="00E01114">
          <w:rPr>
            <w:rFonts w:ascii="Century Gothic" w:hAnsi="Century Gothic" w:cs="Arial"/>
          </w:rPr>
          <w:t>Lake Victoria</w:t>
        </w:r>
      </w:ins>
      <w:ins w:id="39" w:author="Vishal Arya" w:date="2015-10-14T16:08:00Z">
        <w:r w:rsidR="00E01114">
          <w:rPr>
            <w:rFonts w:ascii="Century Gothic" w:hAnsi="Century Gothic" w:cs="Arial"/>
          </w:rPr>
          <w:t xml:space="preserve"> </w:t>
        </w:r>
      </w:ins>
      <w:del w:id="40" w:author="Vishal Arya" w:date="2015-10-14T16:10:00Z">
        <w:r w:rsidR="00266550" w:rsidDel="00E01114">
          <w:rPr>
            <w:rFonts w:ascii="Century Gothic" w:hAnsi="Century Gothic" w:cs="Arial"/>
          </w:rPr>
          <w:delText xml:space="preserve">play </w:delText>
        </w:r>
      </w:del>
      <w:ins w:id="41" w:author="Vishal Arya" w:date="2015-10-14T16:10:00Z">
        <w:r w:rsidR="00E01114">
          <w:rPr>
            <w:rFonts w:ascii="Century Gothic" w:hAnsi="Century Gothic" w:cs="Arial"/>
          </w:rPr>
          <w:t xml:space="preserve">serves </w:t>
        </w:r>
      </w:ins>
      <w:r w:rsidR="00266550">
        <w:rPr>
          <w:rFonts w:ascii="Century Gothic" w:hAnsi="Century Gothic" w:cs="Arial"/>
        </w:rPr>
        <w:t xml:space="preserve">a vital role in the economic livelihood </w:t>
      </w:r>
      <w:del w:id="42" w:author="Vishal Arya" w:date="2015-10-14T16:06:00Z">
        <w:r w:rsidR="00266550" w:rsidDel="00E01114">
          <w:rPr>
            <w:rFonts w:ascii="Century Gothic" w:hAnsi="Century Gothic" w:cs="Arial"/>
          </w:rPr>
          <w:delText xml:space="preserve">of </w:delText>
        </w:r>
      </w:del>
      <w:ins w:id="43" w:author="Vishal Arya" w:date="2015-10-14T16:06:00Z">
        <w:r w:rsidR="00E01114">
          <w:rPr>
            <w:rFonts w:ascii="Century Gothic" w:hAnsi="Century Gothic" w:cs="Arial"/>
          </w:rPr>
          <w:t xml:space="preserve">for </w:t>
        </w:r>
      </w:ins>
      <w:ins w:id="44" w:author="Vishal Arya" w:date="2015-10-14T16:11:00Z">
        <w:r w:rsidR="006E1EAC">
          <w:rPr>
            <w:rFonts w:ascii="Century Gothic" w:hAnsi="Century Gothic" w:cs="Arial"/>
          </w:rPr>
          <w:t xml:space="preserve">the </w:t>
        </w:r>
      </w:ins>
      <w:del w:id="45" w:author="Vishal Arya" w:date="2015-10-14T16:09:00Z">
        <w:r w:rsidR="00A06574" w:rsidDel="00E01114">
          <w:rPr>
            <w:rFonts w:ascii="Century Gothic" w:hAnsi="Century Gothic" w:cs="Arial"/>
          </w:rPr>
          <w:delText>millions of people;</w:delText>
        </w:r>
        <w:r w:rsidR="0092227D" w:rsidDel="00E01114">
          <w:rPr>
            <w:rFonts w:ascii="Century Gothic" w:hAnsi="Century Gothic" w:cs="Arial"/>
          </w:rPr>
          <w:delText xml:space="preserve"> </w:delText>
        </w:r>
      </w:del>
      <w:r w:rsidR="0092227D">
        <w:rPr>
          <w:rFonts w:ascii="Century Gothic" w:hAnsi="Century Gothic" w:cs="Arial"/>
        </w:rPr>
        <w:t>30 million</w:t>
      </w:r>
      <w:r w:rsidR="00CA6BA5">
        <w:rPr>
          <w:rFonts w:ascii="Century Gothic" w:hAnsi="Century Gothic" w:cs="Arial"/>
        </w:rPr>
        <w:t xml:space="preserve"> </w:t>
      </w:r>
      <w:ins w:id="46" w:author="Vishal Arya" w:date="2015-10-14T16:09:00Z">
        <w:r w:rsidR="00E01114">
          <w:rPr>
            <w:rFonts w:ascii="Century Gothic" w:hAnsi="Century Gothic" w:cs="Arial"/>
          </w:rPr>
          <w:t xml:space="preserve">people </w:t>
        </w:r>
      </w:ins>
      <w:del w:id="47" w:author="Vishal Arya" w:date="2015-10-14T16:09:00Z">
        <w:r w:rsidR="00CC32E4" w:rsidDel="00E01114">
          <w:rPr>
            <w:rFonts w:ascii="Century Gothic" w:hAnsi="Century Gothic" w:cs="Arial"/>
          </w:rPr>
          <w:delText xml:space="preserve">of </w:delText>
        </w:r>
      </w:del>
      <w:del w:id="48" w:author="Vishal Arya" w:date="2015-10-14T16:05:00Z">
        <w:r w:rsidR="00CC32E4" w:rsidDel="00E01114">
          <w:rPr>
            <w:rFonts w:ascii="Century Gothic" w:hAnsi="Century Gothic" w:cs="Arial"/>
          </w:rPr>
          <w:delText>whom</w:delText>
        </w:r>
        <w:r w:rsidR="00A43F6B" w:rsidDel="00E01114">
          <w:rPr>
            <w:rFonts w:ascii="Century Gothic" w:hAnsi="Century Gothic" w:cs="Arial"/>
          </w:rPr>
          <w:delText xml:space="preserve"> </w:delText>
        </w:r>
      </w:del>
      <w:r w:rsidR="00A43F6B">
        <w:rPr>
          <w:rFonts w:ascii="Century Gothic" w:hAnsi="Century Gothic" w:cs="Arial"/>
        </w:rPr>
        <w:t>liv</w:t>
      </w:r>
      <w:ins w:id="49" w:author="Vishal Arya" w:date="2015-10-14T16:11:00Z">
        <w:r w:rsidR="006E1EAC">
          <w:rPr>
            <w:rFonts w:ascii="Century Gothic" w:hAnsi="Century Gothic" w:cs="Arial"/>
          </w:rPr>
          <w:t>ing</w:t>
        </w:r>
      </w:ins>
      <w:del w:id="50" w:author="Vishal Arya" w:date="2015-10-14T16:11:00Z">
        <w:r w:rsidR="00A43F6B" w:rsidDel="006E1EAC">
          <w:rPr>
            <w:rFonts w:ascii="Century Gothic" w:hAnsi="Century Gothic" w:cs="Arial"/>
          </w:rPr>
          <w:delText>e</w:delText>
        </w:r>
      </w:del>
      <w:r w:rsidR="00A43F6B">
        <w:rPr>
          <w:rFonts w:ascii="Century Gothic" w:hAnsi="Century Gothic" w:cs="Arial"/>
        </w:rPr>
        <w:t xml:space="preserve"> </w:t>
      </w:r>
      <w:r w:rsidR="0092227D">
        <w:rPr>
          <w:rFonts w:ascii="Century Gothic" w:hAnsi="Century Gothic" w:cs="Arial"/>
        </w:rPr>
        <w:t xml:space="preserve">along </w:t>
      </w:r>
      <w:del w:id="51" w:author="Vishal Arya" w:date="2015-10-14T16:10:00Z">
        <w:r w:rsidR="0092227D" w:rsidDel="00E01114">
          <w:rPr>
            <w:rFonts w:ascii="Century Gothic" w:hAnsi="Century Gothic" w:cs="Arial"/>
          </w:rPr>
          <w:delText xml:space="preserve">the </w:delText>
        </w:r>
      </w:del>
      <w:ins w:id="52" w:author="Vishal Arya" w:date="2015-10-14T16:10:00Z">
        <w:r w:rsidR="00E01114">
          <w:rPr>
            <w:rFonts w:ascii="Century Gothic" w:hAnsi="Century Gothic" w:cs="Arial"/>
          </w:rPr>
          <w:t xml:space="preserve">its </w:t>
        </w:r>
      </w:ins>
      <w:r w:rsidR="0092227D">
        <w:rPr>
          <w:rFonts w:ascii="Century Gothic" w:hAnsi="Century Gothic" w:cs="Arial"/>
        </w:rPr>
        <w:t>coast</w:t>
      </w:r>
      <w:ins w:id="53" w:author="Vishal Arya" w:date="2015-10-14T16:11:00Z">
        <w:r w:rsidR="006E1EAC">
          <w:rPr>
            <w:rFonts w:ascii="Century Gothic" w:hAnsi="Century Gothic" w:cs="Arial"/>
          </w:rPr>
          <w:t>line, of which</w:t>
        </w:r>
      </w:ins>
      <w:del w:id="54" w:author="Vishal Arya" w:date="2015-10-14T16:10:00Z">
        <w:r w:rsidR="0092227D" w:rsidDel="00E01114">
          <w:rPr>
            <w:rFonts w:ascii="Century Gothic" w:hAnsi="Century Gothic" w:cs="Arial"/>
          </w:rPr>
          <w:delText>s</w:delText>
        </w:r>
      </w:del>
      <w:r w:rsidR="0092227D">
        <w:rPr>
          <w:rFonts w:ascii="Century Gothic" w:hAnsi="Century Gothic" w:cs="Arial"/>
        </w:rPr>
        <w:t xml:space="preserve"> </w:t>
      </w:r>
      <w:del w:id="55" w:author="Vishal Arya" w:date="2015-10-14T16:10:00Z">
        <w:r w:rsidR="0092227D" w:rsidDel="00E01114">
          <w:rPr>
            <w:rFonts w:ascii="Century Gothic" w:hAnsi="Century Gothic" w:cs="Arial"/>
          </w:rPr>
          <w:delText>of Lake Victoria</w:delText>
        </w:r>
        <w:r w:rsidR="00A06574" w:rsidDel="00E01114">
          <w:rPr>
            <w:rFonts w:ascii="Century Gothic" w:hAnsi="Century Gothic" w:cs="Arial"/>
          </w:rPr>
          <w:delText xml:space="preserve"> alone</w:delText>
        </w:r>
        <w:r w:rsidR="0092227D" w:rsidDel="00E01114">
          <w:rPr>
            <w:rFonts w:ascii="Century Gothic" w:hAnsi="Century Gothic" w:cs="Arial"/>
          </w:rPr>
          <w:delText>.</w:delText>
        </w:r>
        <w:r w:rsidR="00CA6BA5" w:rsidDel="00E01114">
          <w:rPr>
            <w:rFonts w:ascii="Century Gothic" w:hAnsi="Century Gothic" w:cs="Arial"/>
          </w:rPr>
          <w:delText xml:space="preserve"> </w:delText>
        </w:r>
      </w:del>
      <w:del w:id="56" w:author="Vishal Arya" w:date="2015-10-14T16:06:00Z">
        <w:r w:rsidR="00510B54" w:rsidDel="00E01114">
          <w:rPr>
            <w:rFonts w:ascii="Century Gothic" w:hAnsi="Century Gothic" w:cs="Arial"/>
          </w:rPr>
          <w:delText xml:space="preserve"> </w:delText>
        </w:r>
      </w:del>
      <w:ins w:id="57" w:author="Vishal Arya" w:date="2015-10-14T16:11:00Z">
        <w:r w:rsidR="006E1EAC">
          <w:rPr>
            <w:rFonts w:ascii="Century Gothic" w:hAnsi="Century Gothic" w:cs="Arial"/>
          </w:rPr>
          <w:t>a</w:t>
        </w:r>
      </w:ins>
      <w:del w:id="58" w:author="Vishal Arya" w:date="2015-10-14T16:11:00Z">
        <w:r w:rsidR="000A68EC" w:rsidDel="006E1EAC">
          <w:rPr>
            <w:rFonts w:ascii="Century Gothic" w:hAnsi="Century Gothic" w:cs="Arial"/>
          </w:rPr>
          <w:delText>A</w:delText>
        </w:r>
      </w:del>
      <w:r w:rsidR="000A68EC">
        <w:rPr>
          <w:rFonts w:ascii="Century Gothic" w:hAnsi="Century Gothic" w:cs="Arial"/>
        </w:rPr>
        <w:t xml:space="preserve">lmost 1/3 </w:t>
      </w:r>
      <w:del w:id="59" w:author="Vishal Arya" w:date="2015-10-14T16:12:00Z">
        <w:r w:rsidR="00510B54" w:rsidDel="006E1EAC">
          <w:rPr>
            <w:rFonts w:ascii="Century Gothic" w:hAnsi="Century Gothic" w:cs="Arial"/>
          </w:rPr>
          <w:delText>of this population’s</w:delText>
        </w:r>
      </w:del>
      <w:ins w:id="60" w:author="Vishal Arya" w:date="2015-10-14T16:12:00Z">
        <w:r w:rsidR="006E1EAC">
          <w:rPr>
            <w:rFonts w:ascii="Century Gothic" w:hAnsi="Century Gothic" w:cs="Arial"/>
          </w:rPr>
          <w:t>of the</w:t>
        </w:r>
      </w:ins>
      <w:r w:rsidR="00510B54">
        <w:rPr>
          <w:rFonts w:ascii="Century Gothic" w:hAnsi="Century Gothic" w:cs="Arial"/>
        </w:rPr>
        <w:t xml:space="preserve"> </w:t>
      </w:r>
      <w:r w:rsidR="002C6F97">
        <w:rPr>
          <w:rFonts w:ascii="Century Gothic" w:hAnsi="Century Gothic" w:cs="Arial"/>
        </w:rPr>
        <w:t>food su</w:t>
      </w:r>
      <w:r w:rsidR="000A68EC">
        <w:rPr>
          <w:rFonts w:ascii="Century Gothic" w:hAnsi="Century Gothic" w:cs="Arial"/>
        </w:rPr>
        <w:t xml:space="preserve">pply is </w:t>
      </w:r>
      <w:del w:id="61" w:author="Vishal Arya" w:date="2015-10-14T16:12:00Z">
        <w:r w:rsidR="000A68EC" w:rsidDel="006E1EAC">
          <w:rPr>
            <w:rFonts w:ascii="Century Gothic" w:hAnsi="Century Gothic" w:cs="Arial"/>
          </w:rPr>
          <w:delText xml:space="preserve">drawn </w:delText>
        </w:r>
      </w:del>
      <w:ins w:id="62" w:author="Vishal Arya" w:date="2015-10-14T16:12:00Z">
        <w:r w:rsidR="006E1EAC">
          <w:rPr>
            <w:rFonts w:ascii="Century Gothic" w:hAnsi="Century Gothic" w:cs="Arial"/>
          </w:rPr>
          <w:t xml:space="preserve">sourced </w:t>
        </w:r>
      </w:ins>
      <w:r w:rsidR="000A68EC">
        <w:rPr>
          <w:rFonts w:ascii="Century Gothic" w:hAnsi="Century Gothic" w:cs="Arial"/>
        </w:rPr>
        <w:t xml:space="preserve">from the lake by </w:t>
      </w:r>
      <w:r w:rsidR="00510B54">
        <w:rPr>
          <w:rFonts w:ascii="Century Gothic" w:hAnsi="Century Gothic" w:cs="Arial"/>
        </w:rPr>
        <w:t xml:space="preserve">more than 200,000 </w:t>
      </w:r>
      <w:r w:rsidR="000A68EC">
        <w:rPr>
          <w:rFonts w:ascii="Century Gothic" w:hAnsi="Century Gothic" w:cs="Arial"/>
        </w:rPr>
        <w:t>fishermen</w:t>
      </w:r>
      <w:r w:rsidR="007B6830">
        <w:rPr>
          <w:rFonts w:ascii="Century Gothic" w:hAnsi="Century Gothic" w:cs="Arial"/>
        </w:rPr>
        <w:t xml:space="preserve"> (</w:t>
      </w:r>
      <w:commentRangeStart w:id="63"/>
      <w:r w:rsidR="007B6830">
        <w:rPr>
          <w:rFonts w:ascii="Century Gothic" w:hAnsi="Century Gothic" w:cs="Arial"/>
        </w:rPr>
        <w:t>Thiery, 2015</w:t>
      </w:r>
      <w:commentRangeEnd w:id="63"/>
      <w:r w:rsidR="00AA46C9">
        <w:rPr>
          <w:rStyle w:val="CommentReference"/>
        </w:rPr>
        <w:commentReference w:id="63"/>
      </w:r>
      <w:r w:rsidR="007B6830">
        <w:rPr>
          <w:rFonts w:ascii="Century Gothic" w:hAnsi="Century Gothic" w:cs="Arial"/>
        </w:rPr>
        <w:t>)</w:t>
      </w:r>
      <w:r w:rsidR="00A06574">
        <w:rPr>
          <w:rFonts w:ascii="Century Gothic" w:hAnsi="Century Gothic" w:cs="Arial"/>
        </w:rPr>
        <w:t xml:space="preserve">. </w:t>
      </w:r>
      <w:commentRangeStart w:id="64"/>
      <w:r w:rsidR="00A06574">
        <w:rPr>
          <w:rFonts w:ascii="Century Gothic" w:hAnsi="Century Gothic" w:cs="Arial"/>
        </w:rPr>
        <w:t>T</w:t>
      </w:r>
      <w:r w:rsidR="001B2E8C">
        <w:rPr>
          <w:rFonts w:ascii="Century Gothic" w:hAnsi="Century Gothic" w:cs="Arial"/>
        </w:rPr>
        <w:t>he provinces surrounding the lake constitute one of the most productive agricultural realms in East Africa.</w:t>
      </w:r>
      <w:commentRangeEnd w:id="64"/>
      <w:r w:rsidR="006E1EAC">
        <w:rPr>
          <w:rStyle w:val="CommentReference"/>
        </w:rPr>
        <w:commentReference w:id="64"/>
      </w:r>
    </w:p>
    <w:p w14:paraId="78AD80D9" w14:textId="77777777" w:rsidR="00A43F6B" w:rsidRDefault="00A43F6B" w:rsidP="00E03B8E">
      <w:pPr>
        <w:spacing w:after="0" w:line="240" w:lineRule="auto"/>
        <w:rPr>
          <w:rFonts w:ascii="Century Gothic" w:hAnsi="Century Gothic" w:cs="Arial"/>
        </w:rPr>
      </w:pPr>
    </w:p>
    <w:p w14:paraId="28CC433C" w14:textId="1F49DCE9" w:rsidR="00D31193" w:rsidRDefault="00291B51" w:rsidP="00E03B8E">
      <w:pPr>
        <w:spacing w:after="0" w:line="240" w:lineRule="auto"/>
        <w:rPr>
          <w:rFonts w:ascii="Century Gothic" w:hAnsi="Century Gothic" w:cs="Arial"/>
        </w:rPr>
      </w:pPr>
      <w:r>
        <w:rPr>
          <w:rFonts w:ascii="Century Gothic" w:hAnsi="Century Gothic" w:cs="Arial"/>
        </w:rPr>
        <w:t>While much is</w:t>
      </w:r>
      <w:r w:rsidR="00A06574">
        <w:rPr>
          <w:rFonts w:ascii="Century Gothic" w:hAnsi="Century Gothic" w:cs="Arial"/>
        </w:rPr>
        <w:t xml:space="preserve"> already</w:t>
      </w:r>
      <w:r>
        <w:rPr>
          <w:rFonts w:ascii="Century Gothic" w:hAnsi="Century Gothic" w:cs="Arial"/>
        </w:rPr>
        <w:t xml:space="preserve"> known about how </w:t>
      </w:r>
      <w:r w:rsidR="000A68EC">
        <w:rPr>
          <w:rFonts w:ascii="Century Gothic" w:hAnsi="Century Gothic" w:cs="Arial"/>
        </w:rPr>
        <w:t xml:space="preserve">these </w:t>
      </w:r>
      <w:r w:rsidR="001B2E8C">
        <w:rPr>
          <w:rFonts w:ascii="Century Gothic" w:hAnsi="Century Gothic" w:cs="Arial"/>
        </w:rPr>
        <w:t xml:space="preserve">large lakes </w:t>
      </w:r>
      <w:r w:rsidR="00D31193">
        <w:rPr>
          <w:rFonts w:ascii="Century Gothic" w:hAnsi="Century Gothic" w:cs="Arial"/>
        </w:rPr>
        <w:t>regulate</w:t>
      </w:r>
      <w:r>
        <w:rPr>
          <w:rFonts w:ascii="Century Gothic" w:hAnsi="Century Gothic" w:cs="Arial"/>
        </w:rPr>
        <w:t xml:space="preserve"> climate</w:t>
      </w:r>
      <w:r w:rsidR="000A68EC">
        <w:rPr>
          <w:rFonts w:ascii="Century Gothic" w:hAnsi="Century Gothic" w:cs="Arial"/>
        </w:rPr>
        <w:t xml:space="preserve"> and contribute to the diurnal cycles of lake/land </w:t>
      </w:r>
      <w:r w:rsidR="002E062C">
        <w:rPr>
          <w:rFonts w:ascii="Century Gothic" w:hAnsi="Century Gothic" w:cs="Arial"/>
        </w:rPr>
        <w:t>breezes and the thermal gradient surrounding the lake,</w:t>
      </w:r>
      <w:r>
        <w:rPr>
          <w:rFonts w:ascii="Century Gothic" w:hAnsi="Century Gothic" w:cs="Arial"/>
        </w:rPr>
        <w:t xml:space="preserve"> less is understood about </w:t>
      </w:r>
      <w:r w:rsidR="000A68EC">
        <w:rPr>
          <w:rFonts w:ascii="Century Gothic" w:hAnsi="Century Gothic" w:cs="Arial"/>
        </w:rPr>
        <w:t>the provenance of hazardous weather events in the</w:t>
      </w:r>
      <w:r w:rsidR="00A06574">
        <w:rPr>
          <w:rFonts w:ascii="Century Gothic" w:hAnsi="Century Gothic" w:cs="Arial"/>
        </w:rPr>
        <w:t xml:space="preserve"> lakes’</w:t>
      </w:r>
      <w:r w:rsidR="000A68EC">
        <w:rPr>
          <w:rFonts w:ascii="Century Gothic" w:hAnsi="Century Gothic" w:cs="Arial"/>
        </w:rPr>
        <w:t xml:space="preserve"> </w:t>
      </w:r>
      <w:r w:rsidR="002E062C">
        <w:rPr>
          <w:rFonts w:ascii="Century Gothic" w:hAnsi="Century Gothic" w:cs="Arial"/>
        </w:rPr>
        <w:t xml:space="preserve">immediate </w:t>
      </w:r>
      <w:r w:rsidR="000A68EC">
        <w:rPr>
          <w:rFonts w:ascii="Century Gothic" w:hAnsi="Century Gothic" w:cs="Arial"/>
        </w:rPr>
        <w:t xml:space="preserve">vicinity. </w:t>
      </w:r>
      <w:del w:id="65" w:author="Vishal Arya" w:date="2015-10-14T16:14:00Z">
        <w:r w:rsidR="00D31193" w:rsidDel="00362EEB">
          <w:rPr>
            <w:rFonts w:ascii="Century Gothic" w:hAnsi="Century Gothic" w:cs="Arial"/>
          </w:rPr>
          <w:delText xml:space="preserve"> </w:delText>
        </w:r>
      </w:del>
      <w:r w:rsidR="000A68EC">
        <w:rPr>
          <w:rFonts w:ascii="Century Gothic" w:hAnsi="Century Gothic" w:cs="Arial"/>
        </w:rPr>
        <w:t xml:space="preserve">Part of this is due to </w:t>
      </w:r>
      <w:r w:rsidR="00A06574">
        <w:rPr>
          <w:rFonts w:ascii="Century Gothic" w:hAnsi="Century Gothic" w:cs="Arial"/>
        </w:rPr>
        <w:t xml:space="preserve">the </w:t>
      </w:r>
      <w:r w:rsidR="000A68EC">
        <w:rPr>
          <w:rFonts w:ascii="Century Gothic" w:hAnsi="Century Gothic" w:cs="Arial"/>
        </w:rPr>
        <w:t xml:space="preserve">area’s </w:t>
      </w:r>
      <w:r w:rsidR="00D31193">
        <w:rPr>
          <w:rFonts w:ascii="Century Gothic" w:hAnsi="Century Gothic" w:cs="Arial"/>
        </w:rPr>
        <w:t>tropical conditions</w:t>
      </w:r>
      <w:r w:rsidR="00A06574">
        <w:rPr>
          <w:rFonts w:ascii="Century Gothic" w:hAnsi="Century Gothic" w:cs="Arial"/>
        </w:rPr>
        <w:t>,</w:t>
      </w:r>
      <w:r w:rsidR="000A68EC">
        <w:rPr>
          <w:rFonts w:ascii="Century Gothic" w:hAnsi="Century Gothic" w:cs="Arial"/>
        </w:rPr>
        <w:t xml:space="preserve"> where tumultuous </w:t>
      </w:r>
      <w:r w:rsidR="006D1B58">
        <w:rPr>
          <w:rFonts w:ascii="Century Gothic" w:hAnsi="Century Gothic" w:cs="Arial"/>
        </w:rPr>
        <w:t xml:space="preserve">storm events arise suddenly and are not </w:t>
      </w:r>
      <w:r w:rsidR="00A06574">
        <w:rPr>
          <w:rFonts w:ascii="Century Gothic" w:hAnsi="Century Gothic" w:cs="Arial"/>
        </w:rPr>
        <w:t>always accompanied by larger,</w:t>
      </w:r>
      <w:r w:rsidR="006D1B58">
        <w:rPr>
          <w:rFonts w:ascii="Century Gothic" w:hAnsi="Century Gothic" w:cs="Arial"/>
        </w:rPr>
        <w:t xml:space="preserve"> more comprehensive </w:t>
      </w:r>
      <w:r w:rsidR="00AE3AF7">
        <w:rPr>
          <w:rFonts w:ascii="Century Gothic" w:hAnsi="Century Gothic" w:cs="Arial"/>
        </w:rPr>
        <w:t>storm movements</w:t>
      </w:r>
      <w:r w:rsidR="006D1B58">
        <w:rPr>
          <w:rFonts w:ascii="Century Gothic" w:hAnsi="Century Gothic" w:cs="Arial"/>
        </w:rPr>
        <w:t>.</w:t>
      </w:r>
      <w:r w:rsidR="00D31193">
        <w:rPr>
          <w:rFonts w:ascii="Century Gothic" w:hAnsi="Century Gothic" w:cs="Arial"/>
        </w:rPr>
        <w:t xml:space="preserve"> </w:t>
      </w:r>
      <w:r w:rsidR="00F93644">
        <w:rPr>
          <w:rFonts w:ascii="Century Gothic" w:hAnsi="Century Gothic" w:cs="Arial"/>
        </w:rPr>
        <w:t>T</w:t>
      </w:r>
      <w:r w:rsidR="00D31193">
        <w:rPr>
          <w:rFonts w:ascii="Century Gothic" w:hAnsi="Century Gothic" w:cs="Arial"/>
        </w:rPr>
        <w:t>hunderstorms that arise over these lakes</w:t>
      </w:r>
      <w:ins w:id="66" w:author="Vishal Arya" w:date="2015-10-14T16:14:00Z">
        <w:r w:rsidR="00362EEB">
          <w:rPr>
            <w:rFonts w:ascii="Century Gothic" w:hAnsi="Century Gothic" w:cs="Arial"/>
          </w:rPr>
          <w:t xml:space="preserve">, </w:t>
        </w:r>
      </w:ins>
      <w:ins w:id="67" w:author="Vishal Arya" w:date="2015-10-14T16:15:00Z">
        <w:r w:rsidR="00362EEB">
          <w:rPr>
            <w:rFonts w:ascii="Century Gothic" w:hAnsi="Century Gothic" w:cs="Arial"/>
          </w:rPr>
          <w:t xml:space="preserve">especially </w:t>
        </w:r>
      </w:ins>
      <w:del w:id="68" w:author="Vishal Arya" w:date="2015-10-14T16:15:00Z">
        <w:r w:rsidR="00D31193" w:rsidDel="00362EEB">
          <w:rPr>
            <w:rFonts w:ascii="Century Gothic" w:hAnsi="Century Gothic" w:cs="Arial"/>
          </w:rPr>
          <w:delText xml:space="preserve"> (esp. </w:delText>
        </w:r>
      </w:del>
      <w:r w:rsidR="00D31193">
        <w:rPr>
          <w:rFonts w:ascii="Century Gothic" w:hAnsi="Century Gothic" w:cs="Arial"/>
        </w:rPr>
        <w:t>Lake Victoria</w:t>
      </w:r>
      <w:ins w:id="69" w:author="Vishal Arya" w:date="2015-10-14T16:15:00Z">
        <w:r w:rsidR="00362EEB">
          <w:rPr>
            <w:rFonts w:ascii="Century Gothic" w:hAnsi="Century Gothic" w:cs="Arial"/>
          </w:rPr>
          <w:t>,</w:t>
        </w:r>
      </w:ins>
      <w:del w:id="70" w:author="Vishal Arya" w:date="2015-10-14T16:15:00Z">
        <w:r w:rsidR="00D31193" w:rsidDel="00362EEB">
          <w:rPr>
            <w:rFonts w:ascii="Century Gothic" w:hAnsi="Century Gothic" w:cs="Arial"/>
          </w:rPr>
          <w:delText>)</w:delText>
        </w:r>
      </w:del>
      <w:r w:rsidR="00D31193">
        <w:rPr>
          <w:rFonts w:ascii="Century Gothic" w:hAnsi="Century Gothic" w:cs="Arial"/>
        </w:rPr>
        <w:t xml:space="preserve"> </w:t>
      </w:r>
      <w:r w:rsidR="00A06574">
        <w:rPr>
          <w:rFonts w:ascii="Century Gothic" w:hAnsi="Century Gothic" w:cs="Arial"/>
        </w:rPr>
        <w:t>are severe;</w:t>
      </w:r>
      <w:r w:rsidR="00F93644">
        <w:rPr>
          <w:rFonts w:ascii="Century Gothic" w:hAnsi="Century Gothic" w:cs="Arial"/>
        </w:rPr>
        <w:t xml:space="preserve"> their convective activity </w:t>
      </w:r>
      <w:r w:rsidR="001B706E">
        <w:rPr>
          <w:rFonts w:ascii="Century Gothic" w:hAnsi="Century Gothic" w:cs="Arial"/>
        </w:rPr>
        <w:t>commonly appr</w:t>
      </w:r>
      <w:r w:rsidR="006D1B58">
        <w:rPr>
          <w:rFonts w:ascii="Century Gothic" w:hAnsi="Century Gothic" w:cs="Arial"/>
        </w:rPr>
        <w:t xml:space="preserve">oaching </w:t>
      </w:r>
      <w:del w:id="71" w:author="Vishal Arya" w:date="2015-10-14T16:15:00Z">
        <w:r w:rsidR="006D1B58" w:rsidDel="007F6052">
          <w:rPr>
            <w:rFonts w:ascii="Century Gothic" w:hAnsi="Century Gothic" w:cs="Arial"/>
          </w:rPr>
          <w:delText>depths</w:delText>
        </w:r>
        <w:r w:rsidR="001B706E" w:rsidDel="007F6052">
          <w:rPr>
            <w:rFonts w:ascii="Century Gothic" w:hAnsi="Century Gothic" w:cs="Arial"/>
          </w:rPr>
          <w:delText xml:space="preserve"> </w:delText>
        </w:r>
      </w:del>
      <w:ins w:id="72" w:author="Vishal Arya" w:date="2015-10-14T16:15:00Z">
        <w:r w:rsidR="007F6052">
          <w:rPr>
            <w:rFonts w:ascii="Century Gothic" w:hAnsi="Century Gothic" w:cs="Arial"/>
          </w:rPr>
          <w:t xml:space="preserve">altitudes extending </w:t>
        </w:r>
      </w:ins>
      <w:del w:id="73" w:author="Vishal Arya" w:date="2015-10-14T16:15:00Z">
        <w:r w:rsidR="00A06574" w:rsidDel="007F6052">
          <w:rPr>
            <w:rFonts w:ascii="Century Gothic" w:hAnsi="Century Gothic" w:cs="Arial"/>
          </w:rPr>
          <w:delText>of</w:delText>
        </w:r>
      </w:del>
      <w:r w:rsidR="00A06574">
        <w:rPr>
          <w:rFonts w:ascii="Century Gothic" w:hAnsi="Century Gothic" w:cs="Arial"/>
        </w:rPr>
        <w:t xml:space="preserve"> 6</w:t>
      </w:r>
      <w:r w:rsidR="00F97B4E">
        <w:rPr>
          <w:rFonts w:ascii="Century Gothic" w:hAnsi="Century Gothic" w:cs="Arial"/>
        </w:rPr>
        <w:t xml:space="preserve"> </w:t>
      </w:r>
      <w:r w:rsidR="00A06574">
        <w:rPr>
          <w:rFonts w:ascii="Century Gothic" w:hAnsi="Century Gothic" w:cs="Arial"/>
        </w:rPr>
        <w:t>km</w:t>
      </w:r>
      <w:ins w:id="74" w:author="Vishal Arya" w:date="2015-10-14T16:15:00Z">
        <w:r w:rsidR="007F6052">
          <w:rPr>
            <w:rFonts w:ascii="Century Gothic" w:hAnsi="Century Gothic" w:cs="Arial"/>
          </w:rPr>
          <w:t xml:space="preserve"> into the sky</w:t>
        </w:r>
      </w:ins>
      <w:r w:rsidR="00A06574">
        <w:rPr>
          <w:rFonts w:ascii="Century Gothic" w:hAnsi="Century Gothic" w:cs="Arial"/>
        </w:rPr>
        <w:t>, producing gale-</w:t>
      </w:r>
      <w:r w:rsidR="006D1B58">
        <w:rPr>
          <w:rFonts w:ascii="Century Gothic" w:hAnsi="Century Gothic" w:cs="Arial"/>
        </w:rPr>
        <w:t xml:space="preserve">like </w:t>
      </w:r>
      <w:r w:rsidR="00D26EE9">
        <w:rPr>
          <w:rFonts w:ascii="Century Gothic" w:hAnsi="Century Gothic" w:cs="Arial"/>
        </w:rPr>
        <w:t>conditions</w:t>
      </w:r>
      <w:r w:rsidR="006D1B58">
        <w:rPr>
          <w:rFonts w:ascii="Century Gothic" w:hAnsi="Century Gothic" w:cs="Arial"/>
        </w:rPr>
        <w:t xml:space="preserve"> of high winds, and having some </w:t>
      </w:r>
      <w:r w:rsidR="00A06574">
        <w:rPr>
          <w:rFonts w:ascii="Century Gothic" w:hAnsi="Century Gothic" w:cs="Arial"/>
        </w:rPr>
        <w:t xml:space="preserve">of the </w:t>
      </w:r>
      <w:ins w:id="75" w:author="Vishal Arya" w:date="2015-10-14T16:16:00Z">
        <w:r w:rsidR="007F6052">
          <w:rPr>
            <w:rFonts w:ascii="Century Gothic" w:hAnsi="Century Gothic" w:cs="Arial"/>
          </w:rPr>
          <w:t xml:space="preserve">most </w:t>
        </w:r>
      </w:ins>
      <w:r w:rsidR="00A43F6B">
        <w:rPr>
          <w:rFonts w:ascii="Century Gothic" w:hAnsi="Century Gothic" w:cs="Arial"/>
        </w:rPr>
        <w:t>dense</w:t>
      </w:r>
      <w:del w:id="76" w:author="Vishal Arya" w:date="2015-10-14T16:16:00Z">
        <w:r w:rsidR="00A43F6B" w:rsidDel="007F6052">
          <w:rPr>
            <w:rFonts w:ascii="Century Gothic" w:hAnsi="Century Gothic" w:cs="Arial"/>
          </w:rPr>
          <w:delText>st</w:delText>
        </w:r>
      </w:del>
      <w:r w:rsidR="006D1B58">
        <w:rPr>
          <w:rFonts w:ascii="Century Gothic" w:hAnsi="Century Gothic" w:cs="Arial"/>
        </w:rPr>
        <w:t xml:space="preserve"> </w:t>
      </w:r>
      <w:r w:rsidR="002E062C">
        <w:rPr>
          <w:rFonts w:ascii="Century Gothic" w:hAnsi="Century Gothic" w:cs="Arial"/>
        </w:rPr>
        <w:t>and</w:t>
      </w:r>
      <w:del w:id="77" w:author="Vishal Arya" w:date="2015-10-14T16:16:00Z">
        <w:r w:rsidR="002E062C" w:rsidDel="007F6052">
          <w:rPr>
            <w:rFonts w:ascii="Century Gothic" w:hAnsi="Century Gothic" w:cs="Arial"/>
          </w:rPr>
          <w:delText xml:space="preserve"> most</w:delText>
        </w:r>
      </w:del>
      <w:r w:rsidR="002E062C">
        <w:rPr>
          <w:rFonts w:ascii="Century Gothic" w:hAnsi="Century Gothic" w:cs="Arial"/>
        </w:rPr>
        <w:t xml:space="preserve"> frequent </w:t>
      </w:r>
      <w:r w:rsidR="006D1B58">
        <w:rPr>
          <w:rFonts w:ascii="Century Gothic" w:hAnsi="Century Gothic" w:cs="Arial"/>
        </w:rPr>
        <w:t xml:space="preserve">lightning strikes in the world. </w:t>
      </w:r>
      <w:r w:rsidR="00750ED3">
        <w:rPr>
          <w:rFonts w:ascii="Century Gothic" w:hAnsi="Century Gothic" w:cs="Arial"/>
        </w:rPr>
        <w:t>It is estimated that around 5,000 fisherman die every year on the lake</w:t>
      </w:r>
      <w:r w:rsidR="00A06574">
        <w:rPr>
          <w:rFonts w:ascii="Century Gothic" w:hAnsi="Century Gothic" w:cs="Arial"/>
        </w:rPr>
        <w:t xml:space="preserve"> as a result </w:t>
      </w:r>
      <w:r w:rsidR="004B36C4">
        <w:rPr>
          <w:rFonts w:ascii="Century Gothic" w:hAnsi="Century Gothic" w:cs="Arial"/>
        </w:rPr>
        <w:t xml:space="preserve">of </w:t>
      </w:r>
      <w:r w:rsidR="00A06574">
        <w:rPr>
          <w:rFonts w:ascii="Century Gothic" w:hAnsi="Century Gothic" w:cs="Arial"/>
        </w:rPr>
        <w:t>these storms</w:t>
      </w:r>
      <w:r w:rsidR="007B6830">
        <w:rPr>
          <w:rFonts w:ascii="Century Gothic" w:hAnsi="Century Gothic" w:cs="Arial"/>
        </w:rPr>
        <w:t xml:space="preserve"> (</w:t>
      </w:r>
      <w:commentRangeStart w:id="78"/>
      <w:r w:rsidR="007B6830">
        <w:rPr>
          <w:rFonts w:ascii="Century Gothic" w:hAnsi="Century Gothic" w:cs="Arial"/>
        </w:rPr>
        <w:t>Barnett, 2013</w:t>
      </w:r>
      <w:commentRangeEnd w:id="78"/>
      <w:r w:rsidR="00AA46C9">
        <w:rPr>
          <w:rStyle w:val="CommentReference"/>
        </w:rPr>
        <w:commentReference w:id="78"/>
      </w:r>
      <w:r w:rsidR="007B6830">
        <w:rPr>
          <w:rFonts w:ascii="Century Gothic" w:hAnsi="Century Gothic" w:cs="Arial"/>
        </w:rPr>
        <w:t xml:space="preserve">). </w:t>
      </w:r>
    </w:p>
    <w:p w14:paraId="3D13ADA2" w14:textId="77777777" w:rsidR="00750ED3" w:rsidRDefault="00750ED3" w:rsidP="00E03B8E">
      <w:pPr>
        <w:spacing w:after="0" w:line="240" w:lineRule="auto"/>
        <w:rPr>
          <w:rFonts w:ascii="Century Gothic" w:hAnsi="Century Gothic" w:cs="Arial"/>
        </w:rPr>
      </w:pPr>
    </w:p>
    <w:p w14:paraId="40352055" w14:textId="1AD9042F" w:rsidR="00E20E06" w:rsidRDefault="00D26EE9" w:rsidP="00E03B8E">
      <w:pPr>
        <w:spacing w:after="0" w:line="240" w:lineRule="auto"/>
        <w:rPr>
          <w:rFonts w:ascii="Century Gothic" w:hAnsi="Century Gothic" w:cs="Arial"/>
        </w:rPr>
      </w:pPr>
      <w:r>
        <w:rPr>
          <w:rFonts w:ascii="Century Gothic" w:hAnsi="Century Gothic" w:cs="Arial"/>
        </w:rPr>
        <w:t xml:space="preserve">This project aims to better understand the </w:t>
      </w:r>
      <w:r w:rsidR="00100179">
        <w:rPr>
          <w:rFonts w:ascii="Century Gothic" w:hAnsi="Century Gothic" w:cs="Arial"/>
        </w:rPr>
        <w:t>meteorology</w:t>
      </w:r>
      <w:r w:rsidR="00E20E06">
        <w:rPr>
          <w:rFonts w:ascii="Century Gothic" w:hAnsi="Century Gothic" w:cs="Arial"/>
        </w:rPr>
        <w:t xml:space="preserve"> of these storm events </w:t>
      </w:r>
      <w:r w:rsidR="00796200">
        <w:rPr>
          <w:rFonts w:ascii="Century Gothic" w:hAnsi="Century Gothic" w:cs="Arial"/>
        </w:rPr>
        <w:t>by analy</w:t>
      </w:r>
      <w:r w:rsidR="00CD7584">
        <w:rPr>
          <w:rFonts w:ascii="Century Gothic" w:hAnsi="Century Gothic" w:cs="Arial"/>
        </w:rPr>
        <w:t>zing atmospheric</w:t>
      </w:r>
      <w:r>
        <w:rPr>
          <w:rFonts w:ascii="Century Gothic" w:hAnsi="Century Gothic" w:cs="Arial"/>
        </w:rPr>
        <w:t xml:space="preserve"> conditions that</w:t>
      </w:r>
      <w:r w:rsidR="00100179">
        <w:rPr>
          <w:rFonts w:ascii="Century Gothic" w:hAnsi="Century Gothic" w:cs="Arial"/>
        </w:rPr>
        <w:t xml:space="preserve"> surrounded</w:t>
      </w:r>
      <w:r>
        <w:rPr>
          <w:rFonts w:ascii="Century Gothic" w:hAnsi="Century Gothic" w:cs="Arial"/>
        </w:rPr>
        <w:t xml:space="preserve"> some </w:t>
      </w:r>
      <w:r w:rsidR="00100179">
        <w:rPr>
          <w:rFonts w:ascii="Century Gothic" w:hAnsi="Century Gothic" w:cs="Arial"/>
        </w:rPr>
        <w:t xml:space="preserve">of the </w:t>
      </w:r>
      <w:r w:rsidR="000E56A5">
        <w:rPr>
          <w:rFonts w:ascii="Century Gothic" w:hAnsi="Century Gothic" w:cs="Arial"/>
        </w:rPr>
        <w:t>most severe</w:t>
      </w:r>
      <w:r w:rsidR="00100179">
        <w:rPr>
          <w:rFonts w:ascii="Century Gothic" w:hAnsi="Century Gothic" w:cs="Arial"/>
        </w:rPr>
        <w:t xml:space="preserve"> </w:t>
      </w:r>
      <w:r w:rsidR="00796200">
        <w:rPr>
          <w:rFonts w:ascii="Century Gothic" w:hAnsi="Century Gothic" w:cs="Arial"/>
        </w:rPr>
        <w:t xml:space="preserve">storms during the study period </w:t>
      </w:r>
      <w:ins w:id="79" w:author="Vishal Arya" w:date="2015-10-14T16:19:00Z">
        <w:r w:rsidR="00EB014D">
          <w:rPr>
            <w:rFonts w:ascii="Century Gothic" w:hAnsi="Century Gothic" w:cs="Arial"/>
          </w:rPr>
          <w:t>of</w:t>
        </w:r>
      </w:ins>
      <w:ins w:id="80" w:author="Vishal Arya" w:date="2015-10-14T16:18:00Z">
        <w:r w:rsidR="00EB014D">
          <w:rPr>
            <w:rFonts w:ascii="Century Gothic" w:hAnsi="Century Gothic" w:cs="Arial"/>
          </w:rPr>
          <w:t xml:space="preserve"> </w:t>
        </w:r>
      </w:ins>
      <w:del w:id="81" w:author="Vishal Arya" w:date="2015-10-14T16:18:00Z">
        <w:r w:rsidR="00796200" w:rsidDel="00EB014D">
          <w:rPr>
            <w:rFonts w:ascii="Century Gothic" w:hAnsi="Century Gothic" w:cs="Arial"/>
          </w:rPr>
          <w:delText>(</w:delText>
        </w:r>
      </w:del>
      <w:r w:rsidR="00100179">
        <w:rPr>
          <w:rFonts w:ascii="Century Gothic" w:hAnsi="Century Gothic" w:cs="Arial"/>
        </w:rPr>
        <w:t>2005 – 2013</w:t>
      </w:r>
      <w:del w:id="82" w:author="Vishal Arya" w:date="2015-10-14T16:18:00Z">
        <w:r w:rsidR="00796200" w:rsidDel="00EB014D">
          <w:rPr>
            <w:rFonts w:ascii="Century Gothic" w:hAnsi="Century Gothic" w:cs="Arial"/>
          </w:rPr>
          <w:delText>)</w:delText>
        </w:r>
      </w:del>
      <w:r w:rsidR="00796200">
        <w:rPr>
          <w:rFonts w:ascii="Century Gothic" w:hAnsi="Century Gothic" w:cs="Arial"/>
        </w:rPr>
        <w:t xml:space="preserve">. </w:t>
      </w:r>
      <w:del w:id="83" w:author="Vishal Arya" w:date="2015-10-14T16:17:00Z">
        <w:r w:rsidR="00796200" w:rsidDel="00EB014D">
          <w:rPr>
            <w:rFonts w:ascii="Century Gothic" w:hAnsi="Century Gothic" w:cs="Arial"/>
          </w:rPr>
          <w:delText xml:space="preserve"> </w:delText>
        </w:r>
      </w:del>
      <w:r w:rsidR="00796200">
        <w:rPr>
          <w:rFonts w:ascii="Century Gothic" w:hAnsi="Century Gothic" w:cs="Arial"/>
        </w:rPr>
        <w:t>Data</w:t>
      </w:r>
      <w:r w:rsidR="00100179">
        <w:rPr>
          <w:rFonts w:ascii="Century Gothic" w:hAnsi="Century Gothic" w:cs="Arial"/>
        </w:rPr>
        <w:t xml:space="preserve"> compiled into </w:t>
      </w:r>
      <w:r w:rsidR="003724EE">
        <w:rPr>
          <w:rFonts w:ascii="Century Gothic" w:hAnsi="Century Gothic" w:cs="Arial"/>
        </w:rPr>
        <w:t>a ‘</w:t>
      </w:r>
      <w:r w:rsidR="00100179">
        <w:rPr>
          <w:rFonts w:ascii="Century Gothic" w:hAnsi="Century Gothic" w:cs="Arial"/>
        </w:rPr>
        <w:t>Hazardous Storm Event Database</w:t>
      </w:r>
      <w:r w:rsidR="003724EE">
        <w:rPr>
          <w:rFonts w:ascii="Century Gothic" w:hAnsi="Century Gothic" w:cs="Arial"/>
        </w:rPr>
        <w:t>’</w:t>
      </w:r>
      <w:r w:rsidR="00100179">
        <w:rPr>
          <w:rFonts w:ascii="Century Gothic" w:hAnsi="Century Gothic" w:cs="Arial"/>
        </w:rPr>
        <w:t xml:space="preserve"> over the African Great Lakes region</w:t>
      </w:r>
      <w:r w:rsidR="00796200">
        <w:rPr>
          <w:rFonts w:ascii="Century Gothic" w:hAnsi="Century Gothic" w:cs="Arial"/>
        </w:rPr>
        <w:t xml:space="preserve"> </w:t>
      </w:r>
      <w:r w:rsidR="00064280">
        <w:rPr>
          <w:rFonts w:ascii="Century Gothic" w:hAnsi="Century Gothic" w:cs="Arial"/>
        </w:rPr>
        <w:t xml:space="preserve">were </w:t>
      </w:r>
      <w:r w:rsidR="00796200">
        <w:rPr>
          <w:rFonts w:ascii="Century Gothic" w:hAnsi="Century Gothic" w:cs="Arial"/>
        </w:rPr>
        <w:t>utilized for this research</w:t>
      </w:r>
      <w:r w:rsidR="00100179">
        <w:rPr>
          <w:rFonts w:ascii="Century Gothic" w:hAnsi="Century Gothic" w:cs="Arial"/>
        </w:rPr>
        <w:t xml:space="preserve">. </w:t>
      </w:r>
      <w:r w:rsidR="00796200">
        <w:rPr>
          <w:rFonts w:ascii="Century Gothic" w:hAnsi="Century Gothic" w:cs="Arial"/>
        </w:rPr>
        <w:t>Th</w:t>
      </w:r>
      <w:r w:rsidR="003724EE">
        <w:rPr>
          <w:rFonts w:ascii="Century Gothic" w:hAnsi="Century Gothic" w:cs="Arial"/>
        </w:rPr>
        <w:t>is</w:t>
      </w:r>
      <w:r w:rsidR="00796200">
        <w:rPr>
          <w:rFonts w:ascii="Century Gothic" w:hAnsi="Century Gothic" w:cs="Arial"/>
        </w:rPr>
        <w:t xml:space="preserve"> Hazardous Storm Event Database</w:t>
      </w:r>
      <w:ins w:id="84" w:author="Vishal Arya" w:date="2015-10-14T16:18:00Z">
        <w:r w:rsidR="00EB014D">
          <w:rPr>
            <w:rFonts w:ascii="Century Gothic" w:hAnsi="Century Gothic" w:cs="Arial"/>
          </w:rPr>
          <w:t>,</w:t>
        </w:r>
        <w:r w:rsidR="00EB014D" w:rsidRPr="00EB014D">
          <w:rPr>
            <w:rFonts w:ascii="Century Gothic" w:hAnsi="Century Gothic" w:cs="Arial"/>
          </w:rPr>
          <w:t xml:space="preserve"> </w:t>
        </w:r>
        <w:r w:rsidR="00EB014D">
          <w:rPr>
            <w:rFonts w:ascii="Century Gothic" w:hAnsi="Century Gothic" w:cs="Arial"/>
          </w:rPr>
          <w:t>maintained by Kristopher Bedka at the NASA Langley Research Center,</w:t>
        </w:r>
      </w:ins>
      <w:r w:rsidR="00100179">
        <w:rPr>
          <w:rFonts w:ascii="Century Gothic" w:hAnsi="Century Gothic" w:cs="Arial"/>
        </w:rPr>
        <w:t xml:space="preserve"> is a directory of pixels that have been classified as ‘overshooting tops’</w:t>
      </w:r>
      <w:r w:rsidR="003724EE">
        <w:rPr>
          <w:rFonts w:ascii="Century Gothic" w:hAnsi="Century Gothic" w:cs="Arial"/>
        </w:rPr>
        <w:t xml:space="preserve"> (OT’s) </w:t>
      </w:r>
      <w:r w:rsidR="00100179">
        <w:rPr>
          <w:rFonts w:ascii="Century Gothic" w:hAnsi="Century Gothic" w:cs="Arial"/>
        </w:rPr>
        <w:t>by a detection algorithm developed by NASA</w:t>
      </w:r>
      <w:r w:rsidR="006C6ED1">
        <w:rPr>
          <w:rFonts w:ascii="Century Gothic" w:hAnsi="Century Gothic" w:cs="Arial"/>
        </w:rPr>
        <w:t>’s</w:t>
      </w:r>
      <w:r w:rsidR="00100179">
        <w:rPr>
          <w:rFonts w:ascii="Century Gothic" w:hAnsi="Century Gothic" w:cs="Arial"/>
        </w:rPr>
        <w:t xml:space="preserve"> Applied Sciences</w:t>
      </w:r>
      <w:r w:rsidR="006C6ED1">
        <w:rPr>
          <w:rFonts w:ascii="Century Gothic" w:hAnsi="Century Gothic" w:cs="Arial"/>
        </w:rPr>
        <w:t xml:space="preserve"> Program</w:t>
      </w:r>
      <w:r w:rsidR="00100179">
        <w:rPr>
          <w:rFonts w:ascii="Century Gothic" w:hAnsi="Century Gothic" w:cs="Arial"/>
        </w:rPr>
        <w:t xml:space="preserve"> and the GOES-R Av</w:t>
      </w:r>
      <w:r w:rsidR="000C6A5A">
        <w:rPr>
          <w:rFonts w:ascii="Century Gothic" w:hAnsi="Century Gothic" w:cs="Arial"/>
        </w:rPr>
        <w:t>iati</w:t>
      </w:r>
      <w:r w:rsidR="000E56A5">
        <w:rPr>
          <w:rFonts w:ascii="Century Gothic" w:hAnsi="Century Gothic" w:cs="Arial"/>
        </w:rPr>
        <w:t>on Algorithm Working Group.</w:t>
      </w:r>
      <w:r w:rsidR="003724EE">
        <w:rPr>
          <w:rFonts w:ascii="Century Gothic" w:hAnsi="Century Gothic" w:cs="Arial"/>
        </w:rPr>
        <w:t xml:space="preserve"> </w:t>
      </w:r>
      <w:del w:id="85" w:author="Vishal Arya" w:date="2015-10-14T16:18:00Z">
        <w:r w:rsidR="003724EE" w:rsidDel="00EB014D">
          <w:rPr>
            <w:rFonts w:ascii="Century Gothic" w:hAnsi="Century Gothic" w:cs="Arial"/>
          </w:rPr>
          <w:delText>This database has been</w:delText>
        </w:r>
      </w:del>
      <w:del w:id="86" w:author="Vishal Arya" w:date="2015-10-14T16:17:00Z">
        <w:r w:rsidR="003724EE" w:rsidDel="00EB014D">
          <w:rPr>
            <w:rFonts w:ascii="Century Gothic" w:hAnsi="Century Gothic" w:cs="Arial"/>
          </w:rPr>
          <w:delText xml:space="preserve"> maintained by Kristopher Bedka at the NASA Langley Research Center</w:delText>
        </w:r>
      </w:del>
      <w:del w:id="87" w:author="Vishal Arya" w:date="2015-10-14T16:18:00Z">
        <w:r w:rsidR="003724EE" w:rsidDel="00EB014D">
          <w:rPr>
            <w:rFonts w:ascii="Century Gothic" w:hAnsi="Century Gothic" w:cs="Arial"/>
          </w:rPr>
          <w:delText xml:space="preserve">. </w:delText>
        </w:r>
        <w:r w:rsidR="000E56A5" w:rsidDel="00EB014D">
          <w:rPr>
            <w:rFonts w:ascii="Century Gothic" w:hAnsi="Century Gothic" w:cs="Arial"/>
          </w:rPr>
          <w:delText xml:space="preserve"> </w:delText>
        </w:r>
      </w:del>
      <w:r w:rsidR="000E56A5">
        <w:rPr>
          <w:rFonts w:ascii="Century Gothic" w:hAnsi="Century Gothic" w:cs="Arial"/>
        </w:rPr>
        <w:t>The</w:t>
      </w:r>
      <w:r w:rsidR="000C6A5A">
        <w:rPr>
          <w:rFonts w:ascii="Century Gothic" w:hAnsi="Century Gothic" w:cs="Arial"/>
        </w:rPr>
        <w:t xml:space="preserve"> designation of </w:t>
      </w:r>
      <w:r w:rsidR="003724EE">
        <w:rPr>
          <w:rFonts w:ascii="Century Gothic" w:hAnsi="Century Gothic" w:cs="Arial"/>
        </w:rPr>
        <w:t xml:space="preserve">OT </w:t>
      </w:r>
      <w:r w:rsidR="000C6A5A">
        <w:rPr>
          <w:rFonts w:ascii="Century Gothic" w:hAnsi="Century Gothic" w:cs="Arial"/>
        </w:rPr>
        <w:t xml:space="preserve">refers to the convective </w:t>
      </w:r>
      <w:r w:rsidR="00E20E06">
        <w:rPr>
          <w:rFonts w:ascii="Century Gothic" w:hAnsi="Century Gothic" w:cs="Arial"/>
        </w:rPr>
        <w:t>phenomenon</w:t>
      </w:r>
      <w:r w:rsidR="000C6A5A">
        <w:rPr>
          <w:rFonts w:ascii="Century Gothic" w:hAnsi="Century Gothic" w:cs="Arial"/>
        </w:rPr>
        <w:t xml:space="preserve"> in which strong updraft currents punch through into the lower stratosphere</w:t>
      </w:r>
      <w:r w:rsidR="000E56A5">
        <w:rPr>
          <w:rFonts w:ascii="Century Gothic" w:hAnsi="Century Gothic" w:cs="Arial"/>
        </w:rPr>
        <w:t>,</w:t>
      </w:r>
      <w:r w:rsidR="000C6A5A">
        <w:rPr>
          <w:rFonts w:ascii="Century Gothic" w:hAnsi="Century Gothic" w:cs="Arial"/>
        </w:rPr>
        <w:t xml:space="preserve"> above the </w:t>
      </w:r>
      <w:r w:rsidR="00E20E06">
        <w:rPr>
          <w:rFonts w:ascii="Century Gothic" w:hAnsi="Century Gothic" w:cs="Arial"/>
        </w:rPr>
        <w:t>storm equilibrium level.</w:t>
      </w:r>
      <w:r w:rsidR="009F3D6E" w:rsidRPr="009F3D6E">
        <w:rPr>
          <w:rFonts w:ascii="Century Gothic" w:hAnsi="Century Gothic" w:cs="Arial"/>
        </w:rPr>
        <w:t xml:space="preserve"> </w:t>
      </w:r>
      <w:r w:rsidR="009F3D6E">
        <w:rPr>
          <w:rFonts w:ascii="Century Gothic" w:hAnsi="Century Gothic" w:cs="Arial"/>
        </w:rPr>
        <w:t xml:space="preserve">Storm events that feature </w:t>
      </w:r>
      <w:r w:rsidR="009F3D6E">
        <w:rPr>
          <w:rFonts w:ascii="Century Gothic" w:hAnsi="Century Gothic" w:cs="Arial"/>
        </w:rPr>
        <w:lastRenderedPageBreak/>
        <w:t>overshooting tops yield especially hazardous conditions at ground level. Employing i</w:t>
      </w:r>
      <w:r w:rsidR="00E20E06">
        <w:rPr>
          <w:rFonts w:ascii="Century Gothic" w:hAnsi="Century Gothic" w:cs="Arial"/>
        </w:rPr>
        <w:t>nfrared brightness temperatures fro</w:t>
      </w:r>
      <w:r w:rsidR="00101ADE">
        <w:rPr>
          <w:rFonts w:ascii="Century Gothic" w:hAnsi="Century Gothic" w:cs="Arial"/>
        </w:rPr>
        <w:t>m the SEVIRI sensor onboard EUMETSAT’s METEOSAT satellite</w:t>
      </w:r>
      <w:r w:rsidR="009F3D6E">
        <w:rPr>
          <w:rFonts w:ascii="Century Gothic" w:hAnsi="Century Gothic" w:cs="Arial"/>
        </w:rPr>
        <w:t>, this algorithm analyzed 15</w:t>
      </w:r>
      <w:ins w:id="88" w:author="Vishal Arya" w:date="2015-10-14T16:18:00Z">
        <w:r w:rsidR="00EB014D">
          <w:rPr>
            <w:rFonts w:ascii="Century Gothic" w:hAnsi="Century Gothic" w:cs="Arial"/>
          </w:rPr>
          <w:t>-</w:t>
        </w:r>
      </w:ins>
      <w:del w:id="89" w:author="Vishal Arya" w:date="2015-10-14T16:18:00Z">
        <w:r w:rsidR="009F3D6E" w:rsidDel="00EB014D">
          <w:rPr>
            <w:rFonts w:ascii="Century Gothic" w:hAnsi="Century Gothic" w:cs="Arial"/>
          </w:rPr>
          <w:delText xml:space="preserve"> </w:delText>
        </w:r>
      </w:del>
      <w:r w:rsidR="009F3D6E">
        <w:rPr>
          <w:rFonts w:ascii="Century Gothic" w:hAnsi="Century Gothic" w:cs="Arial"/>
        </w:rPr>
        <w:t>minute geostatio</w:t>
      </w:r>
      <w:r w:rsidR="00A43F6B">
        <w:rPr>
          <w:rFonts w:ascii="Century Gothic" w:hAnsi="Century Gothic" w:cs="Arial"/>
        </w:rPr>
        <w:t>nary images</w:t>
      </w:r>
      <w:r w:rsidR="009F3D6E">
        <w:rPr>
          <w:rFonts w:ascii="Century Gothic" w:hAnsi="Century Gothic" w:cs="Arial"/>
        </w:rPr>
        <w:t xml:space="preserve"> </w:t>
      </w:r>
      <w:r w:rsidR="000E56A5">
        <w:rPr>
          <w:rFonts w:ascii="Century Gothic" w:hAnsi="Century Gothic" w:cs="Arial"/>
        </w:rPr>
        <w:t>during</w:t>
      </w:r>
      <w:r w:rsidR="009F3D6E">
        <w:rPr>
          <w:rFonts w:ascii="Century Gothic" w:hAnsi="Century Gothic" w:cs="Arial"/>
        </w:rPr>
        <w:t xml:space="preserve"> the aforementioned time period</w:t>
      </w:r>
      <w:r w:rsidR="000E56A5">
        <w:rPr>
          <w:rFonts w:ascii="Century Gothic" w:hAnsi="Century Gothic" w:cs="Arial"/>
        </w:rPr>
        <w:t>,</w:t>
      </w:r>
      <w:r w:rsidR="009F3D6E">
        <w:rPr>
          <w:rFonts w:ascii="Century Gothic" w:hAnsi="Century Gothic" w:cs="Arial"/>
        </w:rPr>
        <w:t xml:space="preserve"> and thus set the terms for </w:t>
      </w:r>
      <w:r w:rsidR="000E56A5">
        <w:rPr>
          <w:rFonts w:ascii="Century Gothic" w:hAnsi="Century Gothic" w:cs="Arial"/>
        </w:rPr>
        <w:t>the</w:t>
      </w:r>
      <w:r w:rsidR="009F3D6E">
        <w:rPr>
          <w:rFonts w:ascii="Century Gothic" w:hAnsi="Century Gothic" w:cs="Arial"/>
        </w:rPr>
        <w:t xml:space="preserve"> temporal study area </w:t>
      </w:r>
      <w:del w:id="90" w:author="Vishal Arya" w:date="2015-10-14T16:20:00Z">
        <w:r w:rsidR="009F3D6E" w:rsidDel="001B2458">
          <w:rPr>
            <w:rFonts w:ascii="Century Gothic" w:hAnsi="Century Gothic" w:cs="Arial"/>
          </w:rPr>
          <w:delText>by nature</w:delText>
        </w:r>
      </w:del>
      <w:ins w:id="91" w:author="Vishal Arya" w:date="2015-10-14T16:20:00Z">
        <w:r w:rsidR="001B2458">
          <w:rPr>
            <w:rFonts w:ascii="Century Gothic" w:hAnsi="Century Gothic" w:cs="Arial"/>
          </w:rPr>
          <w:t>as a byproduct</w:t>
        </w:r>
      </w:ins>
      <w:r w:rsidR="009F3D6E">
        <w:rPr>
          <w:rFonts w:ascii="Century Gothic" w:hAnsi="Century Gothic" w:cs="Arial"/>
        </w:rPr>
        <w:t xml:space="preserve"> of what was included in the database.</w:t>
      </w:r>
    </w:p>
    <w:p w14:paraId="0E0FBB4B" w14:textId="77777777" w:rsidR="00A628B7" w:rsidRDefault="00A628B7" w:rsidP="00E03B8E">
      <w:pPr>
        <w:spacing w:after="0" w:line="240" w:lineRule="auto"/>
        <w:rPr>
          <w:rFonts w:ascii="Century Gothic" w:hAnsi="Century Gothic" w:cs="Arial"/>
        </w:rPr>
      </w:pPr>
    </w:p>
    <w:p w14:paraId="43556770" w14:textId="48B9BAE3" w:rsidR="000E56A5" w:rsidRDefault="000E56A5" w:rsidP="00A628B7">
      <w:pPr>
        <w:spacing w:after="0" w:line="240" w:lineRule="auto"/>
        <w:rPr>
          <w:rFonts w:ascii="Century Gothic" w:hAnsi="Century Gothic" w:cs="Arial"/>
        </w:rPr>
      </w:pPr>
      <w:r>
        <w:rPr>
          <w:rFonts w:ascii="Century Gothic" w:hAnsi="Century Gothic" w:cs="Arial"/>
        </w:rPr>
        <w:t>The</w:t>
      </w:r>
      <w:r w:rsidR="00A628B7">
        <w:rPr>
          <w:rFonts w:ascii="Century Gothic" w:hAnsi="Century Gothic" w:cs="Arial"/>
        </w:rPr>
        <w:t xml:space="preserve"> partner</w:t>
      </w:r>
      <w:del w:id="92" w:author="Vishal Arya" w:date="2015-10-14T16:22:00Z">
        <w:r w:rsidR="00A628B7" w:rsidDel="00140DA7">
          <w:rPr>
            <w:rFonts w:ascii="Century Gothic" w:hAnsi="Century Gothic" w:cs="Arial"/>
          </w:rPr>
          <w:delText>s</w:delText>
        </w:r>
      </w:del>
      <w:r w:rsidR="00A628B7">
        <w:rPr>
          <w:rFonts w:ascii="Century Gothic" w:hAnsi="Century Gothic" w:cs="Arial"/>
        </w:rPr>
        <w:t xml:space="preserve"> for this project </w:t>
      </w:r>
      <w:del w:id="93" w:author="Vishal Arya" w:date="2015-10-14T16:21:00Z">
        <w:r w:rsidDel="00140DA7">
          <w:rPr>
            <w:rFonts w:ascii="Century Gothic" w:hAnsi="Century Gothic" w:cs="Arial"/>
          </w:rPr>
          <w:delText>are</w:delText>
        </w:r>
        <w:r w:rsidR="00A628B7" w:rsidDel="00140DA7">
          <w:rPr>
            <w:rFonts w:ascii="Century Gothic" w:hAnsi="Century Gothic" w:cs="Arial"/>
          </w:rPr>
          <w:delText xml:space="preserve"> </w:delText>
        </w:r>
      </w:del>
      <w:ins w:id="94" w:author="Vishal Arya" w:date="2015-10-14T16:21:00Z">
        <w:r w:rsidR="00140DA7">
          <w:rPr>
            <w:rFonts w:ascii="Century Gothic" w:hAnsi="Century Gothic" w:cs="Arial"/>
          </w:rPr>
          <w:t xml:space="preserve">is </w:t>
        </w:r>
      </w:ins>
      <w:del w:id="95" w:author="Vishal Arya" w:date="2015-10-14T16:20:00Z">
        <w:r w:rsidR="00A628B7" w:rsidDel="00EF3041">
          <w:rPr>
            <w:rFonts w:ascii="Century Gothic" w:hAnsi="Century Gothic" w:cs="Arial"/>
          </w:rPr>
          <w:delText xml:space="preserve">from </w:delText>
        </w:r>
      </w:del>
      <w:r w:rsidR="00A628B7">
        <w:rPr>
          <w:rFonts w:ascii="Century Gothic" w:hAnsi="Century Gothic" w:cs="Arial"/>
        </w:rPr>
        <w:t>the Kenya Meteorological Department</w:t>
      </w:r>
      <w:r w:rsidR="00AE3AF7">
        <w:rPr>
          <w:rFonts w:ascii="Century Gothic" w:hAnsi="Century Gothic" w:cs="Arial"/>
        </w:rPr>
        <w:t xml:space="preserve"> (KMD)</w:t>
      </w:r>
      <w:r>
        <w:rPr>
          <w:rFonts w:ascii="Century Gothic" w:hAnsi="Century Gothic" w:cs="Arial"/>
        </w:rPr>
        <w:t>,</w:t>
      </w:r>
      <w:r w:rsidR="00A628B7">
        <w:rPr>
          <w:rFonts w:ascii="Century Gothic" w:hAnsi="Century Gothic" w:cs="Arial"/>
        </w:rPr>
        <w:t xml:space="preserve"> whose mission i</w:t>
      </w:r>
      <w:r w:rsidR="00F31AE3">
        <w:rPr>
          <w:rFonts w:ascii="Century Gothic" w:hAnsi="Century Gothic" w:cs="Arial"/>
        </w:rPr>
        <w:t>s, “</w:t>
      </w:r>
      <w:ins w:id="96" w:author="Vishal Arya" w:date="2015-10-14T16:20:00Z">
        <w:r w:rsidR="00EF3041">
          <w:rPr>
            <w:rFonts w:ascii="Century Gothic" w:hAnsi="Century Gothic" w:cs="Arial"/>
          </w:rPr>
          <w:t>t</w:t>
        </w:r>
      </w:ins>
      <w:del w:id="97" w:author="Vishal Arya" w:date="2015-10-14T16:20:00Z">
        <w:r w:rsidR="00F31AE3" w:rsidDel="00EF3041">
          <w:rPr>
            <w:rFonts w:ascii="Century Gothic" w:hAnsi="Century Gothic" w:cs="Arial"/>
          </w:rPr>
          <w:delText>T</w:delText>
        </w:r>
      </w:del>
      <w:r w:rsidR="00F31AE3">
        <w:rPr>
          <w:rFonts w:ascii="Century Gothic" w:hAnsi="Century Gothic" w:cs="Arial"/>
        </w:rPr>
        <w:t>o f</w:t>
      </w:r>
      <w:r w:rsidR="00A628B7">
        <w:rPr>
          <w:rFonts w:ascii="Century Gothic" w:hAnsi="Century Gothic" w:cs="Arial"/>
        </w:rPr>
        <w:t>acilitate accessible meteorological information and services and infusion of scientific knowledge to spur socio-economic growth and development</w:t>
      </w:r>
      <w:ins w:id="98" w:author="Vishal Arya" w:date="2015-10-14T16:20:00Z">
        <w:r w:rsidR="00EF3041">
          <w:rPr>
            <w:rFonts w:ascii="Century Gothic" w:hAnsi="Century Gothic" w:cs="Arial"/>
          </w:rPr>
          <w:t>.</w:t>
        </w:r>
      </w:ins>
      <w:r w:rsidR="00A628B7">
        <w:rPr>
          <w:rFonts w:ascii="Century Gothic" w:hAnsi="Century Gothic" w:cs="Arial"/>
        </w:rPr>
        <w:t>”</w:t>
      </w:r>
      <w:del w:id="99" w:author="Vishal Arya" w:date="2015-10-14T16:20:00Z">
        <w:r w:rsidR="00A628B7" w:rsidDel="00EF3041">
          <w:rPr>
            <w:rFonts w:ascii="Century Gothic" w:hAnsi="Century Gothic" w:cs="Arial"/>
          </w:rPr>
          <w:delText>.</w:delText>
        </w:r>
      </w:del>
      <w:r>
        <w:rPr>
          <w:rFonts w:ascii="Century Gothic" w:hAnsi="Century Gothic" w:cs="Arial"/>
        </w:rPr>
        <w:t xml:space="preserve"> The KMD is a new partner</w:t>
      </w:r>
      <w:r w:rsidR="00A628B7">
        <w:rPr>
          <w:rFonts w:ascii="Century Gothic" w:hAnsi="Century Gothic" w:cs="Arial"/>
        </w:rPr>
        <w:t xml:space="preserve"> to DEVELOP</w:t>
      </w:r>
      <w:r>
        <w:rPr>
          <w:rFonts w:ascii="Century Gothic" w:hAnsi="Century Gothic" w:cs="Arial"/>
        </w:rPr>
        <w:t xml:space="preserve">, </w:t>
      </w:r>
      <w:r w:rsidR="00A628B7">
        <w:rPr>
          <w:rFonts w:ascii="Century Gothic" w:hAnsi="Century Gothic" w:cs="Arial"/>
        </w:rPr>
        <w:t xml:space="preserve">but </w:t>
      </w:r>
      <w:r>
        <w:rPr>
          <w:rFonts w:ascii="Century Gothic" w:hAnsi="Century Gothic" w:cs="Arial"/>
        </w:rPr>
        <w:t>it has</w:t>
      </w:r>
      <w:r w:rsidR="00A628B7">
        <w:rPr>
          <w:rFonts w:ascii="Century Gothic" w:hAnsi="Century Gothic" w:cs="Arial"/>
        </w:rPr>
        <w:t xml:space="preserve"> worked closely with NASA SE</w:t>
      </w:r>
      <w:r w:rsidR="00422713">
        <w:rPr>
          <w:rFonts w:ascii="Century Gothic" w:hAnsi="Century Gothic" w:cs="Arial"/>
        </w:rPr>
        <w:t>R</w:t>
      </w:r>
      <w:r w:rsidR="00A628B7">
        <w:rPr>
          <w:rFonts w:ascii="Century Gothic" w:hAnsi="Century Gothic" w:cs="Arial"/>
        </w:rPr>
        <w:t xml:space="preserve">VIR in the past. NASA’s Short-term Prediction Research and Transition Center (SPoRT) worked with the KMD on inserting data from NASA LIS into KMD weather prediction models. SERVIR has </w:t>
      </w:r>
      <w:r>
        <w:rPr>
          <w:rFonts w:ascii="Century Gothic" w:hAnsi="Century Gothic" w:cs="Arial"/>
        </w:rPr>
        <w:t xml:space="preserve">previously </w:t>
      </w:r>
      <w:r w:rsidR="00A628B7">
        <w:rPr>
          <w:rFonts w:ascii="Century Gothic" w:hAnsi="Century Gothic" w:cs="Arial"/>
        </w:rPr>
        <w:t xml:space="preserve">had a presence at the </w:t>
      </w:r>
      <w:del w:id="100" w:author="Vishal Arya" w:date="2015-10-14T16:22:00Z">
        <w:r w:rsidR="00A628B7" w:rsidDel="00140DA7">
          <w:rPr>
            <w:rFonts w:ascii="Century Gothic" w:hAnsi="Century Gothic" w:cs="Arial"/>
          </w:rPr>
          <w:delText>department,</w:delText>
        </w:r>
      </w:del>
      <w:ins w:id="101" w:author="Vishal Arya" w:date="2015-10-14T16:22:00Z">
        <w:r w:rsidR="00140DA7">
          <w:rPr>
            <w:rFonts w:ascii="Century Gothic" w:hAnsi="Century Gothic" w:cs="Arial"/>
          </w:rPr>
          <w:t>department;</w:t>
        </w:r>
      </w:ins>
      <w:r w:rsidR="00A628B7">
        <w:rPr>
          <w:rFonts w:ascii="Century Gothic" w:hAnsi="Century Gothic" w:cs="Arial"/>
        </w:rPr>
        <w:t xml:space="preserve"> helping </w:t>
      </w:r>
      <w:del w:id="102" w:author="Vishal Arya" w:date="2015-10-14T16:22:00Z">
        <w:r w:rsidR="00A628B7" w:rsidDel="00140DA7">
          <w:rPr>
            <w:rFonts w:ascii="Century Gothic" w:hAnsi="Century Gothic" w:cs="Arial"/>
          </w:rPr>
          <w:delText xml:space="preserve">to </w:delText>
        </w:r>
      </w:del>
      <w:r w:rsidR="00A628B7">
        <w:rPr>
          <w:rFonts w:ascii="Century Gothic" w:hAnsi="Century Gothic" w:cs="Arial"/>
        </w:rPr>
        <w:t xml:space="preserve">train KMD personnel </w:t>
      </w:r>
      <w:del w:id="103" w:author="Vishal Arya" w:date="2015-10-14T16:23:00Z">
        <w:r w:rsidR="00A628B7" w:rsidDel="00140DA7">
          <w:rPr>
            <w:rFonts w:ascii="Century Gothic" w:hAnsi="Century Gothic" w:cs="Arial"/>
          </w:rPr>
          <w:delText>on use of</w:delText>
        </w:r>
      </w:del>
      <w:ins w:id="104" w:author="Vishal Arya" w:date="2015-10-14T16:23:00Z">
        <w:r w:rsidR="00140DA7">
          <w:rPr>
            <w:rFonts w:ascii="Century Gothic" w:hAnsi="Century Gothic" w:cs="Arial"/>
          </w:rPr>
          <w:t>in using</w:t>
        </w:r>
      </w:ins>
      <w:r w:rsidR="00A628B7">
        <w:rPr>
          <w:rFonts w:ascii="Century Gothic" w:hAnsi="Century Gothic" w:cs="Arial"/>
        </w:rPr>
        <w:t xml:space="preserve"> NASA </w:t>
      </w:r>
      <w:del w:id="105" w:author="Vishal Arya" w:date="2015-10-14T16:24:00Z">
        <w:r w:rsidR="00A628B7" w:rsidDel="00140DA7">
          <w:rPr>
            <w:rFonts w:ascii="Century Gothic" w:hAnsi="Century Gothic" w:cs="Arial"/>
          </w:rPr>
          <w:delText xml:space="preserve">imagery </w:delText>
        </w:r>
      </w:del>
      <w:ins w:id="106" w:author="Vishal Arya" w:date="2015-10-14T16:24:00Z">
        <w:r w:rsidR="00140DA7">
          <w:rPr>
            <w:rFonts w:ascii="Century Gothic" w:hAnsi="Century Gothic" w:cs="Arial"/>
          </w:rPr>
          <w:t xml:space="preserve">Earth observations </w:t>
        </w:r>
      </w:ins>
      <w:del w:id="107" w:author="Vishal Arya" w:date="2015-10-14T16:23:00Z">
        <w:r w:rsidR="00A628B7" w:rsidDel="00140DA7">
          <w:rPr>
            <w:rFonts w:ascii="Century Gothic" w:hAnsi="Century Gothic" w:cs="Arial"/>
          </w:rPr>
          <w:delText xml:space="preserve">and to </w:delText>
        </w:r>
      </w:del>
      <w:ins w:id="108" w:author="Vishal Arya" w:date="2015-10-14T16:23:00Z">
        <w:r w:rsidR="00140DA7">
          <w:rPr>
            <w:rFonts w:ascii="Century Gothic" w:hAnsi="Century Gothic" w:cs="Arial"/>
          </w:rPr>
          <w:t xml:space="preserve">for </w:t>
        </w:r>
      </w:ins>
      <w:r w:rsidR="00A628B7">
        <w:rPr>
          <w:rFonts w:ascii="Century Gothic" w:hAnsi="Century Gothic" w:cs="Arial"/>
        </w:rPr>
        <w:t>better integrat</w:t>
      </w:r>
      <w:ins w:id="109" w:author="Vishal Arya" w:date="2015-10-14T16:23:00Z">
        <w:r w:rsidR="00140DA7">
          <w:rPr>
            <w:rFonts w:ascii="Century Gothic" w:hAnsi="Century Gothic" w:cs="Arial"/>
          </w:rPr>
          <w:t>ion into</w:t>
        </w:r>
      </w:ins>
      <w:del w:id="110" w:author="Vishal Arya" w:date="2015-10-14T16:23:00Z">
        <w:r w:rsidR="00A628B7" w:rsidDel="00140DA7">
          <w:rPr>
            <w:rFonts w:ascii="Century Gothic" w:hAnsi="Century Gothic" w:cs="Arial"/>
          </w:rPr>
          <w:delText>e</w:delText>
        </w:r>
      </w:del>
      <w:r w:rsidR="00A628B7">
        <w:rPr>
          <w:rFonts w:ascii="Century Gothic" w:hAnsi="Century Gothic" w:cs="Arial"/>
        </w:rPr>
        <w:t xml:space="preserve"> model</w:t>
      </w:r>
      <w:ins w:id="111" w:author="Vishal Arya" w:date="2015-10-14T16:23:00Z">
        <w:r w:rsidR="00140DA7">
          <w:rPr>
            <w:rFonts w:ascii="Century Gothic" w:hAnsi="Century Gothic" w:cs="Arial"/>
          </w:rPr>
          <w:t>ing</w:t>
        </w:r>
      </w:ins>
      <w:r w:rsidR="00A628B7">
        <w:rPr>
          <w:rFonts w:ascii="Century Gothic" w:hAnsi="Century Gothic" w:cs="Arial"/>
        </w:rPr>
        <w:t xml:space="preserve"> changes. </w:t>
      </w:r>
    </w:p>
    <w:p w14:paraId="1C5DA47F" w14:textId="77777777" w:rsidR="000E56A5" w:rsidRDefault="000E56A5" w:rsidP="00A628B7">
      <w:pPr>
        <w:spacing w:after="0" w:line="240" w:lineRule="auto"/>
        <w:rPr>
          <w:rFonts w:ascii="Century Gothic" w:hAnsi="Century Gothic" w:cs="Arial"/>
        </w:rPr>
      </w:pPr>
    </w:p>
    <w:p w14:paraId="6D497247" w14:textId="152BD057" w:rsidR="00E5584C" w:rsidRDefault="00165DA3" w:rsidP="00E03B8E">
      <w:pPr>
        <w:spacing w:after="0" w:line="240" w:lineRule="auto"/>
        <w:rPr>
          <w:rFonts w:ascii="Century Gothic" w:hAnsi="Century Gothic" w:cs="Arial"/>
        </w:rPr>
      </w:pPr>
      <w:r>
        <w:rPr>
          <w:rFonts w:ascii="Century Gothic" w:hAnsi="Century Gothic" w:cs="Arial"/>
        </w:rPr>
        <w:t>This project will assist both the project partner</w:t>
      </w:r>
      <w:del w:id="112" w:author="Vishal Arya" w:date="2015-10-14T16:24:00Z">
        <w:r w:rsidDel="0008056C">
          <w:rPr>
            <w:rFonts w:ascii="Century Gothic" w:hAnsi="Century Gothic" w:cs="Arial"/>
          </w:rPr>
          <w:delText>s</w:delText>
        </w:r>
      </w:del>
      <w:r>
        <w:rPr>
          <w:rFonts w:ascii="Century Gothic" w:hAnsi="Century Gothic" w:cs="Arial"/>
        </w:rPr>
        <w:t xml:space="preserve"> and the researchers at NASA </w:t>
      </w:r>
      <w:r w:rsidR="00F31AE3">
        <w:rPr>
          <w:rFonts w:ascii="Century Gothic" w:hAnsi="Century Gothic" w:cs="Arial"/>
        </w:rPr>
        <w:t>Climate</w:t>
      </w:r>
      <w:r>
        <w:rPr>
          <w:rFonts w:ascii="Century Gothic" w:hAnsi="Century Gothic" w:cs="Arial"/>
        </w:rPr>
        <w:t xml:space="preserve"> Sciences</w:t>
      </w:r>
      <w:r w:rsidR="00F31AE3">
        <w:rPr>
          <w:rFonts w:ascii="Century Gothic" w:hAnsi="Century Gothic" w:cs="Arial"/>
        </w:rPr>
        <w:t xml:space="preserve"> Division</w:t>
      </w:r>
      <w:r>
        <w:rPr>
          <w:rFonts w:ascii="Century Gothic" w:hAnsi="Century Gothic" w:cs="Arial"/>
        </w:rPr>
        <w:t xml:space="preserve"> by expanding on the knowledge associ</w:t>
      </w:r>
      <w:r w:rsidR="000E56A5">
        <w:rPr>
          <w:rFonts w:ascii="Century Gothic" w:hAnsi="Century Gothic" w:cs="Arial"/>
        </w:rPr>
        <w:t>ated with the detection of</w:t>
      </w:r>
      <w:r>
        <w:rPr>
          <w:rFonts w:ascii="Century Gothic" w:hAnsi="Century Gothic" w:cs="Arial"/>
        </w:rPr>
        <w:t xml:space="preserve"> overshooting tops. </w:t>
      </w:r>
      <w:del w:id="113" w:author="Vishal Arya" w:date="2015-10-14T16:25:00Z">
        <w:r w:rsidDel="001A4796">
          <w:rPr>
            <w:rFonts w:ascii="Century Gothic" w:hAnsi="Century Gothic" w:cs="Arial"/>
          </w:rPr>
          <w:delText xml:space="preserve"> </w:delText>
        </w:r>
      </w:del>
      <w:r w:rsidR="00033E32">
        <w:rPr>
          <w:rFonts w:ascii="Century Gothic" w:hAnsi="Century Gothic" w:cs="Arial"/>
        </w:rPr>
        <w:t>Thus</w:t>
      </w:r>
      <w:ins w:id="114" w:author="Vishal Arya" w:date="2015-10-14T16:25:00Z">
        <w:r w:rsidR="001A4796">
          <w:rPr>
            <w:rFonts w:ascii="Century Gothic" w:hAnsi="Century Gothic" w:cs="Arial"/>
          </w:rPr>
          <w:t>,</w:t>
        </w:r>
      </w:ins>
      <w:r w:rsidR="006C6ED1">
        <w:rPr>
          <w:rFonts w:ascii="Century Gothic" w:hAnsi="Century Gothic" w:cs="Arial"/>
        </w:rPr>
        <w:t xml:space="preserve"> by nature of the scope of this initial term</w:t>
      </w:r>
      <w:ins w:id="115" w:author="Vishal Arya" w:date="2015-10-14T16:25:00Z">
        <w:r w:rsidR="001A4796">
          <w:rPr>
            <w:rFonts w:ascii="Century Gothic" w:hAnsi="Century Gothic" w:cs="Arial"/>
          </w:rPr>
          <w:t>,</w:t>
        </w:r>
      </w:ins>
      <w:r w:rsidR="006C6ED1">
        <w:rPr>
          <w:rFonts w:ascii="Century Gothic" w:hAnsi="Century Gothic" w:cs="Arial"/>
        </w:rPr>
        <w:t xml:space="preserve"> the</w:t>
      </w:r>
      <w:r w:rsidR="00033E32">
        <w:rPr>
          <w:rFonts w:ascii="Century Gothic" w:hAnsi="Century Gothic" w:cs="Arial"/>
        </w:rPr>
        <w:t xml:space="preserve"> project</w:t>
      </w:r>
      <w:r w:rsidR="004B4E43">
        <w:rPr>
          <w:rFonts w:ascii="Century Gothic" w:hAnsi="Century Gothic" w:cs="Arial"/>
        </w:rPr>
        <w:t xml:space="preserve"> fall</w:t>
      </w:r>
      <w:r w:rsidR="006C6ED1">
        <w:rPr>
          <w:rFonts w:ascii="Century Gothic" w:hAnsi="Century Gothic" w:cs="Arial"/>
        </w:rPr>
        <w:t xml:space="preserve">s most directly into the Weather application area. </w:t>
      </w:r>
      <w:commentRangeStart w:id="116"/>
      <w:del w:id="117" w:author="Vishal Arya" w:date="2015-10-14T16:25:00Z">
        <w:r w:rsidR="006C6ED1" w:rsidDel="001A4796">
          <w:rPr>
            <w:rFonts w:ascii="Century Gothic" w:hAnsi="Century Gothic" w:cs="Arial"/>
          </w:rPr>
          <w:delText xml:space="preserve"> </w:delText>
        </w:r>
      </w:del>
      <w:r w:rsidR="006C6ED1">
        <w:rPr>
          <w:rFonts w:ascii="Century Gothic" w:hAnsi="Century Gothic" w:cs="Arial"/>
        </w:rPr>
        <w:t xml:space="preserve">However, the </w:t>
      </w:r>
      <w:del w:id="118" w:author="Vishal Arya" w:date="2015-10-14T16:26:00Z">
        <w:r w:rsidR="006C6ED1" w:rsidDel="001A4796">
          <w:rPr>
            <w:rFonts w:ascii="Century Gothic" w:hAnsi="Century Gothic" w:cs="Arial"/>
          </w:rPr>
          <w:delText xml:space="preserve">themes </w:delText>
        </w:r>
      </w:del>
      <w:ins w:id="119" w:author="Vishal Arya" w:date="2015-10-14T16:26:00Z">
        <w:r w:rsidR="001A4796">
          <w:rPr>
            <w:rFonts w:ascii="Century Gothic" w:hAnsi="Century Gothic" w:cs="Arial"/>
          </w:rPr>
          <w:t xml:space="preserve">application areas </w:t>
        </w:r>
      </w:ins>
      <w:r w:rsidR="006C6ED1">
        <w:rPr>
          <w:rFonts w:ascii="Century Gothic" w:hAnsi="Century Gothic" w:cs="Arial"/>
        </w:rPr>
        <w:t xml:space="preserve">of ecological forecasting and disasters are </w:t>
      </w:r>
      <w:del w:id="120" w:author="Vishal Arya" w:date="2015-10-14T16:26:00Z">
        <w:r w:rsidR="006C6ED1" w:rsidDel="001A4796">
          <w:rPr>
            <w:rFonts w:ascii="Century Gothic" w:hAnsi="Century Gothic" w:cs="Arial"/>
          </w:rPr>
          <w:delText xml:space="preserve">arguably </w:delText>
        </w:r>
      </w:del>
      <w:r w:rsidR="006C6ED1">
        <w:rPr>
          <w:rFonts w:ascii="Century Gothic" w:hAnsi="Century Gothic" w:cs="Arial"/>
        </w:rPr>
        <w:t>the inspiring source on which the project is grounded and subsequent terms might be better classified within these application areas.</w:t>
      </w:r>
      <w:commentRangeEnd w:id="116"/>
      <w:r w:rsidR="001A4796">
        <w:rPr>
          <w:rStyle w:val="CommentReference"/>
        </w:rPr>
        <w:commentReference w:id="116"/>
      </w:r>
      <w:r w:rsidR="006C6ED1">
        <w:rPr>
          <w:rFonts w:ascii="Century Gothic" w:hAnsi="Century Gothic" w:cs="Arial"/>
        </w:rPr>
        <w:t xml:space="preserve">  </w:t>
      </w:r>
    </w:p>
    <w:p w14:paraId="4EAB8422" w14:textId="77777777" w:rsidR="00E41324" w:rsidRPr="00B265D9" w:rsidRDefault="008B7071" w:rsidP="00D3013B">
      <w:pPr>
        <w:pStyle w:val="Heading1"/>
        <w:rPr>
          <w:rFonts w:ascii="Century Gothic" w:hAnsi="Century Gothic"/>
        </w:rPr>
      </w:pPr>
      <w:bookmarkStart w:id="121" w:name="_Toc334198726"/>
      <w:r>
        <w:rPr>
          <w:rFonts w:ascii="Century Gothic" w:hAnsi="Century Gothic"/>
        </w:rPr>
        <w:t xml:space="preserve">III. </w:t>
      </w:r>
      <w:commentRangeStart w:id="122"/>
      <w:r w:rsidR="00E41324" w:rsidRPr="00B265D9">
        <w:rPr>
          <w:rFonts w:ascii="Century Gothic" w:hAnsi="Century Gothic"/>
        </w:rPr>
        <w:t>Methodology</w:t>
      </w:r>
      <w:bookmarkEnd w:id="121"/>
      <w:commentRangeEnd w:id="122"/>
      <w:r w:rsidR="00AA46C9">
        <w:rPr>
          <w:rStyle w:val="CommentReference"/>
          <w:rFonts w:asciiTheme="minorHAnsi" w:eastAsiaTheme="minorEastAsia" w:hAnsiTheme="minorHAnsi" w:cstheme="minorBidi"/>
          <w:b w:val="0"/>
          <w:bCs w:val="0"/>
          <w:color w:val="auto"/>
        </w:rPr>
        <w:commentReference w:id="122"/>
      </w:r>
    </w:p>
    <w:p w14:paraId="190A67B1" w14:textId="77777777" w:rsidR="000C5341" w:rsidRDefault="000C5341" w:rsidP="008975BD">
      <w:pPr>
        <w:spacing w:after="0" w:line="240" w:lineRule="auto"/>
        <w:rPr>
          <w:rFonts w:ascii="Century Gothic" w:hAnsi="Century Gothic" w:cs="Arial"/>
          <w:szCs w:val="24"/>
        </w:rPr>
      </w:pPr>
    </w:p>
    <w:p w14:paraId="1606652B" w14:textId="2121537D" w:rsidR="00B7589A" w:rsidRDefault="00F31AE3" w:rsidP="00B7589A">
      <w:pPr>
        <w:spacing w:after="0" w:line="240" w:lineRule="auto"/>
        <w:rPr>
          <w:rFonts w:ascii="Century Gothic" w:hAnsi="Century Gothic" w:cs="Arial"/>
          <w:szCs w:val="24"/>
        </w:rPr>
      </w:pPr>
      <w:r>
        <w:rPr>
          <w:rFonts w:ascii="Century Gothic" w:hAnsi="Century Gothic" w:cs="Arial"/>
          <w:szCs w:val="24"/>
        </w:rPr>
        <w:t>Pixel directories</w:t>
      </w:r>
      <w:ins w:id="123" w:author="Vishal Arya" w:date="2015-10-14T16:28:00Z">
        <w:r w:rsidR="007E712A">
          <w:rPr>
            <w:rFonts w:ascii="Century Gothic" w:hAnsi="Century Gothic" w:cs="Arial"/>
            <w:szCs w:val="24"/>
          </w:rPr>
          <w:t>,</w:t>
        </w:r>
      </w:ins>
      <w:r>
        <w:rPr>
          <w:rFonts w:ascii="Century Gothic" w:hAnsi="Century Gothic" w:cs="Arial"/>
          <w:szCs w:val="24"/>
        </w:rPr>
        <w:t xml:space="preserve"> </w:t>
      </w:r>
      <w:r w:rsidR="00B200EB">
        <w:rPr>
          <w:rFonts w:ascii="Century Gothic" w:hAnsi="Century Gothic" w:cs="Arial"/>
          <w:szCs w:val="24"/>
        </w:rPr>
        <w:t>which spanned from 2005</w:t>
      </w:r>
      <w:r w:rsidR="006D0D4C">
        <w:rPr>
          <w:rFonts w:ascii="Century Gothic" w:hAnsi="Century Gothic" w:cs="Arial"/>
          <w:szCs w:val="24"/>
        </w:rPr>
        <w:t xml:space="preserve"> – 2013</w:t>
      </w:r>
      <w:ins w:id="124" w:author="Vishal Arya" w:date="2015-10-14T16:28:00Z">
        <w:r w:rsidR="007E712A">
          <w:rPr>
            <w:rFonts w:ascii="Century Gothic" w:hAnsi="Century Gothic" w:cs="Arial"/>
            <w:szCs w:val="24"/>
          </w:rPr>
          <w:t>,</w:t>
        </w:r>
      </w:ins>
      <w:r w:rsidR="006D0D4C">
        <w:rPr>
          <w:rFonts w:ascii="Century Gothic" w:hAnsi="Century Gothic" w:cs="Arial"/>
          <w:szCs w:val="24"/>
        </w:rPr>
        <w:t xml:space="preserve"> </w:t>
      </w:r>
      <w:r w:rsidR="00382574">
        <w:rPr>
          <w:rFonts w:ascii="Century Gothic" w:hAnsi="Century Gothic" w:cs="Arial"/>
          <w:szCs w:val="24"/>
        </w:rPr>
        <w:t xml:space="preserve">were </w:t>
      </w:r>
      <w:r w:rsidR="006913E1">
        <w:rPr>
          <w:rFonts w:ascii="Century Gothic" w:hAnsi="Century Gothic" w:cs="Arial"/>
          <w:szCs w:val="24"/>
        </w:rPr>
        <w:t xml:space="preserve">acquired </w:t>
      </w:r>
      <w:r w:rsidR="006D0D4C">
        <w:rPr>
          <w:rFonts w:ascii="Century Gothic" w:hAnsi="Century Gothic" w:cs="Arial"/>
          <w:szCs w:val="24"/>
        </w:rPr>
        <w:t xml:space="preserve">from </w:t>
      </w:r>
      <w:r w:rsidR="00385BBC">
        <w:rPr>
          <w:rFonts w:ascii="Century Gothic" w:hAnsi="Century Gothic" w:cs="Arial"/>
          <w:szCs w:val="24"/>
        </w:rPr>
        <w:t>th</w:t>
      </w:r>
      <w:r>
        <w:rPr>
          <w:rFonts w:ascii="Century Gothic" w:hAnsi="Century Gothic" w:cs="Arial"/>
          <w:szCs w:val="24"/>
        </w:rPr>
        <w:t>is</w:t>
      </w:r>
      <w:r w:rsidR="006D0D4C">
        <w:rPr>
          <w:rFonts w:ascii="Century Gothic" w:hAnsi="Century Gothic" w:cs="Arial"/>
          <w:szCs w:val="24"/>
        </w:rPr>
        <w:t xml:space="preserve"> Hazardous Storm Event Database</w:t>
      </w:r>
      <w:r w:rsidR="00385BBC">
        <w:rPr>
          <w:rFonts w:ascii="Century Gothic" w:hAnsi="Century Gothic" w:cs="Arial"/>
          <w:szCs w:val="24"/>
        </w:rPr>
        <w:t>.</w:t>
      </w:r>
      <w:r w:rsidR="00B7589A">
        <w:rPr>
          <w:rFonts w:ascii="Century Gothic" w:hAnsi="Century Gothic" w:cs="Arial"/>
          <w:szCs w:val="24"/>
        </w:rPr>
        <w:t xml:space="preserve"> Each row in the data corresponded to a pixel that had been classified from the SEVIRI images as an </w:t>
      </w:r>
      <w:r w:rsidR="003724EE">
        <w:rPr>
          <w:rFonts w:ascii="Century Gothic" w:hAnsi="Century Gothic" w:cs="Arial"/>
          <w:szCs w:val="24"/>
        </w:rPr>
        <w:t>OT</w:t>
      </w:r>
      <w:r w:rsidR="00B7589A">
        <w:rPr>
          <w:rFonts w:ascii="Century Gothic" w:hAnsi="Century Gothic" w:cs="Arial"/>
          <w:szCs w:val="24"/>
        </w:rPr>
        <w:t xml:space="preserve"> by the detection algorithm mentioned in the introduction. The rows were set up with 7 columns with the following information:</w:t>
      </w:r>
    </w:p>
    <w:p w14:paraId="0E63D0C8" w14:textId="77777777" w:rsidR="00B7589A" w:rsidRDefault="00B7589A" w:rsidP="00B7589A">
      <w:pPr>
        <w:spacing w:after="0" w:line="240" w:lineRule="auto"/>
        <w:rPr>
          <w:rFonts w:ascii="Century Gothic" w:hAnsi="Century Gothic" w:cs="Arial"/>
          <w:szCs w:val="24"/>
        </w:rPr>
      </w:pPr>
    </w:p>
    <w:p w14:paraId="264D37F0" w14:textId="3F09317E"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 xml:space="preserve">Column 1: </w:t>
      </w:r>
      <w:commentRangeStart w:id="125"/>
      <w:r w:rsidRPr="00E163A1">
        <w:rPr>
          <w:rFonts w:ascii="Century Gothic" w:hAnsi="Century Gothic" w:cs="Arial"/>
          <w:szCs w:val="24"/>
        </w:rPr>
        <w:t>YYYY-MM-DD-HHmm</w:t>
      </w:r>
      <w:ins w:id="126" w:author="Vishal Arya" w:date="2015-10-14T16:30:00Z">
        <w:r w:rsidR="007E712A">
          <w:rPr>
            <w:rFonts w:ascii="Century Gothic" w:hAnsi="Century Gothic" w:cs="Arial"/>
            <w:szCs w:val="24"/>
          </w:rPr>
          <w:t xml:space="preserve">; </w:t>
        </w:r>
      </w:ins>
      <w:del w:id="127" w:author="Vishal Arya" w:date="2015-10-14T16:30:00Z">
        <w:r w:rsidRPr="00E163A1" w:rsidDel="007E712A">
          <w:rPr>
            <w:rFonts w:ascii="Century Gothic" w:hAnsi="Century Gothic" w:cs="Arial"/>
            <w:szCs w:val="24"/>
          </w:rPr>
          <w:delText xml:space="preserve">, Y=4 digit year, M=month of year, D=day of month, </w:delText>
        </w:r>
      </w:del>
      <w:r w:rsidRPr="00E163A1">
        <w:rPr>
          <w:rFonts w:ascii="Century Gothic" w:hAnsi="Century Gothic" w:cs="Arial"/>
          <w:szCs w:val="24"/>
        </w:rPr>
        <w:t>HHmm=time of satellite scan in UTC</w:t>
      </w:r>
      <w:commentRangeEnd w:id="125"/>
      <w:r w:rsidR="007E712A">
        <w:rPr>
          <w:rStyle w:val="CommentReference"/>
        </w:rPr>
        <w:commentReference w:id="125"/>
      </w:r>
    </w:p>
    <w:p w14:paraId="7B67BD43"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2-3: Latitude/Longitude of pixel with storm detection</w:t>
      </w:r>
    </w:p>
    <w:p w14:paraId="55D4B3B1"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4: Satellite-observed infrared temperature of pixel</w:t>
      </w:r>
    </w:p>
    <w:p w14:paraId="5BFE6CFC" w14:textId="0DD2449E"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Column 5: The temperature difference between the pixel with storm detection and the surrounding cirrus anvil cloud.  </w:t>
      </w:r>
    </w:p>
    <w:p w14:paraId="4AA7D7AA"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 xml:space="preserve">Column </w:t>
      </w:r>
      <w:r>
        <w:rPr>
          <w:rFonts w:ascii="Century Gothic" w:hAnsi="Century Gothic" w:cs="Arial"/>
          <w:szCs w:val="24"/>
        </w:rPr>
        <w:t>6: A quality control parameter</w:t>
      </w:r>
    </w:p>
    <w:p w14:paraId="24095F9D" w14:textId="77777777" w:rsidR="00B7589A" w:rsidRPr="00E163A1" w:rsidRDefault="00B7589A" w:rsidP="00B7589A">
      <w:pPr>
        <w:pStyle w:val="ListParagraph"/>
        <w:numPr>
          <w:ilvl w:val="0"/>
          <w:numId w:val="6"/>
        </w:numPr>
        <w:spacing w:after="0" w:line="240" w:lineRule="auto"/>
        <w:rPr>
          <w:rFonts w:ascii="Century Gothic" w:hAnsi="Century Gothic" w:cs="Arial"/>
          <w:szCs w:val="24"/>
        </w:rPr>
      </w:pPr>
      <w:r w:rsidRPr="00E163A1">
        <w:rPr>
          <w:rFonts w:ascii="Century Gothic" w:hAnsi="Century Gothic" w:cs="Arial"/>
          <w:szCs w:val="24"/>
        </w:rPr>
        <w:t xml:space="preserve">Column 7: The “ID number” for the storm detection within the satellite image at a particular date and time. </w:t>
      </w:r>
      <w:del w:id="128" w:author="Vishal Arya" w:date="2015-10-14T16:29:00Z">
        <w:r w:rsidRPr="00E163A1" w:rsidDel="007E712A">
          <w:rPr>
            <w:rFonts w:ascii="Century Gothic" w:hAnsi="Century Gothic" w:cs="Arial"/>
            <w:szCs w:val="24"/>
          </w:rPr>
          <w:delText xml:space="preserve">  </w:delText>
        </w:r>
      </w:del>
      <w:r w:rsidRPr="00E163A1">
        <w:rPr>
          <w:rFonts w:ascii="Century Gothic" w:hAnsi="Century Gothic" w:cs="Arial"/>
          <w:szCs w:val="24"/>
        </w:rPr>
        <w:t>There are multiple pixels within each storm and the ID number helps one to cluster them together.</w:t>
      </w:r>
    </w:p>
    <w:p w14:paraId="401D8FC9" w14:textId="3345C0E8" w:rsidR="00B7589A" w:rsidRDefault="00B7589A" w:rsidP="008975BD">
      <w:pPr>
        <w:spacing w:after="0" w:line="240" w:lineRule="auto"/>
        <w:rPr>
          <w:rFonts w:ascii="Century Gothic" w:hAnsi="Century Gothic" w:cs="Arial"/>
          <w:szCs w:val="24"/>
        </w:rPr>
      </w:pPr>
    </w:p>
    <w:p w14:paraId="7876EA6A" w14:textId="65A04E2F" w:rsidR="00385BBC" w:rsidRDefault="006913E1" w:rsidP="008975BD">
      <w:pPr>
        <w:spacing w:after="0" w:line="240" w:lineRule="auto"/>
        <w:rPr>
          <w:rFonts w:ascii="Century Gothic" w:hAnsi="Century Gothic" w:cs="Arial"/>
          <w:szCs w:val="24"/>
        </w:rPr>
      </w:pPr>
      <w:r>
        <w:rPr>
          <w:rFonts w:ascii="Century Gothic" w:hAnsi="Century Gothic" w:cs="Arial"/>
          <w:szCs w:val="24"/>
        </w:rPr>
        <w:t>MATLAB r2015a was used to compile the raw data from the Hazardous Storm Event Database.</w:t>
      </w:r>
      <w:r w:rsidR="006D0D4C">
        <w:rPr>
          <w:rFonts w:ascii="Century Gothic" w:hAnsi="Century Gothic" w:cs="Arial"/>
          <w:szCs w:val="24"/>
        </w:rPr>
        <w:t xml:space="preserve"> The initial data contained multiple </w:t>
      </w:r>
      <w:r>
        <w:rPr>
          <w:rFonts w:ascii="Century Gothic" w:hAnsi="Century Gothic" w:cs="Arial"/>
          <w:szCs w:val="24"/>
        </w:rPr>
        <w:t>OT detections</w:t>
      </w:r>
      <w:r w:rsidR="006D0D4C">
        <w:rPr>
          <w:rFonts w:ascii="Century Gothic" w:hAnsi="Century Gothic" w:cs="Arial"/>
          <w:szCs w:val="24"/>
        </w:rPr>
        <w:t xml:space="preserve"> for </w:t>
      </w:r>
      <w:r w:rsidR="00B200EB">
        <w:rPr>
          <w:rFonts w:ascii="Century Gothic" w:hAnsi="Century Gothic" w:cs="Arial"/>
          <w:szCs w:val="24"/>
        </w:rPr>
        <w:t>almost every day over the 9</w:t>
      </w:r>
      <w:ins w:id="129" w:author="Vishal Arya" w:date="2015-10-14T16:31:00Z">
        <w:r w:rsidR="0066392A">
          <w:rPr>
            <w:rFonts w:ascii="Century Gothic" w:hAnsi="Century Gothic" w:cs="Arial"/>
            <w:szCs w:val="24"/>
          </w:rPr>
          <w:t>-</w:t>
        </w:r>
      </w:ins>
      <w:del w:id="130" w:author="Vishal Arya" w:date="2015-10-14T16:31:00Z">
        <w:r w:rsidR="00B200EB" w:rsidDel="0066392A">
          <w:rPr>
            <w:rFonts w:ascii="Century Gothic" w:hAnsi="Century Gothic" w:cs="Arial"/>
            <w:szCs w:val="24"/>
          </w:rPr>
          <w:delText xml:space="preserve"> </w:delText>
        </w:r>
      </w:del>
      <w:r>
        <w:rPr>
          <w:rFonts w:ascii="Century Gothic" w:hAnsi="Century Gothic" w:cs="Arial"/>
          <w:szCs w:val="24"/>
        </w:rPr>
        <w:t>year study period</w:t>
      </w:r>
      <w:r w:rsidR="006D0D4C">
        <w:rPr>
          <w:rFonts w:ascii="Century Gothic" w:hAnsi="Century Gothic" w:cs="Arial"/>
          <w:szCs w:val="24"/>
        </w:rPr>
        <w:t xml:space="preserve">, totaling tens of millions of data points. This data was imported </w:t>
      </w:r>
      <w:r w:rsidR="006D0D4C">
        <w:rPr>
          <w:rFonts w:ascii="Century Gothic" w:hAnsi="Century Gothic" w:cs="Arial"/>
          <w:szCs w:val="24"/>
        </w:rPr>
        <w:lastRenderedPageBreak/>
        <w:t xml:space="preserve">into MATLAB and summarized by day, reducing the amount of data points to </w:t>
      </w:r>
      <w:r w:rsidR="00B7589A">
        <w:rPr>
          <w:rFonts w:ascii="Century Gothic" w:hAnsi="Century Gothic" w:cs="Arial"/>
          <w:szCs w:val="24"/>
        </w:rPr>
        <w:t>fewer than</w:t>
      </w:r>
      <w:r w:rsidR="006D0D4C">
        <w:rPr>
          <w:rFonts w:ascii="Century Gothic" w:hAnsi="Century Gothic" w:cs="Arial"/>
          <w:szCs w:val="24"/>
        </w:rPr>
        <w:t xml:space="preserve"> </w:t>
      </w:r>
      <w:r w:rsidR="00B7589A">
        <w:rPr>
          <w:rFonts w:ascii="Century Gothic" w:hAnsi="Century Gothic" w:cs="Arial"/>
          <w:szCs w:val="24"/>
        </w:rPr>
        <w:t xml:space="preserve">3,500. </w:t>
      </w:r>
    </w:p>
    <w:p w14:paraId="0E198D15" w14:textId="77777777" w:rsidR="006913E1" w:rsidRDefault="006913E1" w:rsidP="008975BD">
      <w:pPr>
        <w:spacing w:after="0" w:line="240" w:lineRule="auto"/>
        <w:rPr>
          <w:rFonts w:ascii="Century Gothic" w:hAnsi="Century Gothic" w:cs="Arial"/>
          <w:szCs w:val="24"/>
        </w:rPr>
      </w:pPr>
    </w:p>
    <w:p w14:paraId="658A694E" w14:textId="30B6FE20" w:rsidR="00D63EA9" w:rsidRDefault="00B7589A" w:rsidP="008975BD">
      <w:pPr>
        <w:spacing w:after="0" w:line="240" w:lineRule="auto"/>
        <w:rPr>
          <w:rFonts w:ascii="Century Gothic" w:hAnsi="Century Gothic" w:cs="Arial"/>
          <w:szCs w:val="24"/>
        </w:rPr>
      </w:pPr>
      <w:r>
        <w:rPr>
          <w:rFonts w:ascii="Century Gothic" w:hAnsi="Century Gothic" w:cs="Arial"/>
          <w:szCs w:val="24"/>
        </w:rPr>
        <w:t xml:space="preserve">After processing in MATLAB, the data was imported into Microsoft Excel for further </w:t>
      </w:r>
      <w:r w:rsidR="00BA390E">
        <w:rPr>
          <w:rFonts w:ascii="Century Gothic" w:hAnsi="Century Gothic" w:cs="Arial"/>
          <w:szCs w:val="24"/>
        </w:rPr>
        <w:t>consolidation</w:t>
      </w:r>
      <w:r>
        <w:rPr>
          <w:rFonts w:ascii="Century Gothic" w:hAnsi="Century Gothic" w:cs="Arial"/>
          <w:szCs w:val="24"/>
        </w:rPr>
        <w:t xml:space="preserve">. </w:t>
      </w:r>
      <w:del w:id="131" w:author="Vishal Arya" w:date="2015-10-14T16:32:00Z">
        <w:r w:rsidR="00D63EA9" w:rsidDel="0066392A">
          <w:rPr>
            <w:rFonts w:ascii="Century Gothic" w:hAnsi="Century Gothic" w:cs="Arial"/>
            <w:szCs w:val="24"/>
          </w:rPr>
          <w:delText xml:space="preserve"> </w:delText>
        </w:r>
      </w:del>
      <w:r w:rsidR="00D63EA9">
        <w:rPr>
          <w:rFonts w:ascii="Century Gothic" w:hAnsi="Century Gothic" w:cs="Arial"/>
          <w:szCs w:val="24"/>
        </w:rPr>
        <w:t>Using the Percentile function within Excel, days that recorded within the 99</w:t>
      </w:r>
      <w:r w:rsidR="00D63EA9" w:rsidRPr="00D63EA9">
        <w:rPr>
          <w:rFonts w:ascii="Century Gothic" w:hAnsi="Century Gothic" w:cs="Arial"/>
          <w:szCs w:val="24"/>
          <w:vertAlign w:val="superscript"/>
        </w:rPr>
        <w:t>th</w:t>
      </w:r>
      <w:r w:rsidR="00D63EA9">
        <w:rPr>
          <w:rFonts w:ascii="Century Gothic" w:hAnsi="Century Gothic" w:cs="Arial"/>
          <w:szCs w:val="24"/>
        </w:rPr>
        <w:t xml:space="preserve"> percentile were extracted from the database’s temporal span. The same was done at the 50</w:t>
      </w:r>
      <w:r w:rsidR="00D63EA9" w:rsidRPr="00D63EA9">
        <w:rPr>
          <w:rFonts w:ascii="Century Gothic" w:hAnsi="Century Gothic" w:cs="Arial"/>
          <w:szCs w:val="24"/>
          <w:vertAlign w:val="superscript"/>
        </w:rPr>
        <w:t>th</w:t>
      </w:r>
      <w:r w:rsidR="00D63EA9">
        <w:rPr>
          <w:rFonts w:ascii="Century Gothic" w:hAnsi="Century Gothic" w:cs="Arial"/>
          <w:szCs w:val="24"/>
        </w:rPr>
        <w:t xml:space="preserve"> percentile to use as a baseline for comparison. From these subsets, </w:t>
      </w:r>
      <w:commentRangeStart w:id="132"/>
      <w:r w:rsidR="00D63EA9">
        <w:rPr>
          <w:rFonts w:ascii="Century Gothic" w:hAnsi="Century Gothic" w:cs="Arial"/>
          <w:szCs w:val="24"/>
        </w:rPr>
        <w:t>10 day</w:t>
      </w:r>
      <w:r w:rsidR="00F25664">
        <w:rPr>
          <w:rFonts w:ascii="Century Gothic" w:hAnsi="Century Gothic" w:cs="Arial"/>
          <w:szCs w:val="24"/>
        </w:rPr>
        <w:t xml:space="preserve">s </w:t>
      </w:r>
      <w:commentRangeEnd w:id="132"/>
      <w:r w:rsidR="00C468ED">
        <w:rPr>
          <w:rStyle w:val="CommentReference"/>
        </w:rPr>
        <w:commentReference w:id="132"/>
      </w:r>
      <w:r w:rsidR="00F25664">
        <w:rPr>
          <w:rFonts w:ascii="Century Gothic" w:hAnsi="Century Gothic" w:cs="Arial"/>
          <w:szCs w:val="24"/>
        </w:rPr>
        <w:t xml:space="preserve">were </w:t>
      </w:r>
      <w:commentRangeStart w:id="133"/>
      <w:r w:rsidR="00F25664">
        <w:rPr>
          <w:rFonts w:ascii="Century Gothic" w:hAnsi="Century Gothic" w:cs="Arial"/>
          <w:szCs w:val="24"/>
        </w:rPr>
        <w:t xml:space="preserve">randomly </w:t>
      </w:r>
      <w:commentRangeEnd w:id="133"/>
      <w:r w:rsidR="0066392A">
        <w:rPr>
          <w:rStyle w:val="CommentReference"/>
        </w:rPr>
        <w:commentReference w:id="133"/>
      </w:r>
      <w:r w:rsidR="00F25664">
        <w:rPr>
          <w:rFonts w:ascii="Century Gothic" w:hAnsi="Century Gothic" w:cs="Arial"/>
          <w:szCs w:val="24"/>
        </w:rPr>
        <w:t xml:space="preserve">chosen amongst the group to use as study cases. </w:t>
      </w:r>
    </w:p>
    <w:p w14:paraId="7C8CAABB" w14:textId="77777777" w:rsidR="00F25664" w:rsidRDefault="00F25664" w:rsidP="008975BD">
      <w:pPr>
        <w:spacing w:after="0" w:line="240" w:lineRule="auto"/>
        <w:rPr>
          <w:rFonts w:ascii="Century Gothic" w:hAnsi="Century Gothic" w:cs="Arial"/>
          <w:szCs w:val="24"/>
        </w:rPr>
      </w:pPr>
    </w:p>
    <w:p w14:paraId="3B7EB448" w14:textId="77777777" w:rsidR="00F25664" w:rsidRDefault="00F25664" w:rsidP="008975BD">
      <w:pPr>
        <w:spacing w:after="0" w:line="240" w:lineRule="auto"/>
        <w:rPr>
          <w:rFonts w:ascii="Century Gothic" w:hAnsi="Century Gothic" w:cs="Arial"/>
          <w:szCs w:val="24"/>
        </w:rPr>
      </w:pPr>
    </w:p>
    <w:p w14:paraId="06D6FAD0" w14:textId="20196DA9" w:rsidR="00F25664" w:rsidRDefault="00F25664" w:rsidP="008975BD">
      <w:pPr>
        <w:spacing w:after="0" w:line="240" w:lineRule="auto"/>
        <w:rPr>
          <w:rFonts w:ascii="Century Gothic" w:hAnsi="Century Gothic" w:cs="Arial"/>
          <w:szCs w:val="24"/>
        </w:rPr>
      </w:pPr>
      <w:commentRangeStart w:id="134"/>
      <w:r>
        <w:rPr>
          <w:rFonts w:ascii="Century Gothic" w:hAnsi="Century Gothic" w:cs="Arial"/>
          <w:szCs w:val="24"/>
        </w:rPr>
        <w:t xml:space="preserve">From the </w:t>
      </w:r>
      <w:ins w:id="135" w:author="Vishal Arya" w:date="2015-10-14T16:34:00Z">
        <w:r w:rsidR="00C468ED">
          <w:rPr>
            <w:rFonts w:ascii="Century Gothic" w:hAnsi="Century Gothic" w:cs="Arial"/>
            <w:szCs w:val="24"/>
          </w:rPr>
          <w:t xml:space="preserve">Goddard Earth Sciences Data Information Services </w:t>
        </w:r>
      </w:ins>
      <w:ins w:id="136" w:author="Vishal Arya" w:date="2015-10-14T16:35:00Z">
        <w:r w:rsidR="00C468ED">
          <w:rPr>
            <w:rFonts w:ascii="Century Gothic" w:hAnsi="Century Gothic" w:cs="Arial"/>
            <w:szCs w:val="24"/>
          </w:rPr>
          <w:t>Center (</w:t>
        </w:r>
      </w:ins>
      <w:commentRangeStart w:id="137"/>
      <w:r>
        <w:rPr>
          <w:rFonts w:ascii="Century Gothic" w:hAnsi="Century Gothic" w:cs="Arial"/>
          <w:szCs w:val="24"/>
        </w:rPr>
        <w:t>GES – DISC</w:t>
      </w:r>
      <w:commentRangeEnd w:id="137"/>
      <w:r w:rsidR="00C468ED">
        <w:rPr>
          <w:rStyle w:val="CommentReference"/>
        </w:rPr>
        <w:commentReference w:id="137"/>
      </w:r>
      <w:ins w:id="138" w:author="Vishal Arya" w:date="2015-10-14T16:35:00Z">
        <w:r w:rsidR="00C468ED">
          <w:rPr>
            <w:rFonts w:ascii="Century Gothic" w:hAnsi="Century Gothic" w:cs="Arial"/>
            <w:szCs w:val="24"/>
          </w:rPr>
          <w:t>)</w:t>
        </w:r>
      </w:ins>
      <w:r>
        <w:rPr>
          <w:rFonts w:ascii="Century Gothic" w:hAnsi="Century Gothic" w:cs="Arial"/>
          <w:szCs w:val="24"/>
        </w:rPr>
        <w:t xml:space="preserve"> Mirador Data Holdings, 2 </w:t>
      </w:r>
      <w:ins w:id="139" w:author="Vishal Arya" w:date="2015-10-14T16:36:00Z">
        <w:r w:rsidR="00C468ED">
          <w:rPr>
            <w:rFonts w:ascii="Century Gothic" w:hAnsi="Century Gothic" w:cs="Arial"/>
            <w:szCs w:val="24"/>
          </w:rPr>
          <w:t>Modern Era Retrospective-analysis for Research and Applications (</w:t>
        </w:r>
      </w:ins>
      <w:commentRangeStart w:id="140"/>
      <w:r>
        <w:rPr>
          <w:rFonts w:ascii="Century Gothic" w:hAnsi="Century Gothic" w:cs="Arial"/>
          <w:szCs w:val="24"/>
        </w:rPr>
        <w:t>MERRA</w:t>
      </w:r>
      <w:commentRangeEnd w:id="140"/>
      <w:r w:rsidR="00C468ED">
        <w:rPr>
          <w:rStyle w:val="CommentReference"/>
        </w:rPr>
        <w:commentReference w:id="140"/>
      </w:r>
      <w:ins w:id="141" w:author="Vishal Arya" w:date="2015-10-14T16:36:00Z">
        <w:r w:rsidR="00C468ED">
          <w:rPr>
            <w:rFonts w:ascii="Century Gothic" w:hAnsi="Century Gothic" w:cs="Arial"/>
            <w:szCs w:val="24"/>
          </w:rPr>
          <w:t>)</w:t>
        </w:r>
      </w:ins>
      <w:r>
        <w:rPr>
          <w:rFonts w:ascii="Century Gothic" w:hAnsi="Century Gothic" w:cs="Arial"/>
          <w:szCs w:val="24"/>
        </w:rPr>
        <w:t xml:space="preserve"> products were downloaded as zipped NetCDF files for each study case at the 99</w:t>
      </w:r>
      <w:r w:rsidRPr="00F25664">
        <w:rPr>
          <w:rFonts w:ascii="Century Gothic" w:hAnsi="Century Gothic" w:cs="Arial"/>
          <w:szCs w:val="24"/>
          <w:vertAlign w:val="superscript"/>
        </w:rPr>
        <w:t>th</w:t>
      </w:r>
      <w:r>
        <w:rPr>
          <w:rFonts w:ascii="Century Gothic" w:hAnsi="Century Gothic" w:cs="Arial"/>
          <w:szCs w:val="24"/>
        </w:rPr>
        <w:t xml:space="preserve"> and </w:t>
      </w:r>
      <w:r w:rsidR="003A554E">
        <w:rPr>
          <w:rFonts w:ascii="Century Gothic" w:hAnsi="Century Gothic" w:cs="Arial"/>
          <w:szCs w:val="24"/>
        </w:rPr>
        <w:t>50</w:t>
      </w:r>
      <w:r w:rsidR="005E6DCB" w:rsidRPr="00B05453">
        <w:rPr>
          <w:rFonts w:ascii="Century Gothic" w:hAnsi="Century Gothic" w:cs="Arial"/>
          <w:szCs w:val="24"/>
          <w:vertAlign w:val="superscript"/>
        </w:rPr>
        <w:t>th</w:t>
      </w:r>
      <w:r w:rsidR="005E6DCB">
        <w:rPr>
          <w:rFonts w:ascii="Century Gothic" w:hAnsi="Century Gothic" w:cs="Arial"/>
          <w:szCs w:val="24"/>
        </w:rPr>
        <w:t xml:space="preserve"> </w:t>
      </w:r>
      <w:r w:rsidR="003A554E">
        <w:rPr>
          <w:rFonts w:ascii="Century Gothic" w:hAnsi="Century Gothic" w:cs="Arial"/>
          <w:szCs w:val="24"/>
        </w:rPr>
        <w:t>percentile</w:t>
      </w:r>
      <w:r>
        <w:rPr>
          <w:rFonts w:ascii="Century Gothic" w:hAnsi="Century Gothic" w:cs="Arial"/>
          <w:szCs w:val="24"/>
        </w:rPr>
        <w:t xml:space="preserve"> study cases. </w:t>
      </w:r>
    </w:p>
    <w:p w14:paraId="14B45E7F" w14:textId="773FDB34" w:rsidR="00F25664" w:rsidRDefault="003A554E" w:rsidP="008975BD">
      <w:pPr>
        <w:spacing w:after="0" w:line="240" w:lineRule="auto"/>
        <w:rPr>
          <w:rFonts w:ascii="Century Gothic" w:hAnsi="Century Gothic" w:cs="Arial"/>
          <w:szCs w:val="24"/>
        </w:rPr>
      </w:pPr>
      <w:r>
        <w:rPr>
          <w:rFonts w:ascii="Century Gothic" w:hAnsi="Century Gothic" w:cs="Arial"/>
          <w:szCs w:val="24"/>
        </w:rPr>
        <w:t>This data product information is described below</w:t>
      </w:r>
      <w:commentRangeEnd w:id="134"/>
      <w:r w:rsidR="002F5D6F">
        <w:rPr>
          <w:rStyle w:val="CommentReference"/>
        </w:rPr>
        <w:commentReference w:id="134"/>
      </w:r>
      <w:r>
        <w:rPr>
          <w:rFonts w:ascii="Century Gothic" w:hAnsi="Century Gothic" w:cs="Arial"/>
          <w:szCs w:val="24"/>
        </w:rPr>
        <w:t xml:space="preserve">. </w:t>
      </w:r>
    </w:p>
    <w:p w14:paraId="6699F4B8" w14:textId="77777777" w:rsidR="00F25664" w:rsidRDefault="00F25664" w:rsidP="008975BD">
      <w:pPr>
        <w:spacing w:after="0" w:line="240" w:lineRule="auto"/>
        <w:rPr>
          <w:rFonts w:ascii="Century Gothic" w:hAnsi="Century Gothic" w:cs="Arial"/>
          <w:szCs w:val="24"/>
        </w:rPr>
      </w:pPr>
    </w:p>
    <w:p w14:paraId="3D7E1443" w14:textId="1546283C" w:rsidR="00F25664" w:rsidRDefault="00BA390E" w:rsidP="00F25664">
      <w:pPr>
        <w:pStyle w:val="ListParagraph"/>
        <w:numPr>
          <w:ilvl w:val="0"/>
          <w:numId w:val="9"/>
        </w:numPr>
        <w:spacing w:after="0" w:line="240" w:lineRule="auto"/>
        <w:rPr>
          <w:rFonts w:ascii="Century Gothic" w:hAnsi="Century Gothic" w:cs="Arial"/>
          <w:szCs w:val="24"/>
        </w:rPr>
      </w:pPr>
      <w:r>
        <w:rPr>
          <w:rFonts w:ascii="Century Gothic" w:hAnsi="Century Gothic" w:cs="Arial"/>
          <w:szCs w:val="24"/>
        </w:rPr>
        <w:t xml:space="preserve">Product name: </w:t>
      </w:r>
      <w:r w:rsidR="00F25664" w:rsidRPr="003D4D02">
        <w:rPr>
          <w:rFonts w:ascii="Century Gothic" w:hAnsi="Century Gothic" w:cs="Arial"/>
          <w:szCs w:val="24"/>
          <w:u w:val="single"/>
        </w:rPr>
        <w:t>inst6_3d_anaNP</w:t>
      </w:r>
    </w:p>
    <w:p w14:paraId="0552329A" w14:textId="1B6BCD54" w:rsidR="00F25664" w:rsidRPr="003A554E" w:rsidRDefault="003A554E" w:rsidP="003A554E">
      <w:pPr>
        <w:spacing w:after="0" w:line="240" w:lineRule="auto"/>
        <w:rPr>
          <w:rFonts w:ascii="Century Gothic" w:hAnsi="Century Gothic" w:cs="Arial"/>
          <w:szCs w:val="24"/>
        </w:rPr>
      </w:pPr>
      <w:r>
        <w:rPr>
          <w:rFonts w:ascii="Century Gothic" w:hAnsi="Century Gothic" w:cs="Arial"/>
          <w:szCs w:val="24"/>
        </w:rPr>
        <w:t xml:space="preserve">            </w:t>
      </w:r>
      <w:r w:rsidR="00B044D4">
        <w:rPr>
          <w:rFonts w:ascii="Century Gothic" w:hAnsi="Century Gothic" w:cs="Arial"/>
          <w:szCs w:val="24"/>
        </w:rPr>
        <w:t>S</w:t>
      </w:r>
      <w:r w:rsidR="00F25664" w:rsidRPr="00A1191B">
        <w:rPr>
          <w:rFonts w:ascii="Century Gothic" w:hAnsi="Century Gothic" w:cs="Arial"/>
          <w:szCs w:val="24"/>
        </w:rPr>
        <w:t>hort name</w:t>
      </w:r>
      <w:r w:rsidR="00F25664" w:rsidRPr="003A554E">
        <w:rPr>
          <w:rFonts w:ascii="Century Gothic" w:hAnsi="Century Gothic" w:cs="Arial"/>
          <w:szCs w:val="24"/>
        </w:rPr>
        <w:t>:</w:t>
      </w:r>
      <w:r w:rsidR="00A1191B">
        <w:rPr>
          <w:rFonts w:ascii="Century Gothic" w:hAnsi="Century Gothic" w:cs="Arial"/>
          <w:szCs w:val="24"/>
        </w:rPr>
        <w:t xml:space="preserve"> </w:t>
      </w:r>
      <w:r w:rsidR="00F25664" w:rsidRPr="00A1191B">
        <w:rPr>
          <w:rFonts w:ascii="Century Gothic" w:hAnsi="Century Gothic" w:cs="Arial"/>
          <w:i/>
          <w:szCs w:val="24"/>
        </w:rPr>
        <w:t>MAI6NPANA</w:t>
      </w:r>
    </w:p>
    <w:p w14:paraId="3FBCA132" w14:textId="11B0D6DA" w:rsidR="00F25664" w:rsidRDefault="00B044D4" w:rsidP="00F25664">
      <w:pPr>
        <w:pStyle w:val="ListParagraph"/>
        <w:spacing w:after="0" w:line="240" w:lineRule="auto"/>
        <w:rPr>
          <w:rFonts w:ascii="Century Gothic" w:hAnsi="Century Gothic" w:cs="Arial"/>
          <w:szCs w:val="24"/>
        </w:rPr>
      </w:pPr>
      <w:r>
        <w:rPr>
          <w:rFonts w:ascii="Century Gothic" w:hAnsi="Century Gothic" w:cs="Arial"/>
          <w:szCs w:val="24"/>
        </w:rPr>
        <w:t>L</w:t>
      </w:r>
      <w:r w:rsidR="00F25664" w:rsidRPr="00A1191B">
        <w:rPr>
          <w:rFonts w:ascii="Century Gothic" w:hAnsi="Century Gothic" w:cs="Arial"/>
          <w:szCs w:val="24"/>
        </w:rPr>
        <w:t>ong name</w:t>
      </w:r>
      <w:r w:rsidR="00F25664">
        <w:rPr>
          <w:rFonts w:ascii="Century Gothic" w:hAnsi="Century Gothic" w:cs="Arial"/>
          <w:szCs w:val="24"/>
        </w:rPr>
        <w:t xml:space="preserve">: </w:t>
      </w:r>
      <w:r w:rsidR="00F25664" w:rsidRPr="00A1191B">
        <w:rPr>
          <w:rFonts w:ascii="Century Gothic" w:hAnsi="Century Gothic" w:cs="Arial"/>
          <w:i/>
          <w:szCs w:val="24"/>
        </w:rPr>
        <w:t>MERRA DAS 3d analyzed state on pressure</w:t>
      </w:r>
    </w:p>
    <w:p w14:paraId="60058CA1" w14:textId="77777777" w:rsidR="003A554E" w:rsidRDefault="003A554E" w:rsidP="003A554E">
      <w:pPr>
        <w:spacing w:after="0" w:line="240" w:lineRule="auto"/>
        <w:rPr>
          <w:rFonts w:ascii="Century Gothic" w:hAnsi="Century Gothic" w:cs="Arial"/>
          <w:szCs w:val="24"/>
        </w:rPr>
      </w:pPr>
    </w:p>
    <w:p w14:paraId="02EE0D76" w14:textId="3F823ED1" w:rsidR="003A554E" w:rsidRDefault="00BA390E" w:rsidP="003A554E">
      <w:pPr>
        <w:pStyle w:val="ListParagraph"/>
        <w:numPr>
          <w:ilvl w:val="0"/>
          <w:numId w:val="9"/>
        </w:numPr>
        <w:spacing w:after="0" w:line="240" w:lineRule="auto"/>
        <w:rPr>
          <w:rFonts w:ascii="Century Gothic" w:hAnsi="Century Gothic" w:cs="Arial"/>
          <w:szCs w:val="24"/>
        </w:rPr>
      </w:pPr>
      <w:r>
        <w:rPr>
          <w:rFonts w:ascii="Century Gothic" w:hAnsi="Century Gothic" w:cs="Arial"/>
          <w:szCs w:val="24"/>
        </w:rPr>
        <w:t xml:space="preserve">Product name: </w:t>
      </w:r>
      <w:r w:rsidR="003A554E" w:rsidRPr="003D4D02">
        <w:rPr>
          <w:rFonts w:ascii="Century Gothic" w:hAnsi="Century Gothic" w:cs="Arial"/>
          <w:szCs w:val="24"/>
          <w:u w:val="single"/>
        </w:rPr>
        <w:t>tavg1_2D_slv_Nx</w:t>
      </w:r>
    </w:p>
    <w:p w14:paraId="3833E29E" w14:textId="482F19AC" w:rsidR="003A554E" w:rsidRDefault="00B044D4" w:rsidP="003A554E">
      <w:pPr>
        <w:pStyle w:val="ListParagraph"/>
        <w:spacing w:after="0" w:line="240" w:lineRule="auto"/>
        <w:rPr>
          <w:rFonts w:ascii="Century Gothic" w:hAnsi="Century Gothic" w:cs="Arial"/>
          <w:szCs w:val="24"/>
        </w:rPr>
      </w:pPr>
      <w:r>
        <w:rPr>
          <w:rFonts w:ascii="Century Gothic" w:hAnsi="Century Gothic" w:cs="Arial"/>
          <w:szCs w:val="24"/>
        </w:rPr>
        <w:t>S</w:t>
      </w:r>
      <w:r w:rsidR="003A554E" w:rsidRPr="00A1191B">
        <w:rPr>
          <w:rFonts w:ascii="Century Gothic" w:hAnsi="Century Gothic" w:cs="Arial"/>
          <w:szCs w:val="24"/>
        </w:rPr>
        <w:t>hort name</w:t>
      </w:r>
      <w:r w:rsidR="003A554E">
        <w:rPr>
          <w:rFonts w:ascii="Century Gothic" w:hAnsi="Century Gothic" w:cs="Arial"/>
          <w:szCs w:val="24"/>
        </w:rPr>
        <w:t xml:space="preserve">: </w:t>
      </w:r>
      <w:r w:rsidR="003A554E" w:rsidRPr="00A1191B">
        <w:rPr>
          <w:rFonts w:ascii="Century Gothic" w:hAnsi="Century Gothic" w:cs="Arial"/>
          <w:i/>
          <w:szCs w:val="24"/>
        </w:rPr>
        <w:t>MAT1NXSLV</w:t>
      </w:r>
    </w:p>
    <w:p w14:paraId="797B1500" w14:textId="59B82574" w:rsidR="003A554E" w:rsidRPr="004A5EDE" w:rsidRDefault="00B044D4" w:rsidP="004A5EDE">
      <w:pPr>
        <w:pStyle w:val="ListParagraph"/>
        <w:spacing w:after="0" w:line="240" w:lineRule="auto"/>
        <w:rPr>
          <w:rFonts w:ascii="Century Gothic" w:hAnsi="Century Gothic" w:cs="Arial"/>
          <w:szCs w:val="24"/>
        </w:rPr>
      </w:pPr>
      <w:r>
        <w:rPr>
          <w:rFonts w:ascii="Century Gothic" w:hAnsi="Century Gothic" w:cs="Arial"/>
          <w:szCs w:val="24"/>
        </w:rPr>
        <w:t>L</w:t>
      </w:r>
      <w:r w:rsidR="003A554E">
        <w:rPr>
          <w:rFonts w:ascii="Century Gothic" w:hAnsi="Century Gothic" w:cs="Arial"/>
          <w:szCs w:val="24"/>
        </w:rPr>
        <w:t xml:space="preserve">ong name: </w:t>
      </w:r>
      <w:r w:rsidR="003A554E" w:rsidRPr="00A1191B">
        <w:rPr>
          <w:rFonts w:ascii="Century Gothic" w:hAnsi="Century Gothic" w:cs="Arial"/>
          <w:i/>
          <w:szCs w:val="24"/>
        </w:rPr>
        <w:t>MERRA IAU 2d atmospheric pressure single level diagnostics</w:t>
      </w:r>
    </w:p>
    <w:p w14:paraId="087539BE" w14:textId="065BE580" w:rsidR="003E15C3" w:rsidRDefault="003A554E" w:rsidP="003E15C3">
      <w:pPr>
        <w:pStyle w:val="Heading1"/>
        <w:rPr>
          <w:rFonts w:ascii="Century Gothic" w:hAnsi="Century Gothic"/>
        </w:rPr>
      </w:pPr>
      <w:bookmarkStart w:id="142" w:name="_Toc334198730"/>
      <w:r>
        <w:rPr>
          <w:rFonts w:ascii="Century Gothic" w:hAnsi="Century Gothic"/>
        </w:rPr>
        <w:t xml:space="preserve">IV. </w:t>
      </w:r>
      <w:r w:rsidRPr="00B265D9">
        <w:rPr>
          <w:rFonts w:ascii="Century Gothic" w:hAnsi="Century Gothic"/>
        </w:rPr>
        <w:t>Results</w:t>
      </w:r>
      <w:bookmarkEnd w:id="142"/>
      <w:r>
        <w:rPr>
          <w:rFonts w:ascii="Century Gothic" w:hAnsi="Century Gothic"/>
        </w:rPr>
        <w:t xml:space="preserve"> &amp; Discussion</w:t>
      </w:r>
      <w:bookmarkStart w:id="143" w:name="_Toc334198735"/>
    </w:p>
    <w:p w14:paraId="320BCC03" w14:textId="6F90322E" w:rsidR="003E15C3" w:rsidRPr="003E15C3" w:rsidRDefault="003724EE" w:rsidP="003D4D02">
      <w:pPr>
        <w:rPr>
          <w:rFonts w:ascii="Century Gothic" w:hAnsi="Century Gothic"/>
          <w:szCs w:val="20"/>
        </w:rPr>
      </w:pPr>
      <w:r>
        <w:rPr>
          <w:rFonts w:ascii="Century Gothic" w:hAnsi="Century Gothic"/>
          <w:szCs w:val="20"/>
        </w:rPr>
        <w:t>(To be added)</w:t>
      </w:r>
    </w:p>
    <w:p w14:paraId="364F9B38" w14:textId="77777777" w:rsidR="003A554E" w:rsidRDefault="003A554E" w:rsidP="003A554E">
      <w:pPr>
        <w:pStyle w:val="Heading1"/>
        <w:rPr>
          <w:rFonts w:ascii="Century Gothic" w:hAnsi="Century Gothic"/>
        </w:rPr>
      </w:pPr>
      <w:r>
        <w:rPr>
          <w:rFonts w:ascii="Century Gothic" w:hAnsi="Century Gothic"/>
        </w:rPr>
        <w:t xml:space="preserve">V. </w:t>
      </w:r>
      <w:r w:rsidRPr="00B265D9">
        <w:rPr>
          <w:rFonts w:ascii="Century Gothic" w:hAnsi="Century Gothic"/>
        </w:rPr>
        <w:t>Conclusions</w:t>
      </w:r>
      <w:bookmarkEnd w:id="143"/>
    </w:p>
    <w:p w14:paraId="256FA139" w14:textId="4688C539" w:rsidR="006046B7" w:rsidRPr="00B05453" w:rsidRDefault="006046B7" w:rsidP="003D4D02">
      <w:pPr>
        <w:rPr>
          <w:rFonts w:ascii="Century Gothic" w:hAnsi="Century Gothic"/>
        </w:rPr>
      </w:pPr>
      <w:r w:rsidRPr="00B05453">
        <w:rPr>
          <w:rFonts w:ascii="Century Gothic" w:hAnsi="Century Gothic"/>
        </w:rPr>
        <w:t>(To be added)</w:t>
      </w:r>
    </w:p>
    <w:p w14:paraId="2702882A" w14:textId="77777777" w:rsidR="003A554E" w:rsidRPr="00B265D9" w:rsidRDefault="003A554E" w:rsidP="003A554E">
      <w:pPr>
        <w:pStyle w:val="Heading1"/>
        <w:rPr>
          <w:rFonts w:ascii="Century Gothic" w:hAnsi="Century Gothic"/>
        </w:rPr>
      </w:pPr>
      <w:bookmarkStart w:id="144" w:name="_Toc334198736"/>
      <w:r>
        <w:rPr>
          <w:rFonts w:ascii="Century Gothic" w:hAnsi="Century Gothic"/>
        </w:rPr>
        <w:t xml:space="preserve">VI. </w:t>
      </w:r>
      <w:r w:rsidRPr="00B265D9">
        <w:rPr>
          <w:rFonts w:ascii="Century Gothic" w:hAnsi="Century Gothic"/>
        </w:rPr>
        <w:t>Acknowledgments</w:t>
      </w:r>
      <w:bookmarkEnd w:id="144"/>
    </w:p>
    <w:p w14:paraId="272E7E6A" w14:textId="77777777" w:rsidR="003A554E" w:rsidRDefault="003A554E" w:rsidP="003A554E">
      <w:pPr>
        <w:spacing w:after="0" w:line="240" w:lineRule="auto"/>
        <w:rPr>
          <w:rFonts w:ascii="Century Gothic" w:hAnsi="Century Gothic"/>
          <w:szCs w:val="24"/>
        </w:rPr>
      </w:pPr>
      <w:r w:rsidRPr="00494746">
        <w:rPr>
          <w:rFonts w:ascii="Century Gothic" w:hAnsi="Century Gothic"/>
          <w:szCs w:val="24"/>
        </w:rPr>
        <w:t>Insert here</w:t>
      </w:r>
      <w:r>
        <w:rPr>
          <w:rFonts w:ascii="Century Gothic" w:hAnsi="Century Gothic"/>
          <w:szCs w:val="24"/>
        </w:rPr>
        <w:t xml:space="preserve">. Keep to a </w:t>
      </w:r>
      <w:r w:rsidRPr="0014039E">
        <w:rPr>
          <w:rFonts w:ascii="Century Gothic" w:hAnsi="Century Gothic"/>
          <w:szCs w:val="24"/>
          <w:highlight w:val="yellow"/>
        </w:rPr>
        <w:t>concise paragraph</w:t>
      </w:r>
      <w:r>
        <w:rPr>
          <w:rFonts w:ascii="Century Gothic" w:hAnsi="Century Gothic"/>
          <w:szCs w:val="24"/>
        </w:rPr>
        <w:t xml:space="preserve"> or bullets of names. End with the following sentence.</w:t>
      </w:r>
    </w:p>
    <w:p w14:paraId="3DB4631A" w14:textId="77777777" w:rsidR="003A554E" w:rsidRDefault="003A554E" w:rsidP="003A554E">
      <w:pPr>
        <w:spacing w:after="0" w:line="240" w:lineRule="auto"/>
        <w:rPr>
          <w:rFonts w:ascii="Century Gothic" w:hAnsi="Century Gothic"/>
          <w:szCs w:val="24"/>
        </w:rPr>
      </w:pPr>
    </w:p>
    <w:p w14:paraId="4C4AB7EF" w14:textId="77777777" w:rsidR="003A554E" w:rsidRDefault="003A554E" w:rsidP="003A554E">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697F1D58" w14:textId="77777777" w:rsidR="003A554E" w:rsidRDefault="003A554E" w:rsidP="003A554E">
      <w:pPr>
        <w:spacing w:after="0" w:line="240" w:lineRule="auto"/>
        <w:rPr>
          <w:rFonts w:ascii="Century Gothic" w:hAnsi="Century Gothic"/>
          <w:szCs w:val="24"/>
        </w:rPr>
      </w:pPr>
    </w:p>
    <w:p w14:paraId="24C5B77D" w14:textId="5050804B" w:rsidR="003A554E" w:rsidRDefault="003A554E" w:rsidP="00B05453">
      <w:pPr>
        <w:spacing w:after="0" w:line="240" w:lineRule="auto"/>
      </w:pPr>
      <w:r w:rsidRPr="00FC670A">
        <w:rPr>
          <w:rFonts w:ascii="Century Gothic" w:hAnsi="Century Gothic"/>
          <w:szCs w:val="24"/>
        </w:rPr>
        <w:t xml:space="preserve">This material is based upon work supported by NASA </w:t>
      </w:r>
      <w:r>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bookmarkStart w:id="145" w:name="_Toc334198737"/>
    </w:p>
    <w:p w14:paraId="7231E6B7" w14:textId="7F6CE972" w:rsidR="004A5EDE" w:rsidRPr="004A5EDE" w:rsidRDefault="003A554E" w:rsidP="004A5EDE">
      <w:pPr>
        <w:pStyle w:val="Heading1"/>
        <w:rPr>
          <w:rFonts w:ascii="Century Gothic" w:hAnsi="Century Gothic"/>
        </w:rPr>
      </w:pPr>
      <w:r>
        <w:rPr>
          <w:rFonts w:ascii="Century Gothic" w:hAnsi="Century Gothic"/>
        </w:rPr>
        <w:lastRenderedPageBreak/>
        <w:t xml:space="preserve">VII. </w:t>
      </w:r>
      <w:commentRangeStart w:id="146"/>
      <w:r w:rsidRPr="00B265D9">
        <w:rPr>
          <w:rFonts w:ascii="Century Gothic" w:hAnsi="Century Gothic"/>
        </w:rPr>
        <w:t>References</w:t>
      </w:r>
      <w:bookmarkEnd w:id="145"/>
      <w:commentRangeEnd w:id="146"/>
      <w:r w:rsidR="00300EDD">
        <w:rPr>
          <w:rStyle w:val="CommentReference"/>
          <w:rFonts w:asciiTheme="minorHAnsi" w:eastAsiaTheme="minorEastAsia" w:hAnsiTheme="minorHAnsi" w:cstheme="minorBidi"/>
          <w:b w:val="0"/>
          <w:bCs w:val="0"/>
          <w:color w:val="auto"/>
        </w:rPr>
        <w:commentReference w:id="146"/>
      </w:r>
    </w:p>
    <w:p w14:paraId="732A84B3" w14:textId="77777777" w:rsidR="003A554E" w:rsidRDefault="003A554E" w:rsidP="00AA46C9">
      <w:pPr>
        <w:spacing w:after="0" w:line="240" w:lineRule="auto"/>
        <w:ind w:left="720" w:hanging="720"/>
        <w:rPr>
          <w:rFonts w:ascii="Century Gothic" w:hAnsi="Century Gothic"/>
          <w:szCs w:val="24"/>
        </w:rPr>
      </w:pPr>
      <w:r w:rsidRPr="00D63EA9">
        <w:rPr>
          <w:rFonts w:ascii="Century Gothic" w:hAnsi="Century Gothic"/>
          <w:szCs w:val="24"/>
        </w:rPr>
        <w:t xml:space="preserve">Barnett, E. (2013, January 17). Lethal weather on 'world's most dangerous lake' - CNN.com. Retrieved October 7, 2015, from </w:t>
      </w:r>
      <w:hyperlink r:id="rId12" w:history="1">
        <w:r w:rsidRPr="003765A1">
          <w:rPr>
            <w:rStyle w:val="Hyperlink"/>
            <w:rFonts w:ascii="Century Gothic" w:hAnsi="Century Gothic"/>
            <w:szCs w:val="24"/>
          </w:rPr>
          <w:t>http://www.cnn.com/2013/01/17/world/africa/lake-victoria-weather-deaths/index.html</w:t>
        </w:r>
      </w:hyperlink>
    </w:p>
    <w:p w14:paraId="4131BFE3" w14:textId="77777777" w:rsidR="003A554E" w:rsidRDefault="003A554E" w:rsidP="00AA46C9">
      <w:pPr>
        <w:spacing w:after="0" w:line="240" w:lineRule="auto"/>
        <w:ind w:left="720" w:hanging="720"/>
        <w:rPr>
          <w:rFonts w:ascii="Century Gothic" w:hAnsi="Century Gothic"/>
          <w:szCs w:val="24"/>
        </w:rPr>
      </w:pPr>
    </w:p>
    <w:p w14:paraId="2C9B40DB" w14:textId="77777777" w:rsidR="003A554E" w:rsidRDefault="003A554E" w:rsidP="00AA46C9">
      <w:pPr>
        <w:spacing w:after="0" w:line="240" w:lineRule="auto"/>
        <w:ind w:left="720" w:hanging="720"/>
        <w:rPr>
          <w:rFonts w:ascii="Century Gothic" w:hAnsi="Century Gothic"/>
          <w:szCs w:val="24"/>
        </w:rPr>
      </w:pPr>
      <w:r w:rsidRPr="00D63EA9">
        <w:rPr>
          <w:rFonts w:ascii="Century Gothic" w:hAnsi="Century Gothic"/>
          <w:szCs w:val="24"/>
        </w:rPr>
        <w:t>Bedka, K. (2011). Overshooting cloud top detections using MSG SEVIRI Infrared brightness temperatures and their relationship to severe weather over Europe. Atmospheric Research, 175-189.</w:t>
      </w:r>
    </w:p>
    <w:p w14:paraId="5B13DFC8" w14:textId="77777777" w:rsidR="003A554E" w:rsidRPr="00D63EA9" w:rsidRDefault="003A554E" w:rsidP="00AA46C9">
      <w:pPr>
        <w:spacing w:after="0" w:line="240" w:lineRule="auto"/>
        <w:ind w:left="720" w:hanging="720"/>
        <w:rPr>
          <w:rFonts w:ascii="Century Gothic" w:hAnsi="Century Gothic"/>
          <w:szCs w:val="24"/>
        </w:rPr>
      </w:pPr>
    </w:p>
    <w:p w14:paraId="247CEDC6" w14:textId="77777777" w:rsidR="003A554E" w:rsidRDefault="003A554E" w:rsidP="00AA46C9">
      <w:pPr>
        <w:spacing w:after="0" w:line="240" w:lineRule="auto"/>
        <w:ind w:left="720" w:hanging="720"/>
        <w:rPr>
          <w:rFonts w:ascii="Century Gothic" w:hAnsi="Century Gothic"/>
          <w:szCs w:val="24"/>
        </w:rPr>
      </w:pPr>
      <w:r w:rsidRPr="00D63EA9">
        <w:rPr>
          <w:rFonts w:ascii="Century Gothic" w:hAnsi="Century Gothic"/>
          <w:szCs w:val="24"/>
        </w:rPr>
        <w:t>Bedka, K., Brunner, J., Dworak, R., Feltz, W., Otkin, J., &amp; Greenwald, T. (2010). Objective Satellite-Based Detection of Overshooting Tops Using Infrared Window Channel Brightness Temperature Gradients. J. Appl. Meteor. Climatol. Journal of Applied Meteorology and Climatology, 181-202.</w:t>
      </w:r>
    </w:p>
    <w:p w14:paraId="67BA90E8" w14:textId="77777777" w:rsidR="003A554E" w:rsidRDefault="003A554E" w:rsidP="00AA46C9">
      <w:pPr>
        <w:spacing w:after="0" w:line="240" w:lineRule="auto"/>
        <w:ind w:left="720" w:hanging="720"/>
        <w:rPr>
          <w:rFonts w:ascii="Century Gothic" w:hAnsi="Century Gothic"/>
          <w:szCs w:val="24"/>
        </w:rPr>
      </w:pPr>
    </w:p>
    <w:p w14:paraId="7B55F529" w14:textId="77777777" w:rsidR="003A554E" w:rsidRDefault="003A554E" w:rsidP="00AA46C9">
      <w:pPr>
        <w:spacing w:after="0" w:line="240" w:lineRule="auto"/>
        <w:ind w:left="720" w:hanging="720"/>
        <w:rPr>
          <w:rFonts w:ascii="Century Gothic" w:hAnsi="Century Gothic"/>
          <w:szCs w:val="24"/>
        </w:rPr>
      </w:pPr>
      <w:r w:rsidRPr="005870A8">
        <w:rPr>
          <w:rFonts w:ascii="Century Gothic" w:hAnsi="Century Gothic"/>
          <w:szCs w:val="24"/>
        </w:rPr>
        <w:t>Burleyson, C., Yuter, S., &amp; Rose, L. (2011). Athmospheric Observations Feasibility Study - Final Report.</w:t>
      </w:r>
    </w:p>
    <w:p w14:paraId="2BAB20C7" w14:textId="77777777" w:rsidR="003A554E" w:rsidRDefault="003A554E" w:rsidP="00AA46C9">
      <w:pPr>
        <w:spacing w:after="0" w:line="240" w:lineRule="auto"/>
        <w:ind w:left="720" w:hanging="720"/>
        <w:rPr>
          <w:rFonts w:ascii="Century Gothic" w:hAnsi="Century Gothic"/>
          <w:szCs w:val="24"/>
        </w:rPr>
      </w:pPr>
    </w:p>
    <w:p w14:paraId="5F1547EF" w14:textId="77777777" w:rsidR="003A554E" w:rsidRDefault="003A554E" w:rsidP="00AA46C9">
      <w:pPr>
        <w:spacing w:after="0" w:line="240" w:lineRule="auto"/>
        <w:ind w:left="720" w:hanging="720"/>
        <w:rPr>
          <w:rFonts w:ascii="Century Gothic" w:hAnsi="Century Gothic"/>
          <w:szCs w:val="24"/>
        </w:rPr>
      </w:pPr>
      <w:r w:rsidRPr="00D63EA9">
        <w:rPr>
          <w:rFonts w:ascii="Century Gothic" w:hAnsi="Century Gothic"/>
          <w:szCs w:val="24"/>
        </w:rPr>
        <w:t>Improving Kenya Meteorological Department Numerical Weather Prediction. (n.d.). Retrieved October 7, 2015.</w:t>
      </w:r>
    </w:p>
    <w:p w14:paraId="4E758D44" w14:textId="77777777" w:rsidR="003A554E" w:rsidRPr="00D63EA9" w:rsidRDefault="003A554E" w:rsidP="00AA46C9">
      <w:pPr>
        <w:spacing w:after="0" w:line="240" w:lineRule="auto"/>
        <w:ind w:left="720" w:hanging="720"/>
        <w:rPr>
          <w:rFonts w:ascii="Century Gothic" w:hAnsi="Century Gothic"/>
          <w:szCs w:val="24"/>
        </w:rPr>
      </w:pPr>
    </w:p>
    <w:p w14:paraId="7466BCE8" w14:textId="77777777" w:rsidR="003A554E" w:rsidRDefault="003A554E" w:rsidP="00AA46C9">
      <w:pPr>
        <w:spacing w:after="0" w:line="240" w:lineRule="auto"/>
        <w:ind w:left="720" w:hanging="720"/>
        <w:rPr>
          <w:rFonts w:ascii="Century Gothic" w:hAnsi="Century Gothic"/>
          <w:szCs w:val="24"/>
        </w:rPr>
      </w:pPr>
      <w:r w:rsidRPr="00D63EA9">
        <w:rPr>
          <w:rFonts w:ascii="Century Gothic" w:hAnsi="Century Gothic"/>
          <w:szCs w:val="24"/>
        </w:rPr>
        <w:t>Chamberlain, J., Bain, C., Boyd, D., Mccourt, K., Butcher, T., &amp; Palmer, S. (2013). Forecasting storms over Lake Victoria using a high resolution model. Meteorological Applications, (21), 419-430. doi:10.1002/met.1403</w:t>
      </w:r>
    </w:p>
    <w:p w14:paraId="246A07CB" w14:textId="77777777" w:rsidR="003A554E" w:rsidRDefault="003A554E" w:rsidP="00AA46C9">
      <w:pPr>
        <w:spacing w:after="0" w:line="240" w:lineRule="auto"/>
        <w:ind w:left="720" w:hanging="720"/>
        <w:rPr>
          <w:rFonts w:ascii="Century Gothic" w:hAnsi="Century Gothic"/>
          <w:szCs w:val="24"/>
        </w:rPr>
      </w:pPr>
    </w:p>
    <w:p w14:paraId="3F068064" w14:textId="3B56A2D9" w:rsidR="003A554E" w:rsidRPr="003D4D02" w:rsidRDefault="007B6830" w:rsidP="00AA46C9">
      <w:pPr>
        <w:spacing w:after="0" w:line="240" w:lineRule="auto"/>
        <w:ind w:left="720" w:hanging="720"/>
        <w:rPr>
          <w:rFonts w:ascii="Century Gothic" w:hAnsi="Century Gothic"/>
          <w:szCs w:val="24"/>
        </w:rPr>
      </w:pPr>
      <w:r w:rsidRPr="007B6830">
        <w:rPr>
          <w:rFonts w:ascii="Century Gothic" w:hAnsi="Century Gothic"/>
          <w:szCs w:val="24"/>
        </w:rPr>
        <w:t>Thiery, W., Davin, E., Panitz, H., Demuzere, M., Lhermitte, S., &amp; Lipzig, N. (n.d.). The Impact of the African Great Lakes on the Regional Climate. Journal of Climate J. Climate, 4061-4085.</w:t>
      </w:r>
    </w:p>
    <w:p w14:paraId="77786167" w14:textId="77777777" w:rsidR="003A554E" w:rsidRPr="00B265D9" w:rsidRDefault="003A554E" w:rsidP="003A554E">
      <w:pPr>
        <w:pStyle w:val="Heading1"/>
        <w:rPr>
          <w:rFonts w:ascii="Century Gothic" w:hAnsi="Century Gothic"/>
        </w:rPr>
      </w:pPr>
      <w:bookmarkStart w:id="147" w:name="_Toc334198738"/>
      <w:r w:rsidRPr="003D4D02">
        <w:rPr>
          <w:rFonts w:ascii="Century Gothic" w:hAnsi="Century Gothic"/>
        </w:rPr>
        <w:t xml:space="preserve">VIII. </w:t>
      </w:r>
      <w:r>
        <w:rPr>
          <w:rFonts w:ascii="Century Gothic" w:hAnsi="Century Gothic"/>
        </w:rPr>
        <w:t>Content Innovation</w:t>
      </w:r>
      <w:bookmarkEnd w:id="147"/>
    </w:p>
    <w:p w14:paraId="603DADE4" w14:textId="77777777" w:rsidR="003A554E" w:rsidRDefault="003A554E" w:rsidP="003A554E">
      <w:pPr>
        <w:spacing w:after="0" w:line="240" w:lineRule="auto"/>
        <w:rPr>
          <w:rFonts w:ascii="Century Gothic" w:hAnsi="Century Gothic"/>
          <w:szCs w:val="24"/>
        </w:rPr>
      </w:pPr>
      <w:r>
        <w:rPr>
          <w:rFonts w:ascii="Century Gothic" w:hAnsi="Century Gothic"/>
          <w:szCs w:val="24"/>
        </w:rPr>
        <w:t>In preparation for DEVELOP’s coming microjournal, please select three content innovation features to support your paper. For each item, please list the name of the feature, and include the tool itself if possible (eg. glossary terms and definitions). If the tool does not work in Microsoft Word (eg. Interactive MATLAB Figure Viewer), please list the file name and upload the related file to the DEVELOP Exchange. If you choose to use Inline Supplementary Material, please also include where the material should appear in the text.</w:t>
      </w:r>
    </w:p>
    <w:p w14:paraId="3944FF3C" w14:textId="77777777" w:rsidR="003A554E" w:rsidRDefault="003A554E" w:rsidP="003A554E">
      <w:pPr>
        <w:spacing w:after="0" w:line="240" w:lineRule="auto"/>
        <w:rPr>
          <w:rFonts w:ascii="Century Gothic" w:hAnsi="Century Gothic"/>
          <w:szCs w:val="24"/>
        </w:rPr>
      </w:pPr>
    </w:p>
    <w:p w14:paraId="270080DB" w14:textId="77777777" w:rsidR="003A554E" w:rsidRPr="00732B10" w:rsidRDefault="003A554E" w:rsidP="003A554E">
      <w:pPr>
        <w:spacing w:after="0" w:line="240" w:lineRule="auto"/>
        <w:rPr>
          <w:rFonts w:ascii="Century Gothic" w:hAnsi="Century Gothic"/>
          <w:b/>
          <w:szCs w:val="24"/>
        </w:rPr>
      </w:pPr>
      <w:r w:rsidRPr="00732B10">
        <w:rPr>
          <w:rFonts w:ascii="Century Gothic" w:hAnsi="Century Gothic"/>
          <w:b/>
          <w:szCs w:val="24"/>
        </w:rPr>
        <w:t>Some options include:</w:t>
      </w:r>
    </w:p>
    <w:p w14:paraId="595C2627" w14:textId="77777777" w:rsidR="003A554E" w:rsidRDefault="003A554E" w:rsidP="003A554E">
      <w:pPr>
        <w:spacing w:after="0" w:line="240" w:lineRule="auto"/>
        <w:rPr>
          <w:rFonts w:ascii="Century Gothic" w:hAnsi="Century Gothic"/>
          <w:szCs w:val="24"/>
        </w:rPr>
      </w:pPr>
      <w:r>
        <w:rPr>
          <w:rFonts w:ascii="Century Gothic" w:hAnsi="Century Gothic"/>
          <w:szCs w:val="24"/>
        </w:rPr>
        <w:t>AudioSlides</w:t>
      </w:r>
    </w:p>
    <w:p w14:paraId="3F3082C8" w14:textId="77777777" w:rsidR="003A554E" w:rsidRDefault="003A554E" w:rsidP="003A554E">
      <w:pPr>
        <w:spacing w:after="0" w:line="240" w:lineRule="auto"/>
        <w:rPr>
          <w:rFonts w:ascii="Century Gothic" w:hAnsi="Century Gothic"/>
          <w:szCs w:val="24"/>
        </w:rPr>
      </w:pPr>
      <w:r>
        <w:rPr>
          <w:rFonts w:ascii="Century Gothic" w:hAnsi="Century Gothic"/>
          <w:szCs w:val="24"/>
        </w:rPr>
        <w:t>Database Linking Tool</w:t>
      </w:r>
    </w:p>
    <w:p w14:paraId="4315F99D" w14:textId="77777777" w:rsidR="003A554E" w:rsidRDefault="003A554E" w:rsidP="003A554E">
      <w:pPr>
        <w:spacing w:after="0" w:line="240" w:lineRule="auto"/>
        <w:rPr>
          <w:rFonts w:ascii="Century Gothic" w:hAnsi="Century Gothic"/>
          <w:szCs w:val="24"/>
        </w:rPr>
      </w:pPr>
      <w:r>
        <w:rPr>
          <w:rFonts w:ascii="Century Gothic" w:hAnsi="Century Gothic"/>
          <w:szCs w:val="24"/>
        </w:rPr>
        <w:t>Data Profile</w:t>
      </w:r>
    </w:p>
    <w:p w14:paraId="3D15D666" w14:textId="77777777" w:rsidR="003A554E" w:rsidRDefault="003A554E" w:rsidP="003A554E">
      <w:pPr>
        <w:spacing w:after="0" w:line="240" w:lineRule="auto"/>
        <w:rPr>
          <w:rFonts w:ascii="Century Gothic" w:hAnsi="Century Gothic"/>
          <w:szCs w:val="24"/>
        </w:rPr>
      </w:pPr>
      <w:r>
        <w:rPr>
          <w:rFonts w:ascii="Century Gothic" w:hAnsi="Century Gothic"/>
          <w:szCs w:val="24"/>
        </w:rPr>
        <w:t>Executable Papers</w:t>
      </w:r>
    </w:p>
    <w:p w14:paraId="09CEE325" w14:textId="77777777" w:rsidR="003A554E" w:rsidRDefault="003A554E" w:rsidP="003A554E">
      <w:pPr>
        <w:spacing w:after="0" w:line="240" w:lineRule="auto"/>
        <w:rPr>
          <w:rFonts w:ascii="Century Gothic" w:hAnsi="Century Gothic"/>
          <w:szCs w:val="24"/>
        </w:rPr>
      </w:pPr>
      <w:r>
        <w:rPr>
          <w:rFonts w:ascii="Century Gothic" w:hAnsi="Century Gothic"/>
          <w:szCs w:val="24"/>
        </w:rPr>
        <w:t>Featured Author Videos</w:t>
      </w:r>
    </w:p>
    <w:p w14:paraId="60ECBEFB" w14:textId="77777777" w:rsidR="003A554E" w:rsidRDefault="003A554E" w:rsidP="003A554E">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75679A64" w14:textId="77777777" w:rsidR="003A554E" w:rsidRDefault="003A554E" w:rsidP="003A554E">
      <w:pPr>
        <w:spacing w:after="0" w:line="240" w:lineRule="auto"/>
        <w:rPr>
          <w:rFonts w:ascii="Century Gothic" w:hAnsi="Century Gothic"/>
          <w:szCs w:val="24"/>
        </w:rPr>
      </w:pPr>
      <w:r>
        <w:rPr>
          <w:rFonts w:ascii="Century Gothic" w:hAnsi="Century Gothic"/>
          <w:szCs w:val="24"/>
        </w:rPr>
        <w:t>Glossary Viewer</w:t>
      </w:r>
    </w:p>
    <w:p w14:paraId="229AEE28" w14:textId="77777777" w:rsidR="003A554E" w:rsidRDefault="003A554E" w:rsidP="003A554E">
      <w:pPr>
        <w:spacing w:after="0" w:line="240" w:lineRule="auto"/>
        <w:rPr>
          <w:rFonts w:ascii="Century Gothic" w:hAnsi="Century Gothic"/>
          <w:szCs w:val="24"/>
        </w:rPr>
      </w:pPr>
      <w:r>
        <w:rPr>
          <w:rFonts w:ascii="Century Gothic" w:hAnsi="Century Gothic"/>
          <w:szCs w:val="24"/>
        </w:rPr>
        <w:lastRenderedPageBreak/>
        <w:t>Inline Supplementary Material (figures, tables, computer code)</w:t>
      </w:r>
    </w:p>
    <w:p w14:paraId="2CAF49E0" w14:textId="77777777" w:rsidR="003A554E" w:rsidRDefault="003A554E" w:rsidP="003A554E">
      <w:pPr>
        <w:spacing w:after="0" w:line="240" w:lineRule="auto"/>
        <w:rPr>
          <w:rFonts w:ascii="Century Gothic" w:hAnsi="Century Gothic"/>
          <w:szCs w:val="24"/>
        </w:rPr>
      </w:pPr>
      <w:r>
        <w:rPr>
          <w:rFonts w:ascii="Century Gothic" w:hAnsi="Century Gothic"/>
          <w:szCs w:val="24"/>
        </w:rPr>
        <w:t>Interactive Map Viewer</w:t>
      </w:r>
    </w:p>
    <w:p w14:paraId="5BB1EBF1" w14:textId="77777777" w:rsidR="003A554E" w:rsidRDefault="003A554E" w:rsidP="003A554E">
      <w:pPr>
        <w:spacing w:after="0" w:line="240" w:lineRule="auto"/>
        <w:rPr>
          <w:rFonts w:ascii="Century Gothic" w:hAnsi="Century Gothic"/>
          <w:szCs w:val="24"/>
        </w:rPr>
      </w:pPr>
      <w:r>
        <w:rPr>
          <w:rFonts w:ascii="Century Gothic" w:hAnsi="Century Gothic"/>
          <w:szCs w:val="24"/>
        </w:rPr>
        <w:t>Interactive MATLAB Figure Viewer</w:t>
      </w:r>
    </w:p>
    <w:p w14:paraId="53B56706" w14:textId="77777777" w:rsidR="003A554E" w:rsidRDefault="003A554E" w:rsidP="003A554E">
      <w:pPr>
        <w:spacing w:after="0" w:line="240" w:lineRule="auto"/>
        <w:rPr>
          <w:rFonts w:ascii="Century Gothic" w:hAnsi="Century Gothic"/>
          <w:szCs w:val="24"/>
        </w:rPr>
      </w:pPr>
      <w:r>
        <w:rPr>
          <w:rFonts w:ascii="Century Gothic" w:hAnsi="Century Gothic"/>
          <w:szCs w:val="24"/>
        </w:rPr>
        <w:t>Interactive Plot Viewer</w:t>
      </w:r>
    </w:p>
    <w:p w14:paraId="713E2F49" w14:textId="77777777" w:rsidR="003A554E" w:rsidRDefault="003A554E" w:rsidP="003A554E">
      <w:pPr>
        <w:spacing w:after="0" w:line="240" w:lineRule="auto"/>
        <w:rPr>
          <w:rFonts w:ascii="Century Gothic" w:hAnsi="Century Gothic"/>
          <w:szCs w:val="24"/>
        </w:rPr>
      </w:pPr>
      <w:r>
        <w:rPr>
          <w:rFonts w:ascii="Century Gothic" w:hAnsi="Century Gothic"/>
          <w:szCs w:val="24"/>
        </w:rPr>
        <w:t>Nomenclature Viewer</w:t>
      </w:r>
    </w:p>
    <w:p w14:paraId="79A9091D" w14:textId="77777777" w:rsidR="003A554E" w:rsidRPr="00B265D9" w:rsidRDefault="003A554E" w:rsidP="003A554E">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619B9749" w14:textId="6EDFA74F" w:rsidR="003A554E" w:rsidRDefault="004A5EDE" w:rsidP="008975BD">
      <w:pPr>
        <w:spacing w:after="0" w:line="240" w:lineRule="auto"/>
        <w:rPr>
          <w:rFonts w:ascii="Century Gothic" w:hAnsi="Century Gothic" w:cs="Arial"/>
          <w:szCs w:val="24"/>
        </w:rPr>
      </w:pPr>
      <w:r>
        <w:rPr>
          <w:rFonts w:ascii="Century Gothic" w:hAnsi="Century Gothic"/>
          <w:szCs w:val="24"/>
        </w:rPr>
        <w:t>Insert here</w:t>
      </w:r>
    </w:p>
    <w:sectPr w:rsidR="003A554E"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shal Arya" w:date="2015-10-14T15:57:00Z" w:initials="VA">
    <w:p w14:paraId="197F99EC" w14:textId="4396DEAA" w:rsidR="00300EDD" w:rsidRPr="002501DB" w:rsidRDefault="00300EDD">
      <w:pPr>
        <w:pStyle w:val="CommentText"/>
        <w:rPr>
          <w:highlight w:val="yellow"/>
        </w:rPr>
      </w:pPr>
      <w:r>
        <w:rPr>
          <w:rStyle w:val="CommentReference"/>
        </w:rPr>
        <w:annotationRef/>
      </w:r>
      <w:r w:rsidRPr="002501DB">
        <w:rPr>
          <w:highlight w:val="yellow"/>
        </w:rPr>
        <w:t xml:space="preserve">Please change your file name to exactly how it is written here. </w:t>
      </w:r>
    </w:p>
    <w:p w14:paraId="3A9A114F" w14:textId="77777777" w:rsidR="00300EDD" w:rsidRPr="002501DB" w:rsidRDefault="00300EDD">
      <w:pPr>
        <w:pStyle w:val="CommentText"/>
        <w:rPr>
          <w:highlight w:val="yellow"/>
        </w:rPr>
      </w:pPr>
    </w:p>
    <w:p w14:paraId="0DE8E6DE" w14:textId="0D1978A2" w:rsidR="00300EDD" w:rsidRDefault="00300EDD">
      <w:pPr>
        <w:pStyle w:val="CommentText"/>
      </w:pPr>
      <w:r w:rsidRPr="002501DB">
        <w:rPr>
          <w:highlight w:val="yellow"/>
        </w:rPr>
        <w:t>Also, please make sure this change is incorporated in all future deliverables.</w:t>
      </w:r>
      <w:bookmarkStart w:id="2" w:name="_GoBack"/>
      <w:bookmarkEnd w:id="2"/>
      <w:r>
        <w:t xml:space="preserve"> </w:t>
      </w:r>
    </w:p>
  </w:comment>
  <w:comment w:id="13" w:author="Vishal Arya" w:date="2015-10-14T15:59:00Z" w:initials="VA">
    <w:p w14:paraId="53FBACFF" w14:textId="1C405870" w:rsidR="00300EDD" w:rsidRDefault="00300EDD">
      <w:pPr>
        <w:pStyle w:val="CommentText"/>
      </w:pPr>
      <w:r>
        <w:rPr>
          <w:rStyle w:val="CommentReference"/>
        </w:rPr>
        <w:annotationRef/>
      </w:r>
      <w:r>
        <w:t xml:space="preserve">In general, it is useful to have keywords that are different from those in your title. </w:t>
      </w:r>
    </w:p>
  </w:comment>
  <w:comment w:id="23" w:author="Emma Baghel" w:date="2015-10-13T10:39:00Z" w:initials="EB">
    <w:p w14:paraId="4AC90C6B" w14:textId="515BAD90" w:rsidR="00300EDD" w:rsidRDefault="00300EDD">
      <w:pPr>
        <w:pStyle w:val="CommentText"/>
      </w:pPr>
      <w:r>
        <w:rPr>
          <w:rStyle w:val="CommentReference"/>
        </w:rPr>
        <w:annotationRef/>
      </w:r>
      <w:r>
        <w:t>Definitely need a citation, if there are facts, numbers, dates, statistics that the average person wouldn’t know, you will probably need a reference. If all details came from the same reference, use it at the end of the paragraph.</w:t>
      </w:r>
    </w:p>
  </w:comment>
  <w:comment w:id="63" w:author="Emma Baghel" w:date="2015-10-13T10:38:00Z" w:initials="EB">
    <w:p w14:paraId="4D2ADDE5" w14:textId="46C33B5C" w:rsidR="00300EDD" w:rsidRDefault="00300EDD">
      <w:pPr>
        <w:pStyle w:val="CommentText"/>
      </w:pPr>
      <w:r>
        <w:rPr>
          <w:rStyle w:val="CommentReference"/>
        </w:rPr>
        <w:annotationRef/>
      </w:r>
      <w:r>
        <w:t>Can place all sourced material at the end of each paragraph (even if there are multiple sources). P.S. looks like you could use some more cited references in this paragraph unless all the info you used is from the one source.</w:t>
      </w:r>
    </w:p>
  </w:comment>
  <w:comment w:id="64" w:author="Vishal Arya" w:date="2015-10-14T16:13:00Z" w:initials="VA">
    <w:p w14:paraId="6E5B96F6" w14:textId="1CC27290" w:rsidR="00300EDD" w:rsidRDefault="00300EDD">
      <w:pPr>
        <w:pStyle w:val="CommentText"/>
      </w:pPr>
      <w:r>
        <w:rPr>
          <w:rStyle w:val="CommentReference"/>
        </w:rPr>
        <w:annotationRef/>
      </w:r>
      <w:r>
        <w:t xml:space="preserve">Sentence seems out of place. See if you can reword it or move it to another location. </w:t>
      </w:r>
    </w:p>
  </w:comment>
  <w:comment w:id="78" w:author="Emma Baghel" w:date="2015-10-13T10:40:00Z" w:initials="EB">
    <w:p w14:paraId="451E41FB" w14:textId="56A37BE7" w:rsidR="00300EDD" w:rsidRDefault="00300EDD">
      <w:pPr>
        <w:pStyle w:val="CommentText"/>
      </w:pPr>
      <w:r>
        <w:rPr>
          <w:rStyle w:val="CommentReference"/>
        </w:rPr>
        <w:annotationRef/>
      </w:r>
      <w:r>
        <w:t>Is this the only source you used for this paragraph? If not, please include the others. If so, it wouldn’t hurt to find more literature to support your information here.</w:t>
      </w:r>
    </w:p>
  </w:comment>
  <w:comment w:id="116" w:author="Vishal Arya" w:date="2015-10-14T16:28:00Z" w:initials="VA">
    <w:p w14:paraId="4CE4668E" w14:textId="62EAF877" w:rsidR="00300EDD" w:rsidRDefault="00300EDD">
      <w:pPr>
        <w:pStyle w:val="CommentText"/>
      </w:pPr>
      <w:r>
        <w:rPr>
          <w:rStyle w:val="CommentReference"/>
        </w:rPr>
        <w:annotationRef/>
      </w:r>
      <w:r>
        <w:t xml:space="preserve">If you think this is the case, you might consult with your CL and NPO to have this included into your project summary. If you can justify having these, I think that would be good to include as part of this project. </w:t>
      </w:r>
    </w:p>
  </w:comment>
  <w:comment w:id="122" w:author="Emma Baghel" w:date="2015-10-13T10:41:00Z" w:initials="EB">
    <w:p w14:paraId="58D51DEA" w14:textId="6152EFF1" w:rsidR="00300EDD" w:rsidRDefault="00300EDD">
      <w:pPr>
        <w:pStyle w:val="CommentText"/>
      </w:pPr>
      <w:r>
        <w:rPr>
          <w:rStyle w:val="CommentReference"/>
        </w:rPr>
        <w:annotationRef/>
      </w:r>
      <w:r>
        <w:t>Eventually will need to be 2-6 pages. Good luck.</w:t>
      </w:r>
    </w:p>
  </w:comment>
  <w:comment w:id="125" w:author="Vishal Arya" w:date="2015-10-14T16:30:00Z" w:initials="VA">
    <w:p w14:paraId="168CA732" w14:textId="4FAAEB8F" w:rsidR="00300EDD" w:rsidRDefault="00300EDD">
      <w:pPr>
        <w:pStyle w:val="CommentText"/>
      </w:pPr>
      <w:r>
        <w:rPr>
          <w:rStyle w:val="CommentReference"/>
        </w:rPr>
        <w:annotationRef/>
      </w:r>
      <w:r>
        <w:t xml:space="preserve">Too detailed. Some of this info is understood such as what y, m, d stand for. I would keep HHmm though. </w:t>
      </w:r>
    </w:p>
  </w:comment>
  <w:comment w:id="132" w:author="Vishal Arya" w:date="2015-10-14T16:33:00Z" w:initials="VA">
    <w:p w14:paraId="2C36E507" w14:textId="1BDF74AE" w:rsidR="00300EDD" w:rsidRDefault="00300EDD">
      <w:pPr>
        <w:pStyle w:val="CommentText"/>
      </w:pPr>
      <w:r>
        <w:rPr>
          <w:rStyle w:val="CommentReference"/>
        </w:rPr>
        <w:annotationRef/>
      </w:r>
      <w:r>
        <w:t>Why only 10 days? Is this a large enough sample size?</w:t>
      </w:r>
    </w:p>
  </w:comment>
  <w:comment w:id="133" w:author="Vishal Arya" w:date="2015-10-14T16:32:00Z" w:initials="VA">
    <w:p w14:paraId="51E448C6" w14:textId="0FDCB155" w:rsidR="00300EDD" w:rsidRDefault="00300EDD">
      <w:pPr>
        <w:pStyle w:val="CommentText"/>
      </w:pPr>
      <w:r>
        <w:rPr>
          <w:rStyle w:val="CommentReference"/>
        </w:rPr>
        <w:annotationRef/>
      </w:r>
      <w:r>
        <w:t>How did you randomly choose? Please include.</w:t>
      </w:r>
    </w:p>
  </w:comment>
  <w:comment w:id="137" w:author="Vishal Arya" w:date="2015-10-14T16:37:00Z" w:initials="VA">
    <w:p w14:paraId="78FA3F4D" w14:textId="1837078D" w:rsidR="00300EDD" w:rsidRDefault="00300EDD">
      <w:pPr>
        <w:pStyle w:val="CommentText"/>
      </w:pPr>
      <w:r w:rsidRPr="00C468ED">
        <w:rPr>
          <w:rStyle w:val="CommentReference"/>
          <w:highlight w:val="yellow"/>
        </w:rPr>
        <w:annotationRef/>
      </w:r>
      <w:r w:rsidRPr="00C468ED">
        <w:rPr>
          <w:highlight w:val="yellow"/>
        </w:rPr>
        <w:t>You need to spell these out if it is the first time you are using it.</w:t>
      </w:r>
      <w:r>
        <w:t xml:space="preserve"> </w:t>
      </w:r>
    </w:p>
  </w:comment>
  <w:comment w:id="140" w:author="Vishal Arya" w:date="2015-10-14T16:37:00Z" w:initials="VA">
    <w:p w14:paraId="22782252" w14:textId="58D62071" w:rsidR="00300EDD" w:rsidRDefault="00300EDD">
      <w:pPr>
        <w:pStyle w:val="CommentText"/>
      </w:pPr>
      <w:r w:rsidRPr="00C468ED">
        <w:rPr>
          <w:rStyle w:val="CommentReference"/>
          <w:highlight w:val="yellow"/>
        </w:rPr>
        <w:annotationRef/>
      </w:r>
      <w:r w:rsidRPr="00C468ED">
        <w:rPr>
          <w:highlight w:val="yellow"/>
        </w:rPr>
        <w:t>Please spell out all abbreviations in the future</w:t>
      </w:r>
    </w:p>
  </w:comment>
  <w:comment w:id="134" w:author="Vishal Arya" w:date="2015-10-14T16:38:00Z" w:initials="VA">
    <w:p w14:paraId="47BC04A0" w14:textId="6F551277" w:rsidR="00300EDD" w:rsidRDefault="00300EDD">
      <w:pPr>
        <w:pStyle w:val="CommentText"/>
      </w:pPr>
      <w:r>
        <w:rPr>
          <w:rStyle w:val="CommentReference"/>
        </w:rPr>
        <w:annotationRef/>
      </w:r>
      <w:r>
        <w:t>Why did you do this?</w:t>
      </w:r>
    </w:p>
  </w:comment>
  <w:comment w:id="146" w:author="Vishal Arya" w:date="2015-10-14T16:41:00Z" w:initials="VA">
    <w:p w14:paraId="7025F857" w14:textId="37F0490C" w:rsidR="00300EDD" w:rsidRDefault="00300EDD">
      <w:pPr>
        <w:pStyle w:val="CommentText"/>
      </w:pPr>
      <w:r>
        <w:rPr>
          <w:rStyle w:val="CommentReference"/>
        </w:rPr>
        <w:annotationRef/>
      </w:r>
      <w:r>
        <w:t xml:space="preserve">Make sure you are only including references here that you have in-text citations for. It’s not clear to me if you just have not added all of your in-text citations or if you are adding references that helped you but that you will not cite. </w:t>
      </w:r>
      <w:r w:rsidR="0050718F">
        <w:t xml:space="preserve">Please revise and change accordingly. </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8E6DE" w15:done="0"/>
  <w15:commentEx w15:paraId="53FBACFF" w15:done="0"/>
  <w15:commentEx w15:paraId="4AC90C6B" w15:done="0"/>
  <w15:commentEx w15:paraId="4D2ADDE5" w15:done="0"/>
  <w15:commentEx w15:paraId="6E5B96F6" w15:done="0"/>
  <w15:commentEx w15:paraId="451E41FB" w15:done="0"/>
  <w15:commentEx w15:paraId="4CE4668E" w15:done="0"/>
  <w15:commentEx w15:paraId="58D51DEA" w15:done="0"/>
  <w15:commentEx w15:paraId="168CA732" w15:done="0"/>
  <w15:commentEx w15:paraId="2C36E507" w15:done="0"/>
  <w15:commentEx w15:paraId="51E448C6" w15:done="0"/>
  <w15:commentEx w15:paraId="78FA3F4D" w15:done="0"/>
  <w15:commentEx w15:paraId="22782252" w15:done="0"/>
  <w15:commentEx w15:paraId="47BC04A0" w15:done="0"/>
  <w15:commentEx w15:paraId="7025F8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0B66E" w14:textId="77777777" w:rsidR="004C0ACE" w:rsidRDefault="004C0ACE" w:rsidP="00242822">
      <w:pPr>
        <w:spacing w:after="0" w:line="240" w:lineRule="auto"/>
      </w:pPr>
      <w:r>
        <w:separator/>
      </w:r>
    </w:p>
  </w:endnote>
  <w:endnote w:type="continuationSeparator" w:id="0">
    <w:p w14:paraId="0FF829D5" w14:textId="77777777" w:rsidR="004C0ACE" w:rsidRDefault="004C0AC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300EDD" w:rsidRDefault="00300EDD">
        <w:pPr>
          <w:pStyle w:val="Footer"/>
          <w:jc w:val="center"/>
        </w:pPr>
        <w:r>
          <w:fldChar w:fldCharType="begin"/>
        </w:r>
        <w:r>
          <w:instrText xml:space="preserve"> PAGE   \* MERGEFORMAT </w:instrText>
        </w:r>
        <w:r>
          <w:fldChar w:fldCharType="separate"/>
        </w:r>
        <w:r w:rsidR="00B721C3">
          <w:rPr>
            <w:noProof/>
          </w:rPr>
          <w:t>1</w:t>
        </w:r>
        <w:r>
          <w:rPr>
            <w:noProof/>
          </w:rPr>
          <w:fldChar w:fldCharType="end"/>
        </w:r>
      </w:p>
    </w:sdtContent>
  </w:sdt>
  <w:p w14:paraId="472788A1" w14:textId="77777777" w:rsidR="00300EDD" w:rsidRDefault="00300E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300EDD" w:rsidRDefault="00300EDD"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A2F2E" w14:textId="77777777" w:rsidR="004C0ACE" w:rsidRDefault="004C0ACE" w:rsidP="00242822">
      <w:pPr>
        <w:spacing w:after="0" w:line="240" w:lineRule="auto"/>
      </w:pPr>
      <w:r>
        <w:separator/>
      </w:r>
    </w:p>
  </w:footnote>
  <w:footnote w:type="continuationSeparator" w:id="0">
    <w:p w14:paraId="46E5A1A6" w14:textId="77777777" w:rsidR="004C0ACE" w:rsidRDefault="004C0AC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300EDD" w:rsidRDefault="00300EDD"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6C68"/>
    <w:multiLevelType w:val="hybridMultilevel"/>
    <w:tmpl w:val="821A8552"/>
    <w:lvl w:ilvl="0" w:tplc="4468C0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64DFE"/>
    <w:multiLevelType w:val="hybridMultilevel"/>
    <w:tmpl w:val="880A59BC"/>
    <w:lvl w:ilvl="0" w:tplc="1F0451E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80F76"/>
    <w:multiLevelType w:val="hybridMultilevel"/>
    <w:tmpl w:val="C7B4D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DB2211"/>
    <w:multiLevelType w:val="hybridMultilevel"/>
    <w:tmpl w:val="5E26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A3E71"/>
    <w:multiLevelType w:val="hybridMultilevel"/>
    <w:tmpl w:val="B42CA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01EC3"/>
    <w:multiLevelType w:val="hybridMultilevel"/>
    <w:tmpl w:val="07F4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A5556"/>
    <w:multiLevelType w:val="hybridMultilevel"/>
    <w:tmpl w:val="3056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0"/>
  </w:num>
  <w:num w:numId="3">
    <w:abstractNumId w:val="2"/>
  </w:num>
  <w:num w:numId="4">
    <w:abstractNumId w:val="7"/>
  </w:num>
  <w:num w:numId="5">
    <w:abstractNumId w:val="8"/>
  </w:num>
  <w:num w:numId="6">
    <w:abstractNumId w:val="9"/>
  </w:num>
  <w:num w:numId="7">
    <w:abstractNumId w:val="5"/>
  </w:num>
  <w:num w:numId="8">
    <w:abstractNumId w:val="11"/>
  </w:num>
  <w:num w:numId="9">
    <w:abstractNumId w:val="6"/>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097C"/>
    <w:rsid w:val="00030B13"/>
    <w:rsid w:val="00033E32"/>
    <w:rsid w:val="00064280"/>
    <w:rsid w:val="0008056C"/>
    <w:rsid w:val="00083653"/>
    <w:rsid w:val="00096373"/>
    <w:rsid w:val="000A1D65"/>
    <w:rsid w:val="000A68EC"/>
    <w:rsid w:val="000C2879"/>
    <w:rsid w:val="000C5341"/>
    <w:rsid w:val="000C6A5A"/>
    <w:rsid w:val="000D1243"/>
    <w:rsid w:val="000E56A5"/>
    <w:rsid w:val="000F1545"/>
    <w:rsid w:val="00100179"/>
    <w:rsid w:val="00101ADE"/>
    <w:rsid w:val="0014039E"/>
    <w:rsid w:val="00140DA7"/>
    <w:rsid w:val="0014286F"/>
    <w:rsid w:val="0015019B"/>
    <w:rsid w:val="001551AB"/>
    <w:rsid w:val="001556CC"/>
    <w:rsid w:val="00163111"/>
    <w:rsid w:val="00165DA3"/>
    <w:rsid w:val="001821EB"/>
    <w:rsid w:val="00182F77"/>
    <w:rsid w:val="00195D23"/>
    <w:rsid w:val="001A4796"/>
    <w:rsid w:val="001B2458"/>
    <w:rsid w:val="001B2E8C"/>
    <w:rsid w:val="001B706E"/>
    <w:rsid w:val="001D3142"/>
    <w:rsid w:val="001E715B"/>
    <w:rsid w:val="001F1328"/>
    <w:rsid w:val="00220208"/>
    <w:rsid w:val="00242822"/>
    <w:rsid w:val="00245430"/>
    <w:rsid w:val="002501DB"/>
    <w:rsid w:val="00266550"/>
    <w:rsid w:val="00277C27"/>
    <w:rsid w:val="00291B51"/>
    <w:rsid w:val="00293F47"/>
    <w:rsid w:val="002A37F8"/>
    <w:rsid w:val="002B1503"/>
    <w:rsid w:val="002B2BE4"/>
    <w:rsid w:val="002B5569"/>
    <w:rsid w:val="002C4C2E"/>
    <w:rsid w:val="002C6F97"/>
    <w:rsid w:val="002E062C"/>
    <w:rsid w:val="002E72FF"/>
    <w:rsid w:val="002F5D6F"/>
    <w:rsid w:val="00300EDD"/>
    <w:rsid w:val="00302D72"/>
    <w:rsid w:val="00354B9B"/>
    <w:rsid w:val="00362EEB"/>
    <w:rsid w:val="00366BA2"/>
    <w:rsid w:val="003724EE"/>
    <w:rsid w:val="00382574"/>
    <w:rsid w:val="00385BBC"/>
    <w:rsid w:val="003A4BE4"/>
    <w:rsid w:val="003A554E"/>
    <w:rsid w:val="003B756A"/>
    <w:rsid w:val="003D4D02"/>
    <w:rsid w:val="003E15C3"/>
    <w:rsid w:val="003F39BF"/>
    <w:rsid w:val="003F664C"/>
    <w:rsid w:val="0041150E"/>
    <w:rsid w:val="00414A4C"/>
    <w:rsid w:val="00415ED8"/>
    <w:rsid w:val="00422713"/>
    <w:rsid w:val="0043112E"/>
    <w:rsid w:val="00482519"/>
    <w:rsid w:val="0049389D"/>
    <w:rsid w:val="0049465E"/>
    <w:rsid w:val="00494746"/>
    <w:rsid w:val="004951A9"/>
    <w:rsid w:val="0049750D"/>
    <w:rsid w:val="004A5EDE"/>
    <w:rsid w:val="004B36C4"/>
    <w:rsid w:val="004B4E43"/>
    <w:rsid w:val="004C0ACE"/>
    <w:rsid w:val="004D037C"/>
    <w:rsid w:val="004D19D3"/>
    <w:rsid w:val="0050718F"/>
    <w:rsid w:val="00510B54"/>
    <w:rsid w:val="00523DFD"/>
    <w:rsid w:val="0057245E"/>
    <w:rsid w:val="005870A8"/>
    <w:rsid w:val="005C5B7F"/>
    <w:rsid w:val="005C723F"/>
    <w:rsid w:val="005D204A"/>
    <w:rsid w:val="005E6DCB"/>
    <w:rsid w:val="005F1894"/>
    <w:rsid w:val="005F6AD4"/>
    <w:rsid w:val="006046B7"/>
    <w:rsid w:val="00615E3A"/>
    <w:rsid w:val="0064280B"/>
    <w:rsid w:val="006528A0"/>
    <w:rsid w:val="0066392A"/>
    <w:rsid w:val="00684FE5"/>
    <w:rsid w:val="006913E1"/>
    <w:rsid w:val="00695331"/>
    <w:rsid w:val="006C6ED1"/>
    <w:rsid w:val="006C7B8F"/>
    <w:rsid w:val="006D0D4C"/>
    <w:rsid w:val="006D1A28"/>
    <w:rsid w:val="006D1B58"/>
    <w:rsid w:val="006D1E39"/>
    <w:rsid w:val="006E1497"/>
    <w:rsid w:val="006E1EAC"/>
    <w:rsid w:val="006E2A1C"/>
    <w:rsid w:val="006E3408"/>
    <w:rsid w:val="00704E96"/>
    <w:rsid w:val="00716586"/>
    <w:rsid w:val="00732B10"/>
    <w:rsid w:val="00750ED3"/>
    <w:rsid w:val="00770650"/>
    <w:rsid w:val="00771691"/>
    <w:rsid w:val="007775D4"/>
    <w:rsid w:val="007922C3"/>
    <w:rsid w:val="00796200"/>
    <w:rsid w:val="007B6830"/>
    <w:rsid w:val="007C37E7"/>
    <w:rsid w:val="007C6EDB"/>
    <w:rsid w:val="007C73EC"/>
    <w:rsid w:val="007E508C"/>
    <w:rsid w:val="007E68B5"/>
    <w:rsid w:val="007E712A"/>
    <w:rsid w:val="007F30C3"/>
    <w:rsid w:val="007F5A03"/>
    <w:rsid w:val="007F6052"/>
    <w:rsid w:val="007F6093"/>
    <w:rsid w:val="007F60A5"/>
    <w:rsid w:val="0081261B"/>
    <w:rsid w:val="008231EB"/>
    <w:rsid w:val="00855532"/>
    <w:rsid w:val="00870E95"/>
    <w:rsid w:val="008741CE"/>
    <w:rsid w:val="008975BD"/>
    <w:rsid w:val="008A4C9E"/>
    <w:rsid w:val="008B7071"/>
    <w:rsid w:val="008D4F93"/>
    <w:rsid w:val="008F02F3"/>
    <w:rsid w:val="009017A6"/>
    <w:rsid w:val="009146F8"/>
    <w:rsid w:val="0091570C"/>
    <w:rsid w:val="00916AAB"/>
    <w:rsid w:val="0092227D"/>
    <w:rsid w:val="00923C78"/>
    <w:rsid w:val="00933965"/>
    <w:rsid w:val="009830D6"/>
    <w:rsid w:val="009A1284"/>
    <w:rsid w:val="009A20ED"/>
    <w:rsid w:val="009C75A4"/>
    <w:rsid w:val="009D50AD"/>
    <w:rsid w:val="009F3D6E"/>
    <w:rsid w:val="009F5966"/>
    <w:rsid w:val="00A06574"/>
    <w:rsid w:val="00A1191B"/>
    <w:rsid w:val="00A11DB7"/>
    <w:rsid w:val="00A43F6B"/>
    <w:rsid w:val="00A44FFF"/>
    <w:rsid w:val="00A60645"/>
    <w:rsid w:val="00A628B7"/>
    <w:rsid w:val="00A8455A"/>
    <w:rsid w:val="00AA46C9"/>
    <w:rsid w:val="00AB2BA4"/>
    <w:rsid w:val="00AD5D0D"/>
    <w:rsid w:val="00AE12DB"/>
    <w:rsid w:val="00AE3AF7"/>
    <w:rsid w:val="00B044D4"/>
    <w:rsid w:val="00B05453"/>
    <w:rsid w:val="00B200EB"/>
    <w:rsid w:val="00B2307C"/>
    <w:rsid w:val="00B24E61"/>
    <w:rsid w:val="00B265D9"/>
    <w:rsid w:val="00B27413"/>
    <w:rsid w:val="00B325B4"/>
    <w:rsid w:val="00B64CCF"/>
    <w:rsid w:val="00B721C3"/>
    <w:rsid w:val="00B7589A"/>
    <w:rsid w:val="00BA390E"/>
    <w:rsid w:val="00BA41F7"/>
    <w:rsid w:val="00BB7E94"/>
    <w:rsid w:val="00C3045C"/>
    <w:rsid w:val="00C359A1"/>
    <w:rsid w:val="00C416D5"/>
    <w:rsid w:val="00C468ED"/>
    <w:rsid w:val="00C60F7D"/>
    <w:rsid w:val="00C76A09"/>
    <w:rsid w:val="00C82473"/>
    <w:rsid w:val="00CA4780"/>
    <w:rsid w:val="00CA6BA5"/>
    <w:rsid w:val="00CB1C0F"/>
    <w:rsid w:val="00CC32E4"/>
    <w:rsid w:val="00CD092A"/>
    <w:rsid w:val="00CD1939"/>
    <w:rsid w:val="00CD7584"/>
    <w:rsid w:val="00CE4A6E"/>
    <w:rsid w:val="00CE7909"/>
    <w:rsid w:val="00CF6083"/>
    <w:rsid w:val="00D26EE9"/>
    <w:rsid w:val="00D3013B"/>
    <w:rsid w:val="00D31193"/>
    <w:rsid w:val="00D43000"/>
    <w:rsid w:val="00D523CD"/>
    <w:rsid w:val="00D63EA9"/>
    <w:rsid w:val="00DA2FE8"/>
    <w:rsid w:val="00DA7F96"/>
    <w:rsid w:val="00DB14C4"/>
    <w:rsid w:val="00E00E6B"/>
    <w:rsid w:val="00E01114"/>
    <w:rsid w:val="00E03B8E"/>
    <w:rsid w:val="00E163A1"/>
    <w:rsid w:val="00E20E06"/>
    <w:rsid w:val="00E27DEE"/>
    <w:rsid w:val="00E41324"/>
    <w:rsid w:val="00E45D5F"/>
    <w:rsid w:val="00E5584C"/>
    <w:rsid w:val="00E578D6"/>
    <w:rsid w:val="00E6105B"/>
    <w:rsid w:val="00E62417"/>
    <w:rsid w:val="00E64FEA"/>
    <w:rsid w:val="00E74845"/>
    <w:rsid w:val="00EB014D"/>
    <w:rsid w:val="00EF3041"/>
    <w:rsid w:val="00F11E72"/>
    <w:rsid w:val="00F24FCE"/>
    <w:rsid w:val="00F25664"/>
    <w:rsid w:val="00F30466"/>
    <w:rsid w:val="00F31AE3"/>
    <w:rsid w:val="00F815A6"/>
    <w:rsid w:val="00F8580F"/>
    <w:rsid w:val="00F85D9B"/>
    <w:rsid w:val="00F93644"/>
    <w:rsid w:val="00F97B4E"/>
    <w:rsid w:val="00FA277A"/>
    <w:rsid w:val="00FA3043"/>
    <w:rsid w:val="00FB2F9A"/>
    <w:rsid w:val="00FB5846"/>
    <w:rsid w:val="00FB77E2"/>
    <w:rsid w:val="00FC670A"/>
    <w:rsid w:val="00FE0215"/>
    <w:rsid w:val="00FE08DD"/>
    <w:rsid w:val="00FF2B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25C5010E-405B-4AB1-A8AE-BC496DB4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Revision">
    <w:name w:val="Revision"/>
    <w:hidden/>
    <w:uiPriority w:val="99"/>
    <w:semiHidden/>
    <w:rsid w:val="003E15C3"/>
    <w:pPr>
      <w:spacing w:after="0" w:line="240" w:lineRule="auto"/>
    </w:pPr>
  </w:style>
  <w:style w:type="character" w:customStyle="1" w:styleId="apple-converted-space">
    <w:name w:val="apple-converted-space"/>
    <w:basedOn w:val="DefaultParagraphFont"/>
    <w:rsid w:val="007B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653065">
      <w:bodyDiv w:val="1"/>
      <w:marLeft w:val="0"/>
      <w:marRight w:val="0"/>
      <w:marTop w:val="0"/>
      <w:marBottom w:val="0"/>
      <w:divBdr>
        <w:top w:val="none" w:sz="0" w:space="0" w:color="auto"/>
        <w:left w:val="none" w:sz="0" w:space="0" w:color="auto"/>
        <w:bottom w:val="none" w:sz="0" w:space="0" w:color="auto"/>
        <w:right w:val="none" w:sz="0" w:space="0" w:color="auto"/>
      </w:divBdr>
      <w:divsChild>
        <w:div w:id="723794745">
          <w:marLeft w:val="0"/>
          <w:marRight w:val="0"/>
          <w:marTop w:val="0"/>
          <w:marBottom w:val="0"/>
          <w:divBdr>
            <w:top w:val="none" w:sz="0" w:space="0" w:color="auto"/>
            <w:left w:val="none" w:sz="0" w:space="0" w:color="auto"/>
            <w:bottom w:val="none" w:sz="0" w:space="0" w:color="auto"/>
            <w:right w:val="none" w:sz="0" w:space="0" w:color="auto"/>
          </w:divBdr>
        </w:div>
        <w:div w:id="631716061">
          <w:marLeft w:val="0"/>
          <w:marRight w:val="0"/>
          <w:marTop w:val="0"/>
          <w:marBottom w:val="0"/>
          <w:divBdr>
            <w:top w:val="none" w:sz="0" w:space="0" w:color="auto"/>
            <w:left w:val="none" w:sz="0" w:space="0" w:color="auto"/>
            <w:bottom w:val="none" w:sz="0" w:space="0" w:color="auto"/>
            <w:right w:val="none" w:sz="0" w:space="0" w:color="auto"/>
          </w:divBdr>
        </w:div>
        <w:div w:id="350030629">
          <w:marLeft w:val="0"/>
          <w:marRight w:val="0"/>
          <w:marTop w:val="0"/>
          <w:marBottom w:val="0"/>
          <w:divBdr>
            <w:top w:val="none" w:sz="0" w:space="0" w:color="auto"/>
            <w:left w:val="none" w:sz="0" w:space="0" w:color="auto"/>
            <w:bottom w:val="none" w:sz="0" w:space="0" w:color="auto"/>
            <w:right w:val="none" w:sz="0" w:space="0" w:color="auto"/>
          </w:divBdr>
        </w:div>
        <w:div w:id="173958162">
          <w:marLeft w:val="0"/>
          <w:marRight w:val="0"/>
          <w:marTop w:val="0"/>
          <w:marBottom w:val="0"/>
          <w:divBdr>
            <w:top w:val="none" w:sz="0" w:space="0" w:color="auto"/>
            <w:left w:val="none" w:sz="0" w:space="0" w:color="auto"/>
            <w:bottom w:val="none" w:sz="0" w:space="0" w:color="auto"/>
            <w:right w:val="none" w:sz="0" w:space="0" w:color="auto"/>
          </w:divBdr>
        </w:div>
        <w:div w:id="428552372">
          <w:marLeft w:val="0"/>
          <w:marRight w:val="0"/>
          <w:marTop w:val="0"/>
          <w:marBottom w:val="0"/>
          <w:divBdr>
            <w:top w:val="none" w:sz="0" w:space="0" w:color="auto"/>
            <w:left w:val="none" w:sz="0" w:space="0" w:color="auto"/>
            <w:bottom w:val="none" w:sz="0" w:space="0" w:color="auto"/>
            <w:right w:val="none" w:sz="0" w:space="0" w:color="auto"/>
          </w:divBdr>
        </w:div>
        <w:div w:id="1933391261">
          <w:marLeft w:val="0"/>
          <w:marRight w:val="0"/>
          <w:marTop w:val="0"/>
          <w:marBottom w:val="0"/>
          <w:divBdr>
            <w:top w:val="none" w:sz="0" w:space="0" w:color="auto"/>
            <w:left w:val="none" w:sz="0" w:space="0" w:color="auto"/>
            <w:bottom w:val="none" w:sz="0" w:space="0" w:color="auto"/>
            <w:right w:val="none" w:sz="0" w:space="0" w:color="auto"/>
          </w:divBdr>
        </w:div>
      </w:divsChild>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n.com/2013/01/17/world/africa/lake-victoria-weather-deaths/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47E1-E66C-4C7C-ACF6-529894F8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2015-10-16T20:59:00Z</dcterms:created>
  <dcterms:modified xsi:type="dcterms:W3CDTF">2015-10-16T20:59:00Z</dcterms:modified>
</cp:coreProperties>
</file>