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90C2F"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3B45441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3F1504C1" wp14:editId="24642BF1">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32F37">
        <w:rPr>
          <w:rFonts w:ascii="Century Gothic" w:hAnsi="Century Gothic" w:cs="Arial"/>
          <w:sz w:val="24"/>
        </w:rPr>
        <w:t>USGS at Colorado State University</w:t>
      </w:r>
      <w:r w:rsidR="00084D27">
        <w:rPr>
          <w:rFonts w:ascii="Century Gothic" w:hAnsi="Century Gothic" w:cs="Arial"/>
          <w:sz w:val="24"/>
        </w:rPr>
        <w:t xml:space="preserve"> </w:t>
      </w:r>
      <w:r w:rsidR="00C32F37">
        <w:rPr>
          <w:rFonts w:ascii="Century Gothic" w:hAnsi="Century Gothic" w:cs="Arial"/>
          <w:sz w:val="24"/>
        </w:rPr>
        <w:t>- Fort Collins, CO</w:t>
      </w:r>
    </w:p>
    <w:p w14:paraId="6B50DD3F" w14:textId="77777777"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1844A603" w14:textId="77777777" w:rsidR="00BA5773" w:rsidRPr="00B23EAA" w:rsidRDefault="00BA5773" w:rsidP="00BA5773">
      <w:pPr>
        <w:spacing w:after="0" w:line="240" w:lineRule="auto"/>
        <w:rPr>
          <w:rFonts w:ascii="Century Gothic" w:hAnsi="Century Gothic" w:cs="Arial"/>
          <w:b/>
        </w:rPr>
      </w:pPr>
    </w:p>
    <w:p w14:paraId="1CA178C4"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32F37">
        <w:rPr>
          <w:rFonts w:ascii="Century Gothic" w:hAnsi="Century Gothic" w:cs="Arial"/>
          <w:b/>
          <w:sz w:val="24"/>
        </w:rPr>
        <w:t>Laramie Mountains Ecological Forecasting</w:t>
      </w:r>
    </w:p>
    <w:p w14:paraId="79A2A91A"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32F37">
        <w:rPr>
          <w:rFonts w:ascii="Century Gothic" w:hAnsi="Century Gothic" w:cs="Arial"/>
        </w:rPr>
        <w:t>Mapping Fire History in the Laramie Mountain Range, Wyoming with a 30-</w:t>
      </w:r>
      <w:del w:id="0" w:author="Fenn, Teresa E. (LARC-E3)[SSAI DEVELOP]" w:date="2016-02-12T09:15:00Z">
        <w:r w:rsidR="00C32F37" w:rsidDel="001672A3">
          <w:rPr>
            <w:rFonts w:ascii="Century Gothic" w:hAnsi="Century Gothic" w:cs="Arial"/>
          </w:rPr>
          <w:delText>Y</w:delText>
        </w:r>
      </w:del>
      <w:ins w:id="1" w:author="Fenn, Teresa E. (LARC-E3)[SSAI DEVELOP]" w:date="2016-02-12T09:15:00Z">
        <w:r w:rsidR="001672A3">
          <w:rPr>
            <w:rFonts w:ascii="Century Gothic" w:hAnsi="Century Gothic" w:cs="Arial"/>
          </w:rPr>
          <w:t>y</w:t>
        </w:r>
      </w:ins>
      <w:r w:rsidR="00C32F37">
        <w:rPr>
          <w:rFonts w:ascii="Century Gothic" w:hAnsi="Century Gothic" w:cs="Arial"/>
        </w:rPr>
        <w:t>ear Landsat Time Series</w:t>
      </w:r>
    </w:p>
    <w:p w14:paraId="703E4999"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32F37">
        <w:rPr>
          <w:rFonts w:ascii="Century Gothic" w:hAnsi="Century Gothic" w:cs="Arial"/>
        </w:rPr>
        <w:t>Shedding Light on Fire History Using NASA Earth Observations</w:t>
      </w:r>
    </w:p>
    <w:p w14:paraId="209A55DD"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BDCCCAF"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0A547C4"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1FBEFD27" w14:textId="77777777" w:rsidR="00E507D0"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Stephanie Krail (Project</w:t>
      </w:r>
      <w:r w:rsidR="00FD1FF9">
        <w:rPr>
          <w:rFonts w:ascii="Century Gothic" w:hAnsi="Century Gothic" w:cs="Arial"/>
          <w:sz w:val="20"/>
          <w:szCs w:val="20"/>
        </w:rPr>
        <w:t xml:space="preserve"> </w:t>
      </w:r>
      <w:r>
        <w:rPr>
          <w:rFonts w:ascii="Century Gothic" w:hAnsi="Century Gothic" w:cs="Arial"/>
          <w:sz w:val="20"/>
          <w:szCs w:val="20"/>
        </w:rPr>
        <w:t>Lead), StephanieAKrail@gmail.com</w:t>
      </w:r>
    </w:p>
    <w:p w14:paraId="7D027790" w14:textId="77777777" w:rsidR="002E4378"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Alexa Grafton</w:t>
      </w:r>
    </w:p>
    <w:p w14:paraId="62B1CA91" w14:textId="77777777" w:rsidR="002E4378"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Aubrey Hilte</w:t>
      </w:r>
    </w:p>
    <w:p w14:paraId="59B5153C" w14:textId="77777777" w:rsidR="002E4378"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Darin Schulte</w:t>
      </w:r>
    </w:p>
    <w:p w14:paraId="12FC829B" w14:textId="77777777" w:rsidR="00084D27" w:rsidRDefault="00A16341" w:rsidP="00BA5773">
      <w:pPr>
        <w:spacing w:after="0" w:line="240" w:lineRule="auto"/>
        <w:rPr>
          <w:rFonts w:ascii="Century Gothic" w:hAnsi="Century Gothic" w:cs="Arial"/>
          <w:sz w:val="20"/>
          <w:szCs w:val="20"/>
        </w:rPr>
      </w:pPr>
      <w:r>
        <w:rPr>
          <w:rFonts w:ascii="Century Gothic" w:hAnsi="Century Gothic" w:cs="Arial"/>
          <w:sz w:val="20"/>
          <w:szCs w:val="20"/>
        </w:rPr>
        <w:t>Brian Woodward</w:t>
      </w:r>
      <w:del w:id="2" w:author="Fenn, Teresa E. (LARC-E3)[SSAI DEVELOP]" w:date="2016-02-12T09:18:00Z">
        <w:r w:rsidDel="001672A3">
          <w:rPr>
            <w:rFonts w:ascii="Century Gothic" w:hAnsi="Century Gothic" w:cs="Arial"/>
            <w:sz w:val="20"/>
            <w:szCs w:val="20"/>
          </w:rPr>
          <w:delText xml:space="preserve"> </w:delText>
        </w:r>
        <w:r w:rsidR="00084D27" w:rsidDel="001672A3">
          <w:rPr>
            <w:rFonts w:ascii="Century Gothic" w:hAnsi="Century Gothic" w:cs="Arial"/>
            <w:sz w:val="20"/>
            <w:szCs w:val="20"/>
          </w:rPr>
          <w:delText>(Center Lead, NASA DEVELOP Fort Collins</w:delText>
        </w:r>
      </w:del>
      <w:r w:rsidR="00084D27">
        <w:rPr>
          <w:rFonts w:ascii="Century Gothic" w:hAnsi="Century Gothic" w:cs="Arial"/>
          <w:sz w:val="20"/>
          <w:szCs w:val="20"/>
        </w:rPr>
        <w:t>)</w:t>
      </w:r>
    </w:p>
    <w:p w14:paraId="7C2B25AF" w14:textId="77777777" w:rsidR="002E4378" w:rsidRPr="00D579FC" w:rsidRDefault="002E4378" w:rsidP="00BA5773">
      <w:pPr>
        <w:spacing w:after="0" w:line="240" w:lineRule="auto"/>
        <w:rPr>
          <w:rFonts w:ascii="Century Gothic" w:hAnsi="Century Gothic" w:cs="Arial"/>
          <w:sz w:val="20"/>
          <w:szCs w:val="20"/>
        </w:rPr>
      </w:pPr>
    </w:p>
    <w:p w14:paraId="1E519F51"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C5999E7" w14:textId="77777777" w:rsidR="002E4378"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Dr. Paul Evangelista (Colorado State University, Natural Resource Ecology Lab)</w:t>
      </w:r>
    </w:p>
    <w:p w14:paraId="54720497" w14:textId="77777777" w:rsidR="00C32F37"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Dr. Amanda West (Colorado State University, Natural Resource Ecology Lab)</w:t>
      </w:r>
    </w:p>
    <w:p w14:paraId="3526EE3F" w14:textId="77777777" w:rsidR="00D579FC" w:rsidRPr="00D579FC" w:rsidRDefault="00D579FC" w:rsidP="00D579FC">
      <w:pPr>
        <w:spacing w:after="0" w:line="240" w:lineRule="auto"/>
        <w:rPr>
          <w:rFonts w:ascii="Century Gothic" w:hAnsi="Century Gothic" w:cs="Arial"/>
          <w:b/>
          <w:sz w:val="20"/>
          <w:szCs w:val="20"/>
        </w:rPr>
      </w:pPr>
    </w:p>
    <w:p w14:paraId="318EB51D"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AC6E54A" w14:textId="77777777" w:rsidR="00D92D6F" w:rsidRDefault="00D92D6F" w:rsidP="00D92D6F">
      <w:pPr>
        <w:spacing w:after="0" w:line="240" w:lineRule="auto"/>
        <w:ind w:left="720" w:hanging="720"/>
        <w:rPr>
          <w:rFonts w:ascii="Century Gothic" w:hAnsi="Century Gothic" w:cs="Arial"/>
          <w:sz w:val="20"/>
          <w:szCs w:val="20"/>
        </w:rPr>
      </w:pPr>
      <w:r>
        <w:rPr>
          <w:rFonts w:ascii="Century Gothic" w:hAnsi="Century Gothic" w:cs="Arial"/>
          <w:sz w:val="20"/>
          <w:szCs w:val="20"/>
        </w:rPr>
        <w:t>Wyoming Game and Fish Department</w:t>
      </w:r>
      <w:r w:rsidR="00A16341">
        <w:rPr>
          <w:rFonts w:ascii="Century Gothic" w:hAnsi="Century Gothic" w:cs="Arial"/>
          <w:sz w:val="20"/>
          <w:szCs w:val="20"/>
        </w:rPr>
        <w:t xml:space="preserve"> (End-User), POC:</w:t>
      </w:r>
      <w:r w:rsidR="00C60E81">
        <w:rPr>
          <w:rFonts w:ascii="Century Gothic" w:hAnsi="Century Gothic" w:cs="Arial"/>
          <w:sz w:val="20"/>
          <w:szCs w:val="20"/>
        </w:rPr>
        <w:t xml:space="preserve"> Ryan Amundson</w:t>
      </w:r>
    </w:p>
    <w:p w14:paraId="4B5713DC" w14:textId="77777777" w:rsidR="00A22A42" w:rsidRDefault="001672A3" w:rsidP="00A22A42">
      <w:pPr>
        <w:spacing w:after="0" w:line="240" w:lineRule="auto"/>
        <w:ind w:left="720" w:hanging="720"/>
        <w:rPr>
          <w:rFonts w:ascii="Century Gothic" w:hAnsi="Century Gothic" w:cs="Arial"/>
          <w:sz w:val="20"/>
          <w:szCs w:val="20"/>
        </w:rPr>
      </w:pPr>
      <w:ins w:id="3" w:author="Fenn, Teresa E. (LARC-E3)[SSAI DEVELOP]" w:date="2016-02-12T09:19:00Z">
        <w:r>
          <w:rPr>
            <w:rFonts w:ascii="Century Gothic" w:hAnsi="Century Gothic" w:cs="Arial"/>
            <w:sz w:val="20"/>
            <w:szCs w:val="20"/>
          </w:rPr>
          <w:t>USDA Forest Service, Laramie Ranger District</w:t>
        </w:r>
        <w:r w:rsidDel="001672A3">
          <w:rPr>
            <w:rFonts w:ascii="Century Gothic" w:hAnsi="Century Gothic" w:cs="Arial"/>
            <w:sz w:val="20"/>
            <w:szCs w:val="20"/>
          </w:rPr>
          <w:t xml:space="preserve"> </w:t>
        </w:r>
      </w:ins>
      <w:commentRangeStart w:id="4"/>
      <w:del w:id="5" w:author="Fenn, Teresa E. (LARC-E3)[SSAI DEVELOP]" w:date="2016-02-12T09:19:00Z">
        <w:r w:rsidR="00D92D6F" w:rsidDel="001672A3">
          <w:rPr>
            <w:rFonts w:ascii="Century Gothic" w:hAnsi="Century Gothic" w:cs="Arial"/>
            <w:sz w:val="20"/>
            <w:szCs w:val="20"/>
          </w:rPr>
          <w:delText xml:space="preserve">United States Forest Service </w:delText>
        </w:r>
        <w:commentRangeEnd w:id="4"/>
        <w:r w:rsidDel="001672A3">
          <w:rPr>
            <w:rStyle w:val="CommentReference"/>
          </w:rPr>
          <w:commentReference w:id="4"/>
        </w:r>
      </w:del>
      <w:r w:rsidR="00A16341">
        <w:rPr>
          <w:rFonts w:ascii="Century Gothic" w:hAnsi="Century Gothic" w:cs="Arial"/>
          <w:sz w:val="20"/>
          <w:szCs w:val="20"/>
        </w:rPr>
        <w:t>(End-User), POC:</w:t>
      </w:r>
      <w:r w:rsidR="00D92D6F">
        <w:rPr>
          <w:rFonts w:ascii="Century Gothic" w:hAnsi="Century Gothic" w:cs="Arial"/>
          <w:sz w:val="20"/>
          <w:szCs w:val="20"/>
        </w:rPr>
        <w:t xml:space="preserve"> Daron Reynolds</w:t>
      </w:r>
    </w:p>
    <w:p w14:paraId="66A1BFCD" w14:textId="77777777" w:rsidR="009A326F" w:rsidRPr="000B15CB" w:rsidRDefault="00D92D6F" w:rsidP="000B15CB">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Colorado State University, Natural Resource </w:t>
      </w:r>
      <w:r w:rsidR="00A16341">
        <w:rPr>
          <w:rFonts w:ascii="Century Gothic" w:hAnsi="Century Gothic" w:cs="Arial"/>
          <w:sz w:val="20"/>
          <w:szCs w:val="20"/>
        </w:rPr>
        <w:t>Ecology Lab</w:t>
      </w:r>
      <w:ins w:id="6" w:author="Fenn, Teresa E. (LARC-E3)[SSAI DEVELOP]" w:date="2016-02-12T09:20:00Z">
        <w:r w:rsidR="001672A3">
          <w:rPr>
            <w:rFonts w:ascii="Century Gothic" w:hAnsi="Century Gothic" w:cs="Arial"/>
            <w:sz w:val="20"/>
            <w:szCs w:val="20"/>
          </w:rPr>
          <w:t>oratory (N</w:t>
        </w:r>
      </w:ins>
      <w:ins w:id="7" w:author="Fenn, Teresa E. (LARC-E3)[SSAI DEVELOP]" w:date="2016-02-12T09:21:00Z">
        <w:r w:rsidR="001672A3">
          <w:rPr>
            <w:rFonts w:ascii="Century Gothic" w:hAnsi="Century Gothic" w:cs="Arial"/>
            <w:sz w:val="20"/>
            <w:szCs w:val="20"/>
          </w:rPr>
          <w:t>REL)</w:t>
        </w:r>
      </w:ins>
      <w:r w:rsidR="00A16341">
        <w:rPr>
          <w:rFonts w:ascii="Century Gothic" w:hAnsi="Century Gothic" w:cs="Arial"/>
          <w:sz w:val="20"/>
          <w:szCs w:val="20"/>
        </w:rPr>
        <w:t xml:space="preserve"> (Collaborator), POC: Dr. Amanda West</w:t>
      </w:r>
      <w:ins w:id="8" w:author="Fenn, Teresa E. (LARC-E3)[SSAI DEVELOP]" w:date="2016-02-12T09:21:00Z">
        <w:r w:rsidR="001672A3">
          <w:rPr>
            <w:rFonts w:ascii="Century Gothic" w:hAnsi="Century Gothic" w:cs="Arial"/>
            <w:sz w:val="20"/>
            <w:szCs w:val="20"/>
          </w:rPr>
          <w:t>;</w:t>
        </w:r>
      </w:ins>
      <w:del w:id="9" w:author="Fenn, Teresa E. (LARC-E3)[SSAI DEVELOP]" w:date="2016-02-12T09:21:00Z">
        <w:r w:rsidR="00A16341" w:rsidDel="001672A3">
          <w:rPr>
            <w:rFonts w:ascii="Century Gothic" w:hAnsi="Century Gothic" w:cs="Arial"/>
            <w:sz w:val="20"/>
            <w:szCs w:val="20"/>
          </w:rPr>
          <w:delText>,</w:delText>
        </w:r>
      </w:del>
      <w:r>
        <w:rPr>
          <w:rFonts w:ascii="Century Gothic" w:hAnsi="Century Gothic" w:cs="Arial"/>
          <w:sz w:val="20"/>
          <w:szCs w:val="20"/>
        </w:rPr>
        <w:t xml:space="preserve"> </w:t>
      </w:r>
      <w:r w:rsidRPr="00A16341">
        <w:rPr>
          <w:rFonts w:ascii="Century Gothic" w:hAnsi="Century Gothic" w:cs="Arial"/>
          <w:sz w:val="20"/>
          <w:szCs w:val="20"/>
        </w:rPr>
        <w:t>Boundary Organization</w:t>
      </w:r>
    </w:p>
    <w:p w14:paraId="6648165A" w14:textId="77777777" w:rsidR="00CC6870" w:rsidRDefault="00CC6870" w:rsidP="009A326F">
      <w:pPr>
        <w:spacing w:after="0" w:line="240" w:lineRule="auto"/>
        <w:rPr>
          <w:rFonts w:ascii="Century Gothic" w:hAnsi="Century Gothic" w:cs="Arial"/>
          <w:b/>
          <w:sz w:val="20"/>
          <w:szCs w:val="20"/>
        </w:rPr>
      </w:pPr>
    </w:p>
    <w:p w14:paraId="768E76B3"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526CA278"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92D6F">
        <w:rPr>
          <w:rFonts w:ascii="Century Gothic" w:hAnsi="Century Gothic" w:cs="Arial"/>
          <w:sz w:val="20"/>
          <w:szCs w:val="20"/>
        </w:rPr>
        <w:t>Ecological Forecasting</w:t>
      </w:r>
    </w:p>
    <w:p w14:paraId="2CA1AFBC" w14:textId="77777777" w:rsidR="003B2A86" w:rsidRPr="00D579FC" w:rsidRDefault="003B2A86" w:rsidP="003B2A86">
      <w:pPr>
        <w:spacing w:after="0" w:line="240" w:lineRule="auto"/>
        <w:rPr>
          <w:rFonts w:ascii="Century Gothic" w:hAnsi="Century Gothic" w:cs="Arial"/>
          <w:b/>
          <w:sz w:val="20"/>
          <w:szCs w:val="20"/>
        </w:rPr>
      </w:pPr>
    </w:p>
    <w:p w14:paraId="51DF867A" w14:textId="777777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16341">
        <w:rPr>
          <w:rFonts w:ascii="Century Gothic" w:hAnsi="Century Gothic" w:cs="Arial"/>
          <w:sz w:val="20"/>
          <w:szCs w:val="20"/>
        </w:rPr>
        <w:t xml:space="preserve">Laramie Range, </w:t>
      </w:r>
      <w:r w:rsidR="00D92D6F">
        <w:rPr>
          <w:rFonts w:ascii="Century Gothic" w:hAnsi="Century Gothic" w:cs="Arial"/>
          <w:sz w:val="20"/>
          <w:szCs w:val="20"/>
        </w:rPr>
        <w:t>WY</w:t>
      </w:r>
    </w:p>
    <w:p w14:paraId="0736E598"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2D6F">
        <w:rPr>
          <w:rFonts w:ascii="Century Gothic" w:hAnsi="Century Gothic" w:cs="Arial"/>
          <w:sz w:val="20"/>
          <w:szCs w:val="20"/>
        </w:rPr>
        <w:t xml:space="preserve"> May 1985</w:t>
      </w:r>
      <w:r w:rsidR="001672A3">
        <w:rPr>
          <w:rFonts w:ascii="Century Gothic" w:hAnsi="Century Gothic" w:cs="Arial"/>
          <w:sz w:val="20"/>
          <w:szCs w:val="20"/>
        </w:rPr>
        <w:t xml:space="preserve"> </w:t>
      </w:r>
      <w:r w:rsidR="00D92D6F">
        <w:rPr>
          <w:rFonts w:ascii="Century Gothic" w:hAnsi="Century Gothic" w:cs="Arial"/>
          <w:sz w:val="20"/>
          <w:szCs w:val="20"/>
        </w:rPr>
        <w:t>- September 2015</w:t>
      </w:r>
    </w:p>
    <w:p w14:paraId="6012A194" w14:textId="77777777" w:rsidR="00E80174" w:rsidRPr="00D579FC" w:rsidRDefault="00E80174" w:rsidP="00E80174">
      <w:pPr>
        <w:spacing w:after="0" w:line="240" w:lineRule="auto"/>
        <w:rPr>
          <w:rFonts w:ascii="Century Gothic" w:hAnsi="Century Gothic" w:cs="Arial"/>
          <w:b/>
          <w:sz w:val="20"/>
          <w:szCs w:val="20"/>
        </w:rPr>
      </w:pPr>
    </w:p>
    <w:p w14:paraId="45CD8ECB"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9EBEE64" w14:textId="77777777" w:rsidR="00E80174" w:rsidRPr="00D579FC" w:rsidRDefault="00D92D6F"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 Vegetation </w:t>
      </w:r>
      <w:r w:rsidR="001F2296">
        <w:rPr>
          <w:rFonts w:ascii="Century Gothic" w:hAnsi="Century Gothic" w:cs="Arial"/>
          <w:sz w:val="20"/>
          <w:szCs w:val="20"/>
        </w:rPr>
        <w:t>Phenology</w:t>
      </w:r>
    </w:p>
    <w:p w14:paraId="6B255AB3" w14:textId="77777777" w:rsidR="00E80174" w:rsidRPr="00E80174" w:rsidRDefault="001F2296" w:rsidP="00E80174">
      <w:pPr>
        <w:spacing w:after="0" w:line="240" w:lineRule="auto"/>
        <w:rPr>
          <w:rFonts w:ascii="Century Gothic" w:hAnsi="Century Gothic" w:cs="Arial"/>
          <w:sz w:val="20"/>
          <w:szCs w:val="20"/>
        </w:rPr>
      </w:pPr>
      <w:r>
        <w:rPr>
          <w:rFonts w:ascii="Century Gothic" w:hAnsi="Century Gothic" w:cs="Arial"/>
          <w:sz w:val="20"/>
          <w:szCs w:val="20"/>
        </w:rPr>
        <w:t>Space Shuttle, SRTM V2</w:t>
      </w:r>
      <w:r w:rsidR="00A16341">
        <w:rPr>
          <w:rFonts w:ascii="Century Gothic" w:hAnsi="Century Gothic" w:cs="Arial"/>
          <w:sz w:val="20"/>
          <w:szCs w:val="20"/>
        </w:rPr>
        <w:t xml:space="preserve"> – Digital Elevation Model</w:t>
      </w:r>
    </w:p>
    <w:p w14:paraId="13158648" w14:textId="77777777" w:rsidR="00E80174" w:rsidRDefault="00A16341" w:rsidP="00E80174">
      <w:pPr>
        <w:spacing w:after="0" w:line="240" w:lineRule="auto"/>
        <w:rPr>
          <w:rFonts w:ascii="Century Gothic" w:hAnsi="Century Gothic" w:cs="Arial"/>
          <w:sz w:val="20"/>
          <w:szCs w:val="20"/>
        </w:rPr>
      </w:pPr>
      <w:r>
        <w:rPr>
          <w:rFonts w:ascii="Century Gothic" w:hAnsi="Century Gothic" w:cs="Arial"/>
          <w:sz w:val="20"/>
          <w:szCs w:val="20"/>
        </w:rPr>
        <w:t>Landsat 5, TM – Land c</w:t>
      </w:r>
      <w:r w:rsidR="001F2296">
        <w:rPr>
          <w:rFonts w:ascii="Century Gothic" w:hAnsi="Century Gothic" w:cs="Arial"/>
          <w:sz w:val="20"/>
          <w:szCs w:val="20"/>
        </w:rPr>
        <w:t>over</w:t>
      </w:r>
    </w:p>
    <w:p w14:paraId="3BCD385F" w14:textId="77777777" w:rsidR="0028618E" w:rsidRDefault="00A16341" w:rsidP="00E80174">
      <w:pPr>
        <w:spacing w:after="0" w:line="240" w:lineRule="auto"/>
        <w:rPr>
          <w:rFonts w:ascii="Century Gothic" w:hAnsi="Century Gothic" w:cs="Arial"/>
          <w:sz w:val="20"/>
          <w:szCs w:val="20"/>
        </w:rPr>
      </w:pPr>
      <w:r>
        <w:rPr>
          <w:rFonts w:ascii="Century Gothic" w:hAnsi="Century Gothic" w:cs="Arial"/>
          <w:sz w:val="20"/>
          <w:szCs w:val="20"/>
        </w:rPr>
        <w:t>Landsat 7, ETM+ – Land cover</w:t>
      </w:r>
    </w:p>
    <w:p w14:paraId="4AF8618A" w14:textId="77777777" w:rsidR="001F2296" w:rsidRPr="00E80174" w:rsidRDefault="00A16341" w:rsidP="00E80174">
      <w:pPr>
        <w:spacing w:after="0" w:line="240" w:lineRule="auto"/>
        <w:rPr>
          <w:rFonts w:ascii="Century Gothic" w:hAnsi="Century Gothic" w:cs="Arial"/>
          <w:sz w:val="20"/>
          <w:szCs w:val="20"/>
        </w:rPr>
      </w:pPr>
      <w:r>
        <w:rPr>
          <w:rFonts w:ascii="Century Gothic" w:hAnsi="Century Gothic" w:cs="Arial"/>
          <w:sz w:val="20"/>
          <w:szCs w:val="20"/>
        </w:rPr>
        <w:t>Landsat 8, OLI &amp; TIRS – Land c</w:t>
      </w:r>
      <w:r w:rsidR="001F2296">
        <w:rPr>
          <w:rFonts w:ascii="Century Gothic" w:hAnsi="Century Gothic" w:cs="Arial"/>
          <w:sz w:val="20"/>
          <w:szCs w:val="20"/>
        </w:rPr>
        <w:t>over</w:t>
      </w:r>
    </w:p>
    <w:p w14:paraId="35C2BA7C" w14:textId="77777777" w:rsidR="00603BB8" w:rsidRPr="00D579FC" w:rsidRDefault="00603BB8" w:rsidP="00603BB8">
      <w:pPr>
        <w:spacing w:after="0" w:line="240" w:lineRule="auto"/>
        <w:rPr>
          <w:rFonts w:ascii="Century Gothic" w:hAnsi="Century Gothic" w:cs="Arial"/>
          <w:sz w:val="20"/>
          <w:szCs w:val="20"/>
        </w:rPr>
      </w:pPr>
    </w:p>
    <w:p w14:paraId="0A78E83D"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B7220AF" w14:textId="1E0F5D0E" w:rsidR="00E25967"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w:t>
      </w:r>
      <w:ins w:id="10" w:author="Fenn, Teresa E. (LARC-E3)[SSAI DEVELOP]" w:date="2016-02-12T10:46:00Z">
        <w:r w:rsidR="007130B0">
          <w:rPr>
            <w:rFonts w:ascii="Century Gothic" w:hAnsi="Century Gothic" w:cs="Arial"/>
            <w:sz w:val="20"/>
            <w:szCs w:val="20"/>
          </w:rPr>
          <w:t xml:space="preserve">DA </w:t>
        </w:r>
      </w:ins>
      <w:r w:rsidR="00A16341">
        <w:rPr>
          <w:rFonts w:ascii="Century Gothic" w:hAnsi="Century Gothic" w:cs="Arial"/>
          <w:sz w:val="20"/>
          <w:szCs w:val="20"/>
        </w:rPr>
        <w:t>F</w:t>
      </w:r>
      <w:ins w:id="11" w:author="Fenn, Teresa E. (LARC-E3)[SSAI DEVELOP]" w:date="2016-02-12T10:46:00Z">
        <w:r w:rsidR="007130B0">
          <w:rPr>
            <w:rFonts w:ascii="Century Gothic" w:hAnsi="Century Gothic" w:cs="Arial"/>
            <w:sz w:val="20"/>
            <w:szCs w:val="20"/>
          </w:rPr>
          <w:t xml:space="preserve">orest </w:t>
        </w:r>
      </w:ins>
      <w:r w:rsidR="00A16341">
        <w:rPr>
          <w:rFonts w:ascii="Century Gothic" w:hAnsi="Century Gothic" w:cs="Arial"/>
          <w:sz w:val="20"/>
          <w:szCs w:val="20"/>
        </w:rPr>
        <w:t>S</w:t>
      </w:r>
      <w:ins w:id="12" w:author="Fenn, Teresa E. (LARC-E3)[SSAI DEVELOP]" w:date="2016-02-12T10:46:00Z">
        <w:r w:rsidR="007130B0">
          <w:rPr>
            <w:rFonts w:ascii="Century Gothic" w:hAnsi="Century Gothic" w:cs="Arial"/>
            <w:sz w:val="20"/>
            <w:szCs w:val="20"/>
          </w:rPr>
          <w:t>ervice</w:t>
        </w:r>
      </w:ins>
      <w:r w:rsidR="00A16341">
        <w:rPr>
          <w:rFonts w:ascii="Century Gothic" w:hAnsi="Century Gothic" w:cs="Arial"/>
          <w:sz w:val="20"/>
          <w:szCs w:val="20"/>
        </w:rPr>
        <w:t xml:space="preserve"> Administrative Boundaries – Forest m</w:t>
      </w:r>
      <w:r>
        <w:rPr>
          <w:rFonts w:ascii="Century Gothic" w:hAnsi="Century Gothic" w:cs="Arial"/>
          <w:sz w:val="20"/>
          <w:szCs w:val="20"/>
        </w:rPr>
        <w:t>anagement boundaries</w:t>
      </w:r>
    </w:p>
    <w:p w14:paraId="445CC014" w14:textId="28CC476D"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w:t>
      </w:r>
      <w:ins w:id="13" w:author="Fenn, Teresa E. (LARC-E3)[SSAI DEVELOP]" w:date="2016-02-12T10:46:00Z">
        <w:r w:rsidR="007130B0">
          <w:rPr>
            <w:rFonts w:ascii="Century Gothic" w:hAnsi="Century Gothic" w:cs="Arial"/>
            <w:sz w:val="20"/>
            <w:szCs w:val="20"/>
          </w:rPr>
          <w:t xml:space="preserve">DA </w:t>
        </w:r>
      </w:ins>
      <w:r>
        <w:rPr>
          <w:rFonts w:ascii="Century Gothic" w:hAnsi="Century Gothic" w:cs="Arial"/>
          <w:sz w:val="20"/>
          <w:szCs w:val="20"/>
        </w:rPr>
        <w:t>F</w:t>
      </w:r>
      <w:ins w:id="14" w:author="Fenn, Teresa E. (LARC-E3)[SSAI DEVELOP]" w:date="2016-02-12T10:46:00Z">
        <w:r w:rsidR="007130B0">
          <w:rPr>
            <w:rFonts w:ascii="Century Gothic" w:hAnsi="Century Gothic" w:cs="Arial"/>
            <w:sz w:val="20"/>
            <w:szCs w:val="20"/>
          </w:rPr>
          <w:t xml:space="preserve">orest </w:t>
        </w:r>
      </w:ins>
      <w:r>
        <w:rPr>
          <w:rFonts w:ascii="Century Gothic" w:hAnsi="Century Gothic" w:cs="Arial"/>
          <w:sz w:val="20"/>
          <w:szCs w:val="20"/>
        </w:rPr>
        <w:t>S</w:t>
      </w:r>
      <w:ins w:id="15" w:author="Fenn, Teresa E. (LARC-E3)[SSAI DEVELOP]" w:date="2016-02-12T10:46:00Z">
        <w:r w:rsidR="007130B0">
          <w:rPr>
            <w:rFonts w:ascii="Century Gothic" w:hAnsi="Century Gothic" w:cs="Arial"/>
            <w:sz w:val="20"/>
            <w:szCs w:val="20"/>
          </w:rPr>
          <w:t>ervice</w:t>
        </w:r>
      </w:ins>
      <w:r>
        <w:rPr>
          <w:rFonts w:ascii="Century Gothic" w:hAnsi="Century Gothic" w:cs="Arial"/>
          <w:sz w:val="20"/>
          <w:szCs w:val="20"/>
        </w:rPr>
        <w:t xml:space="preserve"> Vegetation Records</w:t>
      </w:r>
      <w:r w:rsidR="00A16341">
        <w:rPr>
          <w:rFonts w:ascii="Century Gothic" w:hAnsi="Century Gothic" w:cs="Arial"/>
          <w:sz w:val="20"/>
          <w:szCs w:val="20"/>
        </w:rPr>
        <w:t xml:space="preserve"> – Historical</w:t>
      </w:r>
      <w:r>
        <w:rPr>
          <w:rFonts w:ascii="Century Gothic" w:hAnsi="Century Gothic" w:cs="Arial"/>
          <w:sz w:val="20"/>
          <w:szCs w:val="20"/>
        </w:rPr>
        <w:t xml:space="preserve"> vegetation records for Wyoming</w:t>
      </w:r>
    </w:p>
    <w:p w14:paraId="35418553" w14:textId="77777777"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Natural Resource Ecology Laboratory Records – Aspen field data</w:t>
      </w:r>
    </w:p>
    <w:p w14:paraId="2DA494A0" w14:textId="664CF0BE"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w:t>
      </w:r>
      <w:ins w:id="16" w:author="Fenn, Teresa E. (LARC-E3)[SSAI DEVELOP]" w:date="2016-02-12T10:46:00Z">
        <w:r w:rsidR="007130B0">
          <w:rPr>
            <w:rFonts w:ascii="Century Gothic" w:hAnsi="Century Gothic" w:cs="Arial"/>
            <w:sz w:val="20"/>
            <w:szCs w:val="20"/>
          </w:rPr>
          <w:t xml:space="preserve">DA </w:t>
        </w:r>
      </w:ins>
      <w:r>
        <w:rPr>
          <w:rFonts w:ascii="Century Gothic" w:hAnsi="Century Gothic" w:cs="Arial"/>
          <w:sz w:val="20"/>
          <w:szCs w:val="20"/>
        </w:rPr>
        <w:t>F</w:t>
      </w:r>
      <w:ins w:id="17" w:author="Fenn, Teresa E. (LARC-E3)[SSAI DEVELOP]" w:date="2016-02-12T10:46:00Z">
        <w:r w:rsidR="007130B0">
          <w:rPr>
            <w:rFonts w:ascii="Century Gothic" w:hAnsi="Century Gothic" w:cs="Arial"/>
            <w:sz w:val="20"/>
            <w:szCs w:val="20"/>
          </w:rPr>
          <w:t xml:space="preserve">orest </w:t>
        </w:r>
      </w:ins>
      <w:r>
        <w:rPr>
          <w:rFonts w:ascii="Century Gothic" w:hAnsi="Century Gothic" w:cs="Arial"/>
          <w:sz w:val="20"/>
          <w:szCs w:val="20"/>
        </w:rPr>
        <w:t>S</w:t>
      </w:r>
      <w:ins w:id="18" w:author="Fenn, Teresa E. (LARC-E3)[SSAI DEVELOP]" w:date="2016-02-12T10:47:00Z">
        <w:r w:rsidR="007130B0">
          <w:rPr>
            <w:rFonts w:ascii="Century Gothic" w:hAnsi="Century Gothic" w:cs="Arial"/>
            <w:sz w:val="20"/>
            <w:szCs w:val="20"/>
          </w:rPr>
          <w:t>ervice</w:t>
        </w:r>
      </w:ins>
      <w:r>
        <w:rPr>
          <w:rFonts w:ascii="Century Gothic" w:hAnsi="Century Gothic" w:cs="Arial"/>
          <w:sz w:val="20"/>
          <w:szCs w:val="20"/>
        </w:rPr>
        <w:t xml:space="preserve"> Fire History Records – Records of previous fires in Wyoming</w:t>
      </w:r>
    </w:p>
    <w:p w14:paraId="1DE67EF1" w14:textId="77777777"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LANDFIRE Reference D</w:t>
      </w:r>
      <w:r w:rsidR="00A16341">
        <w:rPr>
          <w:rFonts w:ascii="Century Gothic" w:hAnsi="Century Gothic" w:cs="Arial"/>
          <w:sz w:val="20"/>
          <w:szCs w:val="20"/>
        </w:rPr>
        <w:t>atabase (LFRDM) – V</w:t>
      </w:r>
      <w:r>
        <w:rPr>
          <w:rFonts w:ascii="Century Gothic" w:hAnsi="Century Gothic" w:cs="Arial"/>
          <w:sz w:val="20"/>
          <w:szCs w:val="20"/>
        </w:rPr>
        <w:t>egetation and fuel data</w:t>
      </w:r>
    </w:p>
    <w:p w14:paraId="2EA09B99" w14:textId="77777777" w:rsidR="00611885" w:rsidRDefault="00611885"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Monitoring Trends in Burn Severit</w:t>
      </w:r>
      <w:bookmarkStart w:id="19" w:name="_GoBack"/>
      <w:bookmarkEnd w:id="19"/>
      <w:r>
        <w:rPr>
          <w:rFonts w:ascii="Century Gothic" w:hAnsi="Century Gothic" w:cs="Arial"/>
          <w:sz w:val="20"/>
          <w:szCs w:val="20"/>
        </w:rPr>
        <w:t>y (MTBS) Project – Records of previous fires and current vegetation type</w:t>
      </w:r>
    </w:p>
    <w:p w14:paraId="627E1153" w14:textId="77777777" w:rsidR="001F2296" w:rsidRPr="001F2296" w:rsidRDefault="001F2296" w:rsidP="001F2296">
      <w:pPr>
        <w:pStyle w:val="ListParagraph"/>
        <w:spacing w:after="0" w:line="240" w:lineRule="auto"/>
        <w:rPr>
          <w:rFonts w:ascii="Century Gothic" w:hAnsi="Century Gothic" w:cs="Arial"/>
          <w:sz w:val="20"/>
          <w:szCs w:val="20"/>
        </w:rPr>
      </w:pPr>
    </w:p>
    <w:p w14:paraId="196B87B4"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4D41C31B" w14:textId="77777777" w:rsidR="00AD69F3" w:rsidRPr="00FF7AAC" w:rsidRDefault="00AD69F3" w:rsidP="00AD69F3">
      <w:pPr>
        <w:pStyle w:val="ListParagraph"/>
        <w:numPr>
          <w:ilvl w:val="0"/>
          <w:numId w:val="7"/>
        </w:numPr>
        <w:spacing w:after="0" w:line="240" w:lineRule="auto"/>
        <w:rPr>
          <w:rFonts w:ascii="Century Gothic" w:eastAsia="Century Gothic,Arial" w:hAnsi="Century Gothic" w:cs="Century Gothic,Arial"/>
          <w:sz w:val="20"/>
          <w:szCs w:val="20"/>
        </w:rPr>
      </w:pPr>
      <w:r w:rsidRPr="00FF7AAC">
        <w:rPr>
          <w:rFonts w:ascii="Century Gothic" w:eastAsia="Century Gothic,Arial" w:hAnsi="Century Gothic" w:cs="Century Gothic,Arial"/>
          <w:sz w:val="20"/>
          <w:szCs w:val="20"/>
        </w:rPr>
        <w:t>Laboratory for Applications of Remote Sensing in Ecology, Oregon State University</w:t>
      </w:r>
      <w:r w:rsidR="00A16341">
        <w:rPr>
          <w:rFonts w:ascii="Century Gothic" w:eastAsia="Century Gothic,Arial" w:hAnsi="Century Gothic" w:cs="Century Gothic,Arial"/>
          <w:sz w:val="20"/>
          <w:szCs w:val="20"/>
        </w:rPr>
        <w:t>,</w:t>
      </w:r>
      <w:r w:rsidRPr="00FF7AAC">
        <w:rPr>
          <w:rFonts w:ascii="Century Gothic" w:eastAsia="Century Gothic,Arial" w:hAnsi="Century Gothic" w:cs="Century Gothic,Arial"/>
          <w:sz w:val="20"/>
          <w:szCs w:val="20"/>
        </w:rPr>
        <w:t xml:space="preserve"> LandsatLinkr package</w:t>
      </w:r>
    </w:p>
    <w:p w14:paraId="6EE6BDEB" w14:textId="77777777" w:rsidR="00AD69F3" w:rsidRPr="006E5192" w:rsidRDefault="00AD69F3" w:rsidP="00AD69F3">
      <w:pPr>
        <w:pStyle w:val="ListParagraph"/>
        <w:numPr>
          <w:ilvl w:val="0"/>
          <w:numId w:val="7"/>
        </w:numPr>
        <w:spacing w:after="0" w:line="240" w:lineRule="auto"/>
        <w:rPr>
          <w:rFonts w:ascii="Century Gothic" w:eastAsia="Century Gothic,Arial" w:hAnsi="Century Gothic" w:cs="Century Gothic,Arial"/>
          <w:sz w:val="20"/>
          <w:szCs w:val="20"/>
        </w:rPr>
      </w:pPr>
      <w:commentRangeStart w:id="20"/>
      <w:r>
        <w:rPr>
          <w:rFonts w:ascii="Century Gothic" w:eastAsia="Century Gothic,Arial" w:hAnsi="Century Gothic" w:cs="Century Gothic,Arial"/>
          <w:sz w:val="20"/>
          <w:szCs w:val="20"/>
        </w:rPr>
        <w:t>Boosted Regression Tree (BRT)</w:t>
      </w:r>
      <w:commentRangeEnd w:id="20"/>
      <w:r w:rsidR="001672A3">
        <w:rPr>
          <w:rStyle w:val="CommentReference"/>
        </w:rPr>
        <w:commentReference w:id="20"/>
      </w:r>
    </w:p>
    <w:p w14:paraId="2510DBC8" w14:textId="77777777" w:rsidR="00603BB8"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General Linear Model (GLM)</w:t>
      </w:r>
    </w:p>
    <w:p w14:paraId="12CC416E" w14:textId="77777777" w:rsidR="00AD69F3"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Multivariate Adaptive Regression Splines (MARS)</w:t>
      </w:r>
    </w:p>
    <w:p w14:paraId="40F6CE29" w14:textId="0FCA5063" w:rsidR="00AD69F3" w:rsidRDefault="00AD69F3" w:rsidP="00603BB8">
      <w:pPr>
        <w:pStyle w:val="ListParagraph"/>
        <w:numPr>
          <w:ilvl w:val="0"/>
          <w:numId w:val="7"/>
        </w:numPr>
        <w:spacing w:after="0" w:line="240" w:lineRule="auto"/>
        <w:rPr>
          <w:rFonts w:ascii="Century Gothic" w:hAnsi="Century Gothic" w:cs="Arial"/>
          <w:sz w:val="20"/>
          <w:szCs w:val="20"/>
        </w:rPr>
      </w:pPr>
      <w:commentRangeStart w:id="21"/>
      <w:r>
        <w:rPr>
          <w:rFonts w:ascii="Century Gothic" w:hAnsi="Century Gothic" w:cs="Arial"/>
          <w:sz w:val="20"/>
          <w:szCs w:val="20"/>
        </w:rPr>
        <w:t xml:space="preserve">Random Forest </w:t>
      </w:r>
      <w:ins w:id="22" w:author="Fenn, Teresa E. (LARC-E3)[SSAI DEVELOP]" w:date="2016-02-12T10:50:00Z">
        <w:r w:rsidR="007130B0">
          <w:rPr>
            <w:rFonts w:ascii="Century Gothic" w:hAnsi="Century Gothic" w:cs="Arial"/>
            <w:sz w:val="20"/>
            <w:szCs w:val="20"/>
          </w:rPr>
          <w:t>Classification Model</w:t>
        </w:r>
      </w:ins>
      <w:del w:id="23" w:author="Fenn, Teresa E. (LARC-E3)[SSAI DEVELOP]" w:date="2016-02-12T10:50:00Z">
        <w:r w:rsidDel="007130B0">
          <w:rPr>
            <w:rFonts w:ascii="Century Gothic" w:hAnsi="Century Gothic" w:cs="Arial"/>
            <w:sz w:val="20"/>
            <w:szCs w:val="20"/>
          </w:rPr>
          <w:delText>(R</w:delText>
        </w:r>
      </w:del>
      <w:del w:id="24" w:author="Fenn, Teresa E. (LARC-E3)[SSAI DEVELOP]" w:date="2016-02-12T10:51:00Z">
        <w:r w:rsidDel="007130B0">
          <w:rPr>
            <w:rFonts w:ascii="Century Gothic" w:hAnsi="Century Gothic" w:cs="Arial"/>
            <w:sz w:val="20"/>
            <w:szCs w:val="20"/>
          </w:rPr>
          <w:delText>F</w:delText>
        </w:r>
      </w:del>
      <w:commentRangeEnd w:id="21"/>
      <w:r w:rsidR="007130B0">
        <w:rPr>
          <w:rStyle w:val="CommentReference"/>
        </w:rPr>
        <w:commentReference w:id="21"/>
      </w:r>
      <w:del w:id="25" w:author="Fenn, Teresa E. (LARC-E3)[SSAI DEVELOP]" w:date="2016-02-12T10:51:00Z">
        <w:r w:rsidDel="007130B0">
          <w:rPr>
            <w:rFonts w:ascii="Century Gothic" w:hAnsi="Century Gothic" w:cs="Arial"/>
            <w:sz w:val="20"/>
            <w:szCs w:val="20"/>
          </w:rPr>
          <w:delText>)</w:delText>
        </w:r>
      </w:del>
    </w:p>
    <w:p w14:paraId="574FD362" w14:textId="5F7AA3DB" w:rsidR="00AD69F3"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Maximum Entropy </w:t>
      </w:r>
      <w:del w:id="26" w:author="Fenn, Teresa E. (LARC-E3)[SSAI DEVELOP]" w:date="2016-02-12T10:51:00Z">
        <w:r w:rsidDel="007130B0">
          <w:rPr>
            <w:rFonts w:ascii="Century Gothic" w:hAnsi="Century Gothic" w:cs="Arial"/>
            <w:sz w:val="20"/>
            <w:szCs w:val="20"/>
          </w:rPr>
          <w:delText xml:space="preserve">Modeling </w:delText>
        </w:r>
      </w:del>
      <w:r>
        <w:rPr>
          <w:rFonts w:ascii="Century Gothic" w:hAnsi="Century Gothic" w:cs="Arial"/>
          <w:sz w:val="20"/>
          <w:szCs w:val="20"/>
        </w:rPr>
        <w:t>(Maxent)</w:t>
      </w:r>
    </w:p>
    <w:p w14:paraId="2C6D444C" w14:textId="77777777" w:rsidR="00AD69F3" w:rsidRPr="00AD69F3" w:rsidRDefault="00AD69F3" w:rsidP="00AD69F3">
      <w:pPr>
        <w:pStyle w:val="ListParagraph"/>
        <w:spacing w:after="0" w:line="240" w:lineRule="auto"/>
        <w:rPr>
          <w:rFonts w:ascii="Century Gothic" w:hAnsi="Century Gothic" w:cs="Arial"/>
          <w:sz w:val="20"/>
          <w:szCs w:val="20"/>
        </w:rPr>
      </w:pPr>
    </w:p>
    <w:p w14:paraId="76E1EE7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4859F9F" w14:textId="77777777" w:rsidR="00AD69F3" w:rsidRDefault="00AD69F3" w:rsidP="00AD69F3">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ArcGIS – </w:t>
      </w:r>
      <w:r w:rsidR="00A16341">
        <w:rPr>
          <w:rFonts w:ascii="Century Gothic" w:hAnsi="Century Gothic" w:cs="Arial"/>
          <w:sz w:val="20"/>
          <w:szCs w:val="20"/>
        </w:rPr>
        <w:t xml:space="preserve">Landsat imagery processing, </w:t>
      </w:r>
      <w:r>
        <w:rPr>
          <w:rFonts w:ascii="Century Gothic" w:hAnsi="Century Gothic" w:cs="Arial"/>
          <w:sz w:val="20"/>
          <w:szCs w:val="20"/>
        </w:rPr>
        <w:t>derivation of indices, map creation</w:t>
      </w:r>
    </w:p>
    <w:p w14:paraId="25497BB1" w14:textId="77777777" w:rsidR="00AD69F3" w:rsidRDefault="00AD69F3" w:rsidP="00AD69F3">
      <w:pPr>
        <w:spacing w:after="0" w:line="240" w:lineRule="auto"/>
        <w:ind w:left="720" w:hanging="720"/>
        <w:rPr>
          <w:rFonts w:ascii="Century Gothic" w:hAnsi="Century Gothic" w:cs="Arial"/>
          <w:sz w:val="20"/>
          <w:szCs w:val="20"/>
        </w:rPr>
      </w:pPr>
      <w:r>
        <w:rPr>
          <w:rFonts w:ascii="Century Gothic" w:hAnsi="Century Gothic" w:cs="Arial"/>
          <w:sz w:val="20"/>
          <w:szCs w:val="20"/>
        </w:rPr>
        <w:t>IDL and ENVI – Landsat imagery calibration and pre-processing</w:t>
      </w:r>
    </w:p>
    <w:p w14:paraId="0F1B027B" w14:textId="77777777" w:rsidR="00AD69F3" w:rsidRDefault="00AD69F3" w:rsidP="00AD69F3">
      <w:pPr>
        <w:spacing w:after="0" w:line="240" w:lineRule="auto"/>
        <w:ind w:left="720" w:hanging="720"/>
        <w:rPr>
          <w:rFonts w:ascii="Century Gothic" w:hAnsi="Century Gothic" w:cs="Arial"/>
          <w:sz w:val="20"/>
          <w:szCs w:val="20"/>
        </w:rPr>
      </w:pPr>
      <w:r>
        <w:rPr>
          <w:rFonts w:ascii="Century Gothic" w:hAnsi="Century Gothic" w:cs="Arial"/>
          <w:sz w:val="20"/>
          <w:szCs w:val="20"/>
        </w:rPr>
        <w:t>R</w:t>
      </w:r>
      <w:del w:id="27" w:author="Fenn, Teresa E. (LARC-E3)[SSAI DEVELOP]" w:date="2016-02-12T09:25:00Z">
        <w:r w:rsidDel="001672A3">
          <w:rPr>
            <w:rFonts w:ascii="Century Gothic" w:hAnsi="Century Gothic" w:cs="Arial"/>
            <w:sz w:val="20"/>
            <w:szCs w:val="20"/>
          </w:rPr>
          <w:delText xml:space="preserve"> &amp; RStudio </w:delText>
        </w:r>
      </w:del>
      <w:ins w:id="28" w:author="Fenn, Teresa E. (LARC-E3)[SSAI DEVELOP]" w:date="2016-02-12T09:25:00Z">
        <w:r w:rsidR="001672A3">
          <w:rPr>
            <w:rFonts w:ascii="Century Gothic" w:hAnsi="Century Gothic" w:cs="Arial"/>
            <w:sz w:val="20"/>
            <w:szCs w:val="20"/>
          </w:rPr>
          <w:t xml:space="preserve"> </w:t>
        </w:r>
      </w:ins>
      <w:r>
        <w:rPr>
          <w:rFonts w:ascii="Century Gothic" w:hAnsi="Century Gothic" w:cs="Arial"/>
          <w:sz w:val="20"/>
          <w:szCs w:val="20"/>
        </w:rPr>
        <w:t>– Statistical modeling and graphing</w:t>
      </w:r>
    </w:p>
    <w:p w14:paraId="1A3ADF9C" w14:textId="77777777" w:rsidR="00AD69F3" w:rsidRDefault="00AD69F3" w:rsidP="00AD69F3">
      <w:pPr>
        <w:spacing w:after="0" w:line="240" w:lineRule="auto"/>
        <w:ind w:left="720" w:hanging="720"/>
        <w:rPr>
          <w:rFonts w:ascii="Century Gothic" w:hAnsi="Century Gothic" w:cs="Arial"/>
          <w:b/>
          <w:sz w:val="20"/>
          <w:szCs w:val="20"/>
        </w:rPr>
      </w:pPr>
      <w:r>
        <w:rPr>
          <w:rFonts w:ascii="Century Gothic" w:hAnsi="Century Gothic" w:cs="Arial"/>
          <w:sz w:val="20"/>
          <w:szCs w:val="20"/>
        </w:rPr>
        <w:t>Software for Assisted Habitat Mode</w:t>
      </w:r>
      <w:r w:rsidR="00FB4C8D">
        <w:rPr>
          <w:rFonts w:ascii="Century Gothic" w:hAnsi="Century Gothic" w:cs="Arial"/>
          <w:sz w:val="20"/>
          <w:szCs w:val="20"/>
        </w:rPr>
        <w:t>ling (SAHM) for VisTrails –</w:t>
      </w:r>
      <w:r w:rsidR="00A16341">
        <w:rPr>
          <w:rFonts w:ascii="Century Gothic" w:hAnsi="Century Gothic" w:cs="Arial"/>
          <w:sz w:val="20"/>
          <w:szCs w:val="20"/>
        </w:rPr>
        <w:t xml:space="preserve"> S</w:t>
      </w:r>
      <w:r>
        <w:rPr>
          <w:rFonts w:ascii="Century Gothic" w:hAnsi="Century Gothic" w:cs="Arial"/>
          <w:sz w:val="20"/>
          <w:szCs w:val="20"/>
        </w:rPr>
        <w:t xml:space="preserve">pecies distribution modeling </w:t>
      </w:r>
    </w:p>
    <w:p w14:paraId="5FA11C9E" w14:textId="77777777" w:rsidR="00CC6870" w:rsidRDefault="00CC6870" w:rsidP="00CC6870">
      <w:pPr>
        <w:spacing w:after="0" w:line="240" w:lineRule="auto"/>
        <w:rPr>
          <w:rFonts w:ascii="Century Gothic" w:hAnsi="Century Gothic" w:cs="Arial"/>
          <w:b/>
          <w:sz w:val="20"/>
          <w:szCs w:val="20"/>
        </w:rPr>
      </w:pPr>
    </w:p>
    <w:p w14:paraId="42D3B509"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ED4F9BA"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B7D3E25" w14:textId="77777777" w:rsidR="003F68F5" w:rsidRDefault="00AD69F3" w:rsidP="003F68F5">
      <w:pPr>
        <w:spacing w:after="0" w:line="240" w:lineRule="auto"/>
        <w:rPr>
          <w:rFonts w:ascii="Century Gothic" w:hAnsi="Century Gothic" w:cs="Arial"/>
          <w:sz w:val="20"/>
          <w:szCs w:val="20"/>
        </w:rPr>
      </w:pPr>
      <w:r>
        <w:rPr>
          <w:rFonts w:ascii="Century Gothic" w:hAnsi="Century Gothic" w:cs="Arial"/>
          <w:sz w:val="20"/>
          <w:szCs w:val="20"/>
        </w:rPr>
        <w:t xml:space="preserve">Aspen </w:t>
      </w:r>
      <w:ins w:id="29" w:author="Fenn, Teresa E. (LARC-E3)[SSAI DEVELOP]" w:date="2016-02-12T09:27:00Z">
        <w:r w:rsidR="00FB652A">
          <w:rPr>
            <w:rFonts w:ascii="Century Gothic" w:hAnsi="Century Gothic" w:cs="Arial"/>
            <w:sz w:val="20"/>
            <w:szCs w:val="20"/>
          </w:rPr>
          <w:t xml:space="preserve">trees </w:t>
        </w:r>
      </w:ins>
      <w:r>
        <w:rPr>
          <w:rFonts w:ascii="Century Gothic" w:hAnsi="Century Gothic" w:cs="Arial"/>
          <w:sz w:val="20"/>
          <w:szCs w:val="20"/>
        </w:rPr>
        <w:t>(</w:t>
      </w:r>
      <w:r>
        <w:rPr>
          <w:rFonts w:ascii="Century Gothic" w:hAnsi="Century Gothic" w:cs="Arial"/>
          <w:i/>
          <w:sz w:val="20"/>
          <w:szCs w:val="20"/>
        </w:rPr>
        <w:t>Populus tremuloides</w:t>
      </w:r>
      <w:r>
        <w:rPr>
          <w:rFonts w:ascii="Century Gothic" w:hAnsi="Century Gothic" w:cs="Arial"/>
          <w:sz w:val="20"/>
          <w:szCs w:val="20"/>
        </w:rPr>
        <w:t xml:space="preserve">) </w:t>
      </w:r>
      <w:r w:rsidR="00DD216A">
        <w:rPr>
          <w:rFonts w:ascii="Century Gothic" w:hAnsi="Century Gothic" w:cs="Arial"/>
          <w:sz w:val="20"/>
          <w:szCs w:val="20"/>
        </w:rPr>
        <w:t>play</w:t>
      </w:r>
      <w:del w:id="30" w:author="Fenn, Teresa E. (LARC-E3)[SSAI DEVELOP]" w:date="2016-02-12T09:27:00Z">
        <w:r w:rsidR="00DD216A" w:rsidDel="00FB652A">
          <w:rPr>
            <w:rFonts w:ascii="Century Gothic" w:hAnsi="Century Gothic" w:cs="Arial"/>
            <w:sz w:val="20"/>
            <w:szCs w:val="20"/>
          </w:rPr>
          <w:delText>s</w:delText>
        </w:r>
      </w:del>
      <w:r w:rsidR="00DD216A">
        <w:rPr>
          <w:rFonts w:ascii="Century Gothic" w:hAnsi="Century Gothic" w:cs="Arial"/>
          <w:sz w:val="20"/>
          <w:szCs w:val="20"/>
        </w:rPr>
        <w:t xml:space="preserve"> a cruc</w:t>
      </w:r>
      <w:r>
        <w:rPr>
          <w:rFonts w:ascii="Century Gothic" w:hAnsi="Century Gothic" w:cs="Arial"/>
          <w:sz w:val="20"/>
          <w:szCs w:val="20"/>
        </w:rPr>
        <w:t>ial role in ungulate species health by supporting diverse forage, ensuring adequate f</w:t>
      </w:r>
      <w:r w:rsidRPr="004B391E">
        <w:rPr>
          <w:rFonts w:ascii="Century Gothic" w:hAnsi="Century Gothic" w:cs="Arial"/>
          <w:sz w:val="20"/>
          <w:szCs w:val="20"/>
        </w:rPr>
        <w:t xml:space="preserve">awn rearing, and providing cover from predators. </w:t>
      </w:r>
      <w:r w:rsidR="00DD216A" w:rsidRPr="004B391E">
        <w:rPr>
          <w:rFonts w:ascii="Century Gothic" w:hAnsi="Century Gothic" w:cs="Arial"/>
          <w:sz w:val="20"/>
          <w:szCs w:val="20"/>
        </w:rPr>
        <w:t xml:space="preserve">This project is the first of two terms that will correlate burn history </w:t>
      </w:r>
      <w:r w:rsidR="00DD216A">
        <w:rPr>
          <w:rFonts w:ascii="Century Gothic" w:hAnsi="Century Gothic" w:cs="Arial"/>
          <w:sz w:val="20"/>
          <w:szCs w:val="20"/>
        </w:rPr>
        <w:t xml:space="preserve">and ungulate species distribution in the Laramie Mountain Range, </w:t>
      </w:r>
      <w:r w:rsidR="00A16341">
        <w:rPr>
          <w:rFonts w:ascii="Century Gothic" w:hAnsi="Century Gothic" w:cs="Arial"/>
          <w:sz w:val="20"/>
          <w:szCs w:val="20"/>
        </w:rPr>
        <w:t xml:space="preserve">Wyoming. We used multi-temporal and </w:t>
      </w:r>
      <w:r w:rsidR="00DD216A">
        <w:rPr>
          <w:rFonts w:ascii="Century Gothic" w:hAnsi="Century Gothic" w:cs="Arial"/>
          <w:sz w:val="20"/>
          <w:szCs w:val="20"/>
        </w:rPr>
        <w:t xml:space="preserve">multi-spectral indices to create a time series of the regional fire history, identify fire return intervals, and determine the intensity of each fire event. Our findings supplement the data on ungulate species distribution to be modeled during the following term. </w:t>
      </w:r>
    </w:p>
    <w:p w14:paraId="6EC5E8A8" w14:textId="77777777" w:rsidR="00DD216A" w:rsidRPr="00AD69F3" w:rsidRDefault="00DD216A" w:rsidP="003F68F5">
      <w:pPr>
        <w:spacing w:after="0" w:line="240" w:lineRule="auto"/>
        <w:rPr>
          <w:rFonts w:ascii="Century Gothic" w:hAnsi="Century Gothic" w:cs="Arial"/>
          <w:b/>
          <w:sz w:val="20"/>
          <w:szCs w:val="20"/>
        </w:rPr>
      </w:pPr>
    </w:p>
    <w:p w14:paraId="397B5F5B" w14:textId="77777777" w:rsidR="0029036B" w:rsidRDefault="003F68F5" w:rsidP="0029036B">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D05F64E" w14:textId="247401CC" w:rsidR="0029036B" w:rsidRPr="0029036B" w:rsidRDefault="0029036B" w:rsidP="0029036B">
      <w:pPr>
        <w:spacing w:after="0" w:line="240" w:lineRule="auto"/>
        <w:rPr>
          <w:rFonts w:ascii="Century Gothic" w:hAnsi="Century Gothic" w:cs="Arial"/>
          <w:sz w:val="20"/>
          <w:szCs w:val="20"/>
        </w:rPr>
      </w:pPr>
      <w:r w:rsidRPr="00513EDF">
        <w:rPr>
          <w:rFonts w:ascii="Century Gothic" w:hAnsi="Century Gothic"/>
          <w:color w:val="000000"/>
          <w:sz w:val="20"/>
          <w:szCs w:val="20"/>
        </w:rPr>
        <w:t>The Laramie Mountain Range</w:t>
      </w:r>
      <w:ins w:id="31" w:author="Emma Baghel" w:date="2016-02-16T14:41:00Z">
        <w:r w:rsidR="00B26E32">
          <w:rPr>
            <w:rFonts w:ascii="Century Gothic" w:hAnsi="Century Gothic"/>
            <w:color w:val="000000"/>
            <w:sz w:val="20"/>
            <w:szCs w:val="20"/>
          </w:rPr>
          <w:t>,</w:t>
        </w:r>
      </w:ins>
      <w:r w:rsidRPr="00513EDF">
        <w:rPr>
          <w:rFonts w:ascii="Century Gothic" w:hAnsi="Century Gothic"/>
          <w:color w:val="000000"/>
          <w:sz w:val="20"/>
          <w:szCs w:val="20"/>
        </w:rPr>
        <w:t xml:space="preserve"> located in southeastern Wyoming</w:t>
      </w:r>
      <w:ins w:id="32" w:author="Emma Baghel" w:date="2016-02-16T14:41:00Z">
        <w:r w:rsidR="00B26E32">
          <w:rPr>
            <w:rFonts w:ascii="Century Gothic" w:hAnsi="Century Gothic"/>
            <w:color w:val="000000"/>
            <w:sz w:val="20"/>
            <w:szCs w:val="20"/>
          </w:rPr>
          <w:t>,</w:t>
        </w:r>
      </w:ins>
      <w:r w:rsidRPr="00513EDF">
        <w:rPr>
          <w:rFonts w:ascii="Century Gothic" w:hAnsi="Century Gothic"/>
          <w:color w:val="000000"/>
          <w:sz w:val="20"/>
          <w:szCs w:val="20"/>
        </w:rPr>
        <w:t xml:space="preserve"> </w:t>
      </w:r>
      <w:r w:rsidR="00C53271" w:rsidRPr="00513EDF">
        <w:rPr>
          <w:rFonts w:ascii="Century Gothic" w:hAnsi="Century Gothic"/>
          <w:color w:val="000000"/>
          <w:sz w:val="20"/>
          <w:szCs w:val="20"/>
        </w:rPr>
        <w:t>is a diverse com</w:t>
      </w:r>
      <w:r w:rsidR="00513EDF">
        <w:rPr>
          <w:rFonts w:ascii="Century Gothic" w:hAnsi="Century Gothic"/>
          <w:color w:val="000000"/>
          <w:sz w:val="20"/>
          <w:szCs w:val="20"/>
        </w:rPr>
        <w:t>munity</w:t>
      </w:r>
      <w:r w:rsidR="00266952">
        <w:rPr>
          <w:rFonts w:ascii="Century Gothic" w:hAnsi="Century Gothic"/>
          <w:color w:val="000000"/>
          <w:sz w:val="20"/>
          <w:szCs w:val="20"/>
        </w:rPr>
        <w:t>,</w:t>
      </w:r>
      <w:r w:rsidR="00513EDF">
        <w:rPr>
          <w:rFonts w:ascii="Century Gothic" w:hAnsi="Century Gothic"/>
          <w:color w:val="000000"/>
          <w:sz w:val="20"/>
          <w:szCs w:val="20"/>
        </w:rPr>
        <w:t xml:space="preserve"> which supports a multitude</w:t>
      </w:r>
      <w:r w:rsidR="00C53271" w:rsidRPr="00513EDF">
        <w:rPr>
          <w:rFonts w:ascii="Century Gothic" w:hAnsi="Century Gothic"/>
          <w:color w:val="000000"/>
          <w:sz w:val="20"/>
          <w:szCs w:val="20"/>
        </w:rPr>
        <w:t xml:space="preserve"> of natur</w:t>
      </w:r>
      <w:r w:rsidR="004B503B">
        <w:rPr>
          <w:rFonts w:ascii="Century Gothic" w:hAnsi="Century Gothic"/>
          <w:color w:val="000000"/>
          <w:sz w:val="20"/>
          <w:szCs w:val="20"/>
        </w:rPr>
        <w:t>al and human activity</w:t>
      </w:r>
      <w:r w:rsidR="00C53271" w:rsidRPr="00513EDF">
        <w:rPr>
          <w:rFonts w:ascii="Century Gothic" w:hAnsi="Century Gothic"/>
          <w:color w:val="000000"/>
          <w:sz w:val="20"/>
          <w:szCs w:val="20"/>
        </w:rPr>
        <w:t>. R</w:t>
      </w:r>
      <w:r w:rsidRPr="00513EDF">
        <w:rPr>
          <w:rFonts w:ascii="Century Gothic" w:hAnsi="Century Gothic"/>
          <w:color w:val="000000"/>
          <w:sz w:val="20"/>
          <w:szCs w:val="20"/>
        </w:rPr>
        <w:t>ecreational opportunities, ampl</w:t>
      </w:r>
      <w:r w:rsidR="00513EDF" w:rsidRPr="00513EDF">
        <w:rPr>
          <w:rFonts w:ascii="Century Gothic" w:hAnsi="Century Gothic"/>
          <w:color w:val="000000"/>
          <w:sz w:val="20"/>
          <w:szCs w:val="20"/>
        </w:rPr>
        <w:t>e views, and critical</w:t>
      </w:r>
      <w:r w:rsidRPr="00513EDF">
        <w:rPr>
          <w:rFonts w:ascii="Century Gothic" w:hAnsi="Century Gothic"/>
          <w:color w:val="000000"/>
          <w:sz w:val="20"/>
          <w:szCs w:val="20"/>
        </w:rPr>
        <w:t xml:space="preserve"> mule deer (</w:t>
      </w:r>
      <w:r w:rsidRPr="00513EDF">
        <w:rPr>
          <w:rFonts w:ascii="Century Gothic" w:hAnsi="Century Gothic"/>
          <w:i/>
          <w:iCs/>
          <w:color w:val="000000"/>
          <w:sz w:val="20"/>
          <w:szCs w:val="20"/>
        </w:rPr>
        <w:t>Odocoileus hemionus</w:t>
      </w:r>
      <w:r w:rsidRPr="00513EDF">
        <w:rPr>
          <w:rFonts w:ascii="Century Gothic" w:hAnsi="Century Gothic"/>
          <w:color w:val="000000"/>
          <w:sz w:val="20"/>
          <w:szCs w:val="20"/>
        </w:rPr>
        <w:t>) and elk (</w:t>
      </w:r>
      <w:r w:rsidRPr="00513EDF">
        <w:rPr>
          <w:rFonts w:ascii="Century Gothic" w:hAnsi="Century Gothic"/>
          <w:i/>
          <w:iCs/>
          <w:color w:val="000000"/>
          <w:sz w:val="20"/>
          <w:szCs w:val="20"/>
        </w:rPr>
        <w:t>Cervus canadensis</w:t>
      </w:r>
      <w:r w:rsidR="00C53271" w:rsidRPr="00513EDF">
        <w:rPr>
          <w:rFonts w:ascii="Century Gothic" w:hAnsi="Century Gothic"/>
          <w:color w:val="000000"/>
          <w:sz w:val="20"/>
          <w:szCs w:val="20"/>
        </w:rPr>
        <w:t xml:space="preserve">) </w:t>
      </w:r>
      <w:r w:rsidR="00513EDF" w:rsidRPr="00513EDF">
        <w:rPr>
          <w:rFonts w:ascii="Century Gothic" w:hAnsi="Century Gothic"/>
          <w:color w:val="000000"/>
          <w:sz w:val="20"/>
          <w:szCs w:val="20"/>
        </w:rPr>
        <w:t xml:space="preserve">habitat </w:t>
      </w:r>
      <w:r w:rsidR="00513EDF" w:rsidRPr="004B391E">
        <w:rPr>
          <w:rFonts w:ascii="Century Gothic" w:hAnsi="Century Gothic"/>
          <w:color w:val="000000"/>
          <w:sz w:val="20"/>
          <w:szCs w:val="20"/>
        </w:rPr>
        <w:t>are</w:t>
      </w:r>
      <w:r w:rsidR="00C53271" w:rsidRPr="004B391E">
        <w:rPr>
          <w:rFonts w:ascii="Century Gothic" w:hAnsi="Century Gothic"/>
          <w:color w:val="000000"/>
          <w:sz w:val="20"/>
          <w:szCs w:val="20"/>
        </w:rPr>
        <w:t xml:space="preserve"> facets</w:t>
      </w:r>
      <w:r w:rsidR="004B391E" w:rsidRPr="004B391E">
        <w:rPr>
          <w:rFonts w:ascii="Century Gothic" w:hAnsi="Century Gothic"/>
          <w:color w:val="000000"/>
          <w:sz w:val="20"/>
          <w:szCs w:val="20"/>
        </w:rPr>
        <w:t xml:space="preserve"> that </w:t>
      </w:r>
      <w:r w:rsidR="00C53271" w:rsidRPr="004B391E">
        <w:rPr>
          <w:rFonts w:ascii="Century Gothic" w:hAnsi="Century Gothic"/>
          <w:color w:val="000000"/>
          <w:sz w:val="20"/>
          <w:szCs w:val="20"/>
        </w:rPr>
        <w:t>he</w:t>
      </w:r>
      <w:r w:rsidR="00C53271" w:rsidRPr="00513EDF">
        <w:rPr>
          <w:rFonts w:ascii="Century Gothic" w:hAnsi="Century Gothic"/>
          <w:color w:val="000000"/>
          <w:sz w:val="20"/>
          <w:szCs w:val="20"/>
        </w:rPr>
        <w:t>avily depend</w:t>
      </w:r>
      <w:r w:rsidR="00A16341" w:rsidRPr="00513EDF">
        <w:rPr>
          <w:rFonts w:ascii="Century Gothic" w:hAnsi="Century Gothic"/>
          <w:color w:val="000000"/>
          <w:sz w:val="20"/>
          <w:szCs w:val="20"/>
        </w:rPr>
        <w:t xml:space="preserve"> upon the presence of</w:t>
      </w:r>
      <w:r w:rsidRPr="00513EDF">
        <w:rPr>
          <w:rFonts w:ascii="Century Gothic" w:hAnsi="Century Gothic"/>
          <w:color w:val="000000"/>
          <w:sz w:val="20"/>
          <w:szCs w:val="20"/>
        </w:rPr>
        <w:t xml:space="preserve"> aspen (</w:t>
      </w:r>
      <w:r w:rsidRPr="00513EDF">
        <w:rPr>
          <w:rFonts w:ascii="Century Gothic" w:hAnsi="Century Gothic"/>
          <w:i/>
          <w:color w:val="000000"/>
          <w:sz w:val="20"/>
          <w:szCs w:val="20"/>
        </w:rPr>
        <w:t>Populous tremuloides</w:t>
      </w:r>
      <w:r w:rsidR="00C53271" w:rsidRPr="00513EDF">
        <w:rPr>
          <w:rFonts w:ascii="Century Gothic" w:hAnsi="Century Gothic"/>
          <w:color w:val="000000"/>
          <w:sz w:val="20"/>
          <w:szCs w:val="20"/>
        </w:rPr>
        <w:t>) communities</w:t>
      </w:r>
      <w:r w:rsidRPr="00513EDF">
        <w:rPr>
          <w:rFonts w:ascii="Century Gothic" w:hAnsi="Century Gothic"/>
          <w:color w:val="000000"/>
          <w:sz w:val="20"/>
          <w:szCs w:val="20"/>
        </w:rPr>
        <w:t>.</w:t>
      </w:r>
      <w:r w:rsidR="004B503B">
        <w:rPr>
          <w:rFonts w:ascii="Century Gothic" w:hAnsi="Century Gothic"/>
          <w:color w:val="000000"/>
          <w:sz w:val="20"/>
          <w:szCs w:val="20"/>
        </w:rPr>
        <w:t xml:space="preserve"> However, </w:t>
      </w:r>
      <w:r w:rsidR="00CD6473">
        <w:rPr>
          <w:rFonts w:ascii="Century Gothic" w:hAnsi="Century Gothic"/>
          <w:color w:val="000000"/>
          <w:sz w:val="20"/>
          <w:szCs w:val="20"/>
        </w:rPr>
        <w:t xml:space="preserve">the success of these relationships is inhibited by the limited distribution of aspen tree cover in </w:t>
      </w:r>
      <w:r w:rsidR="00CD6473" w:rsidRPr="004B391E">
        <w:rPr>
          <w:rFonts w:ascii="Century Gothic" w:hAnsi="Century Gothic"/>
          <w:color w:val="000000"/>
          <w:sz w:val="20"/>
          <w:szCs w:val="20"/>
        </w:rPr>
        <w:t>the Laramie Range</w:t>
      </w:r>
      <w:r w:rsidR="00CD6473">
        <w:rPr>
          <w:rFonts w:ascii="Century Gothic" w:hAnsi="Century Gothic"/>
          <w:color w:val="000000"/>
          <w:sz w:val="20"/>
          <w:szCs w:val="20"/>
        </w:rPr>
        <w:t xml:space="preserve">, </w:t>
      </w:r>
      <w:r w:rsidR="00CD6473" w:rsidRPr="004B391E">
        <w:rPr>
          <w:rFonts w:ascii="Century Gothic" w:hAnsi="Century Gothic"/>
          <w:color w:val="000000"/>
          <w:sz w:val="20"/>
          <w:szCs w:val="20"/>
        </w:rPr>
        <w:t>which</w:t>
      </w:r>
      <w:r w:rsidR="00CD6473">
        <w:rPr>
          <w:rFonts w:ascii="Century Gothic" w:hAnsi="Century Gothic"/>
          <w:color w:val="000000"/>
          <w:sz w:val="20"/>
          <w:szCs w:val="20"/>
        </w:rPr>
        <w:t xml:space="preserve"> currently stands at one percent.</w:t>
      </w:r>
      <w:r w:rsidR="004B503B">
        <w:rPr>
          <w:rFonts w:ascii="Century Gothic" w:hAnsi="Century Gothic"/>
          <w:color w:val="000000"/>
          <w:sz w:val="20"/>
          <w:szCs w:val="20"/>
        </w:rPr>
        <w:t xml:space="preserve"> </w:t>
      </w:r>
      <w:r w:rsidRPr="0084276A">
        <w:rPr>
          <w:rFonts w:ascii="Century Gothic" w:hAnsi="Century Gothic"/>
          <w:color w:val="000000"/>
          <w:sz w:val="20"/>
          <w:szCs w:val="20"/>
        </w:rPr>
        <w:t xml:space="preserve">The Laramie Mountain Ecological Forecasting project is comprised of two terms where the ultimate objective is to evaluate the carrying capacities of mule deer and elk in the </w:t>
      </w:r>
      <w:r w:rsidRPr="004B391E">
        <w:rPr>
          <w:rFonts w:ascii="Century Gothic" w:hAnsi="Century Gothic"/>
          <w:color w:val="000000"/>
          <w:sz w:val="20"/>
          <w:szCs w:val="20"/>
        </w:rPr>
        <w:t>Laramie Mountain Range</w:t>
      </w:r>
      <w:r w:rsidRPr="0084276A">
        <w:rPr>
          <w:rFonts w:ascii="Century Gothic" w:hAnsi="Century Gothic"/>
          <w:color w:val="000000"/>
          <w:sz w:val="20"/>
          <w:szCs w:val="20"/>
        </w:rPr>
        <w:t xml:space="preserve"> by identif</w:t>
      </w:r>
      <w:r w:rsidR="00C53271">
        <w:rPr>
          <w:rFonts w:ascii="Century Gothic" w:hAnsi="Century Gothic"/>
          <w:color w:val="000000"/>
          <w:sz w:val="20"/>
          <w:szCs w:val="20"/>
        </w:rPr>
        <w:t xml:space="preserve">ying current aspen </w:t>
      </w:r>
      <w:r w:rsidR="00266952">
        <w:rPr>
          <w:rFonts w:ascii="Century Gothic" w:hAnsi="Century Gothic"/>
          <w:color w:val="000000"/>
          <w:sz w:val="20"/>
          <w:szCs w:val="20"/>
        </w:rPr>
        <w:t>distribution</w:t>
      </w:r>
      <w:r w:rsidRPr="0084276A">
        <w:rPr>
          <w:rFonts w:ascii="Century Gothic" w:hAnsi="Century Gothic"/>
          <w:color w:val="000000"/>
          <w:sz w:val="20"/>
          <w:szCs w:val="20"/>
        </w:rPr>
        <w:t xml:space="preserve">. Since aspen regeneration is correlated with </w:t>
      </w:r>
      <w:r w:rsidR="00C53271">
        <w:rPr>
          <w:rFonts w:ascii="Century Gothic" w:hAnsi="Century Gothic"/>
          <w:color w:val="000000"/>
          <w:sz w:val="20"/>
          <w:szCs w:val="20"/>
        </w:rPr>
        <w:t>post-fire environments</w:t>
      </w:r>
      <w:r w:rsidRPr="0084276A">
        <w:rPr>
          <w:rFonts w:ascii="Century Gothic" w:hAnsi="Century Gothic"/>
          <w:color w:val="000000"/>
          <w:sz w:val="20"/>
          <w:szCs w:val="20"/>
        </w:rPr>
        <w:t xml:space="preserve">, land cover data </w:t>
      </w:r>
      <w:r w:rsidR="00266952">
        <w:rPr>
          <w:rFonts w:ascii="Century Gothic" w:hAnsi="Century Gothic"/>
          <w:color w:val="000000"/>
          <w:sz w:val="20"/>
          <w:szCs w:val="20"/>
        </w:rPr>
        <w:t xml:space="preserve">was utilized </w:t>
      </w:r>
      <w:r w:rsidRPr="0084276A">
        <w:rPr>
          <w:rFonts w:ascii="Century Gothic" w:hAnsi="Century Gothic"/>
          <w:color w:val="000000"/>
          <w:sz w:val="20"/>
          <w:szCs w:val="20"/>
        </w:rPr>
        <w:t>to map fire history, return interval, and severity</w:t>
      </w:r>
      <w:r w:rsidR="004B391E">
        <w:rPr>
          <w:rFonts w:ascii="Century Gothic" w:hAnsi="Century Gothic"/>
          <w:color w:val="000000"/>
          <w:sz w:val="20"/>
          <w:szCs w:val="20"/>
        </w:rPr>
        <w:t xml:space="preserve"> </w:t>
      </w:r>
      <w:r w:rsidRPr="0084276A">
        <w:rPr>
          <w:rFonts w:ascii="Century Gothic" w:hAnsi="Century Gothic"/>
          <w:color w:val="000000"/>
          <w:sz w:val="20"/>
          <w:szCs w:val="20"/>
        </w:rPr>
        <w:t xml:space="preserve">to monitor aspen </w:t>
      </w:r>
      <w:r w:rsidR="00C53271">
        <w:rPr>
          <w:rFonts w:ascii="Century Gothic" w:hAnsi="Century Gothic"/>
          <w:color w:val="000000"/>
          <w:sz w:val="20"/>
          <w:szCs w:val="20"/>
        </w:rPr>
        <w:t>regeneration</w:t>
      </w:r>
      <w:r w:rsidRPr="0084276A">
        <w:rPr>
          <w:rFonts w:ascii="Century Gothic" w:hAnsi="Century Gothic"/>
          <w:color w:val="000000"/>
          <w:sz w:val="20"/>
          <w:szCs w:val="20"/>
        </w:rPr>
        <w:t xml:space="preserve">. Imagery was compiled from the Shuttle Radar Topography Mission (SRTM), Landsat 5 Thematic Mapper (TM), Landsat 7 Enhanced Thematic Mapper Plus (ETM+), and Landsat </w:t>
      </w:r>
      <w:r w:rsidR="00266952">
        <w:rPr>
          <w:rFonts w:ascii="Century Gothic" w:hAnsi="Century Gothic"/>
          <w:color w:val="000000"/>
          <w:sz w:val="20"/>
          <w:szCs w:val="20"/>
        </w:rPr>
        <w:t xml:space="preserve">8 Operational Land Imager (OLI) and </w:t>
      </w:r>
      <w:r w:rsidRPr="0084276A">
        <w:rPr>
          <w:rFonts w:ascii="Century Gothic" w:hAnsi="Century Gothic"/>
          <w:color w:val="000000"/>
          <w:sz w:val="20"/>
          <w:szCs w:val="20"/>
        </w:rPr>
        <w:t xml:space="preserve">Thermal Infrared Sensor (TIRS). The collected imagery was preprocessed and mosaicked using LandsatLinkr and visually inspected in ArcGIS for fire occurrence. The results were validated with supplementary data collected from the Moderate Resolution Imaging Spectroradiometer (MODIS), LANDFIRE Reference Database (LFRDB), Monitoring Trends in Burn Severity (MTBS), and United States Forest Service (USFS) Fire History Records. </w:t>
      </w:r>
    </w:p>
    <w:p w14:paraId="78C6FCC7" w14:textId="77777777" w:rsidR="00CD6473" w:rsidRDefault="00CD6473" w:rsidP="00CC6870">
      <w:pPr>
        <w:spacing w:after="0" w:line="240" w:lineRule="auto"/>
        <w:rPr>
          <w:rFonts w:ascii="Century Gothic" w:hAnsi="Century Gothic" w:cs="Arial"/>
          <w:b/>
          <w:sz w:val="20"/>
          <w:szCs w:val="20"/>
        </w:rPr>
      </w:pPr>
    </w:p>
    <w:p w14:paraId="04DC5475"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13A0D137" w14:textId="77777777" w:rsidR="00CC6870" w:rsidRDefault="00CD647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Aspen stands </w:t>
      </w:r>
      <w:r w:rsidR="00DD216A">
        <w:rPr>
          <w:rFonts w:ascii="Century Gothic" w:hAnsi="Century Gothic" w:cs="Arial"/>
          <w:sz w:val="20"/>
          <w:szCs w:val="20"/>
        </w:rPr>
        <w:t xml:space="preserve">are crucial </w:t>
      </w:r>
      <w:r w:rsidR="009B5D55">
        <w:rPr>
          <w:rFonts w:ascii="Century Gothic" w:hAnsi="Century Gothic" w:cs="Arial"/>
          <w:sz w:val="20"/>
          <w:szCs w:val="20"/>
        </w:rPr>
        <w:t>to the surviv</w:t>
      </w:r>
      <w:r>
        <w:rPr>
          <w:rFonts w:ascii="Century Gothic" w:hAnsi="Century Gothic" w:cs="Arial"/>
          <w:sz w:val="20"/>
          <w:szCs w:val="20"/>
        </w:rPr>
        <w:t>al and overall health of</w:t>
      </w:r>
      <w:r w:rsidR="009B5D55">
        <w:rPr>
          <w:rFonts w:ascii="Century Gothic" w:hAnsi="Century Gothic" w:cs="Arial"/>
          <w:sz w:val="20"/>
          <w:szCs w:val="20"/>
        </w:rPr>
        <w:t xml:space="preserve"> mule deer and elk by supplyin</w:t>
      </w:r>
      <w:r>
        <w:rPr>
          <w:rFonts w:ascii="Century Gothic" w:hAnsi="Century Gothic" w:cs="Arial"/>
          <w:sz w:val="20"/>
          <w:szCs w:val="20"/>
        </w:rPr>
        <w:t>g critical forage, habitat, and cover</w:t>
      </w:r>
      <w:r w:rsidR="009B5D55">
        <w:rPr>
          <w:rFonts w:ascii="Century Gothic" w:hAnsi="Century Gothic" w:cs="Arial"/>
          <w:sz w:val="20"/>
          <w:szCs w:val="20"/>
        </w:rPr>
        <w:t>.</w:t>
      </w:r>
    </w:p>
    <w:p w14:paraId="1B86F41D" w14:textId="77777777" w:rsidR="009B5D55" w:rsidRDefault="008D604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lastRenderedPageBreak/>
        <w:t>The burgeoning of S</w:t>
      </w:r>
      <w:r w:rsidR="009B5D55">
        <w:rPr>
          <w:rFonts w:ascii="Century Gothic" w:hAnsi="Century Gothic" w:cs="Arial"/>
          <w:sz w:val="20"/>
          <w:szCs w:val="20"/>
        </w:rPr>
        <w:t>udden</w:t>
      </w:r>
      <w:r>
        <w:rPr>
          <w:rFonts w:ascii="Century Gothic" w:hAnsi="Century Gothic" w:cs="Arial"/>
          <w:sz w:val="20"/>
          <w:szCs w:val="20"/>
        </w:rPr>
        <w:t xml:space="preserve"> Aspen D</w:t>
      </w:r>
      <w:r w:rsidR="009B5D55">
        <w:rPr>
          <w:rFonts w:ascii="Century Gothic" w:hAnsi="Century Gothic" w:cs="Arial"/>
          <w:sz w:val="20"/>
          <w:szCs w:val="20"/>
        </w:rPr>
        <w:t>ecline (SAD) in the west</w:t>
      </w:r>
      <w:r w:rsidR="00CD6473">
        <w:rPr>
          <w:rFonts w:ascii="Century Gothic" w:hAnsi="Century Gothic" w:cs="Arial"/>
          <w:sz w:val="20"/>
          <w:szCs w:val="20"/>
        </w:rPr>
        <w:t xml:space="preserve"> is a growing concern for the </w:t>
      </w:r>
      <w:r w:rsidR="00DF2922">
        <w:rPr>
          <w:rFonts w:ascii="Century Gothic" w:hAnsi="Century Gothic" w:cs="Arial"/>
          <w:sz w:val="20"/>
          <w:szCs w:val="20"/>
        </w:rPr>
        <w:t xml:space="preserve">fitness </w:t>
      </w:r>
      <w:r w:rsidR="00CD6473">
        <w:rPr>
          <w:rFonts w:ascii="Century Gothic" w:hAnsi="Century Gothic" w:cs="Arial"/>
          <w:sz w:val="20"/>
          <w:szCs w:val="20"/>
        </w:rPr>
        <w:t>of the mule deer and elk populations</w:t>
      </w:r>
      <w:r w:rsidR="009B5D55">
        <w:rPr>
          <w:rFonts w:ascii="Century Gothic" w:hAnsi="Century Gothic" w:cs="Arial"/>
          <w:sz w:val="20"/>
          <w:szCs w:val="20"/>
        </w:rPr>
        <w:t>.</w:t>
      </w:r>
    </w:p>
    <w:p w14:paraId="234FBACD" w14:textId="77777777" w:rsidR="00CC1EF4" w:rsidRPr="009B5D55" w:rsidRDefault="009B5D55" w:rsidP="002D2DA6">
      <w:pPr>
        <w:pStyle w:val="ListParagraph"/>
        <w:numPr>
          <w:ilvl w:val="0"/>
          <w:numId w:val="1"/>
        </w:numPr>
        <w:spacing w:after="0" w:line="240" w:lineRule="auto"/>
        <w:rPr>
          <w:rFonts w:ascii="Century Gothic" w:hAnsi="Century Gothic" w:cs="Arial"/>
          <w:sz w:val="20"/>
          <w:szCs w:val="20"/>
        </w:rPr>
      </w:pPr>
      <w:r w:rsidRPr="009B5D55">
        <w:rPr>
          <w:rFonts w:ascii="Century Gothic" w:hAnsi="Century Gothic" w:cs="Arial"/>
          <w:sz w:val="20"/>
          <w:szCs w:val="20"/>
        </w:rPr>
        <w:t>Extensive research exists on techniques to increase aspen growth throughout the Western U.S. At the forefront of these techniques, prescribed burning allows land managers to directly a</w:t>
      </w:r>
      <w:r w:rsidR="00DF2922">
        <w:rPr>
          <w:rFonts w:ascii="Century Gothic" w:hAnsi="Century Gothic" w:cs="Arial"/>
          <w:sz w:val="20"/>
          <w:szCs w:val="20"/>
        </w:rPr>
        <w:t>ssist in the regeneration of</w:t>
      </w:r>
      <w:r w:rsidRPr="009B5D55">
        <w:rPr>
          <w:rFonts w:ascii="Century Gothic" w:hAnsi="Century Gothic" w:cs="Arial"/>
          <w:sz w:val="20"/>
          <w:szCs w:val="20"/>
        </w:rPr>
        <w:t xml:space="preserve"> as</w:t>
      </w:r>
      <w:r w:rsidR="00DF2922">
        <w:rPr>
          <w:rFonts w:ascii="Century Gothic" w:hAnsi="Century Gothic" w:cs="Arial"/>
          <w:sz w:val="20"/>
          <w:szCs w:val="20"/>
        </w:rPr>
        <w:t>pen stands across the landscape</w:t>
      </w:r>
      <w:r w:rsidRPr="009B5D55">
        <w:rPr>
          <w:rFonts w:ascii="Century Gothic" w:hAnsi="Century Gothic" w:cs="Arial"/>
          <w:sz w:val="20"/>
          <w:szCs w:val="20"/>
        </w:rPr>
        <w:t xml:space="preserve">. Further monitoring of the success of prescribed burning as a means to facilitate aspen regeneration is critical to the health of mule </w:t>
      </w:r>
      <w:r w:rsidR="00DF2922">
        <w:rPr>
          <w:rFonts w:ascii="Century Gothic" w:hAnsi="Century Gothic" w:cs="Arial"/>
          <w:sz w:val="20"/>
          <w:szCs w:val="20"/>
        </w:rPr>
        <w:t>deer and elk populations nation</w:t>
      </w:r>
      <w:r w:rsidRPr="009B5D55">
        <w:rPr>
          <w:rFonts w:ascii="Century Gothic" w:hAnsi="Century Gothic" w:cs="Arial"/>
          <w:sz w:val="20"/>
          <w:szCs w:val="20"/>
        </w:rPr>
        <w:t>wide</w:t>
      </w:r>
      <w:r>
        <w:rPr>
          <w:rFonts w:ascii="Century Gothic" w:hAnsi="Century Gothic" w:cs="Arial"/>
          <w:sz w:val="20"/>
          <w:szCs w:val="20"/>
        </w:rPr>
        <w:t>.</w:t>
      </w:r>
    </w:p>
    <w:p w14:paraId="44BE2224" w14:textId="77777777" w:rsidR="00CC6870" w:rsidRDefault="00CC6870" w:rsidP="00CC6870">
      <w:pPr>
        <w:spacing w:after="0" w:line="240" w:lineRule="auto"/>
        <w:rPr>
          <w:rFonts w:ascii="Century Gothic" w:hAnsi="Century Gothic" w:cs="Arial"/>
          <w:b/>
          <w:sz w:val="20"/>
          <w:szCs w:val="20"/>
        </w:rPr>
      </w:pPr>
    </w:p>
    <w:p w14:paraId="4D30867C"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9A420DB" w14:textId="77777777" w:rsidR="00CC6870" w:rsidRPr="00D579FC" w:rsidRDefault="008C6783" w:rsidP="00CC6870">
      <w:pPr>
        <w:spacing w:after="0" w:line="240" w:lineRule="auto"/>
        <w:rPr>
          <w:rFonts w:ascii="Century Gothic" w:hAnsi="Century Gothic" w:cs="Arial"/>
          <w:sz w:val="20"/>
          <w:szCs w:val="20"/>
        </w:rPr>
      </w:pPr>
      <w:r>
        <w:rPr>
          <w:rFonts w:ascii="Century Gothic" w:hAnsi="Century Gothic" w:cs="Arial"/>
          <w:sz w:val="20"/>
          <w:szCs w:val="20"/>
        </w:rPr>
        <w:t>Currently, field surveys are the only tool utilized to track aspen growth and monitor ungulate habitat. However, given limited access to the study area and financial constrai</w:t>
      </w:r>
      <w:r w:rsidR="007C3515">
        <w:rPr>
          <w:rFonts w:ascii="Century Gothic" w:hAnsi="Century Gothic" w:cs="Arial"/>
          <w:sz w:val="20"/>
          <w:szCs w:val="20"/>
        </w:rPr>
        <w:t>nts</w:t>
      </w:r>
      <w:r w:rsidR="00DF2922">
        <w:rPr>
          <w:rFonts w:ascii="Century Gothic" w:hAnsi="Century Gothic" w:cs="Arial"/>
          <w:sz w:val="20"/>
          <w:szCs w:val="20"/>
        </w:rPr>
        <w:t xml:space="preserve"> of the project partners</w:t>
      </w:r>
      <w:r w:rsidR="007C3515">
        <w:rPr>
          <w:rFonts w:ascii="Century Gothic" w:hAnsi="Century Gothic" w:cs="Arial"/>
          <w:sz w:val="20"/>
          <w:szCs w:val="20"/>
        </w:rPr>
        <w:t>, this method delivers fragmented con</w:t>
      </w:r>
      <w:r w:rsidR="00DF2922">
        <w:rPr>
          <w:rFonts w:ascii="Century Gothic" w:hAnsi="Century Gothic" w:cs="Arial"/>
          <w:sz w:val="20"/>
          <w:szCs w:val="20"/>
        </w:rPr>
        <w:t>clusions about aspen regeneration on the</w:t>
      </w:r>
      <w:r w:rsidR="007C3515">
        <w:rPr>
          <w:rFonts w:ascii="Century Gothic" w:hAnsi="Century Gothic" w:cs="Arial"/>
          <w:sz w:val="20"/>
          <w:szCs w:val="20"/>
        </w:rPr>
        <w:t xml:space="preserve"> landscape. While land managers would like to employ prescribed burning as a means to increase aspen growth and preserve critical habitat, no research </w:t>
      </w:r>
      <w:commentRangeStart w:id="33"/>
      <w:r w:rsidR="007C3515">
        <w:rPr>
          <w:rFonts w:ascii="Century Gothic" w:hAnsi="Century Gothic" w:cs="Arial"/>
          <w:sz w:val="20"/>
          <w:szCs w:val="20"/>
        </w:rPr>
        <w:t xml:space="preserve">has previously been </w:t>
      </w:r>
      <w:commentRangeEnd w:id="33"/>
      <w:r w:rsidR="00B26E32">
        <w:rPr>
          <w:rStyle w:val="CommentReference"/>
        </w:rPr>
        <w:commentReference w:id="33"/>
      </w:r>
      <w:r w:rsidR="007C3515">
        <w:rPr>
          <w:rFonts w:ascii="Century Gothic" w:hAnsi="Century Gothic" w:cs="Arial"/>
          <w:sz w:val="20"/>
          <w:szCs w:val="20"/>
        </w:rPr>
        <w:t>cond</w:t>
      </w:r>
      <w:r w:rsidR="00E752C6">
        <w:rPr>
          <w:rFonts w:ascii="Century Gothic" w:hAnsi="Century Gothic" w:cs="Arial"/>
          <w:sz w:val="20"/>
          <w:szCs w:val="20"/>
        </w:rPr>
        <w:t>ucted to examine the relationship among fire, aspen</w:t>
      </w:r>
      <w:ins w:id="34" w:author="Fenn, Teresa E. (LARC-E3)[SSAI DEVELOP]" w:date="2016-02-12T09:35:00Z">
        <w:r w:rsidR="00FB652A">
          <w:rPr>
            <w:rFonts w:ascii="Century Gothic" w:hAnsi="Century Gothic" w:cs="Arial"/>
            <w:sz w:val="20"/>
            <w:szCs w:val="20"/>
          </w:rPr>
          <w:t>,</w:t>
        </w:r>
      </w:ins>
      <w:r w:rsidR="00E752C6">
        <w:rPr>
          <w:rFonts w:ascii="Century Gothic" w:hAnsi="Century Gothic" w:cs="Arial"/>
          <w:sz w:val="20"/>
          <w:szCs w:val="20"/>
        </w:rPr>
        <w:t xml:space="preserve"> and ungulate populations.</w:t>
      </w:r>
    </w:p>
    <w:p w14:paraId="088D5B49" w14:textId="77777777" w:rsidR="00CC6870" w:rsidRDefault="00CC6870" w:rsidP="00CC6870">
      <w:pPr>
        <w:spacing w:after="0" w:line="240" w:lineRule="auto"/>
        <w:rPr>
          <w:rFonts w:ascii="Century Gothic" w:hAnsi="Century Gothic" w:cs="Arial"/>
          <w:b/>
          <w:sz w:val="20"/>
          <w:szCs w:val="20"/>
        </w:rPr>
      </w:pPr>
    </w:p>
    <w:p w14:paraId="31F3BE50"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258D129A" w14:textId="77777777">
        <w:tc>
          <w:tcPr>
            <w:tcW w:w="2790" w:type="dxa"/>
            <w:shd w:val="clear" w:color="auto" w:fill="1F497D" w:themeFill="text2"/>
          </w:tcPr>
          <w:p w14:paraId="6ED8BEC7" w14:textId="77777777" w:rsidR="00CC6870" w:rsidRPr="000E7559" w:rsidRDefault="00CC6870" w:rsidP="002D2D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0C1BCF95" w14:textId="77777777" w:rsidR="00CC6870" w:rsidRPr="000E7559" w:rsidRDefault="00CC6870" w:rsidP="002D2DA6">
            <w:pPr>
              <w:spacing w:after="0" w:line="240" w:lineRule="auto"/>
              <w:jc w:val="center"/>
              <w:rPr>
                <w:rFonts w:ascii="Century Gothic" w:hAnsi="Century Gothic" w:cs="Arial"/>
                <w:b/>
                <w:color w:val="FFFFFF" w:themeColor="background1"/>
                <w:sz w:val="20"/>
                <w:szCs w:val="20"/>
              </w:rPr>
            </w:pPr>
            <w:commentRangeStart w:id="35"/>
            <w:r w:rsidRPr="000E7559">
              <w:rPr>
                <w:rFonts w:ascii="Century Gothic" w:hAnsi="Century Gothic" w:cs="Arial"/>
                <w:b/>
                <w:color w:val="FFFFFF" w:themeColor="background1"/>
                <w:sz w:val="20"/>
                <w:szCs w:val="20"/>
              </w:rPr>
              <w:t>Earth Observations Used</w:t>
            </w:r>
            <w:commentRangeEnd w:id="35"/>
            <w:r w:rsidR="006E0E07">
              <w:rPr>
                <w:rStyle w:val="CommentReference"/>
              </w:rPr>
              <w:commentReference w:id="35"/>
            </w:r>
          </w:p>
        </w:tc>
        <w:tc>
          <w:tcPr>
            <w:tcW w:w="3798" w:type="dxa"/>
            <w:shd w:val="clear" w:color="auto" w:fill="1F497D" w:themeFill="text2"/>
          </w:tcPr>
          <w:p w14:paraId="21F74133" w14:textId="77777777" w:rsidR="00CC6870" w:rsidRPr="000E7559" w:rsidRDefault="00CC6870" w:rsidP="002D2DA6">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71C80A44" w14:textId="77777777">
        <w:tc>
          <w:tcPr>
            <w:tcW w:w="2790" w:type="dxa"/>
          </w:tcPr>
          <w:p w14:paraId="300F65F4" w14:textId="77777777" w:rsidR="00CC6870" w:rsidRDefault="007C3515" w:rsidP="007C3515">
            <w:pPr>
              <w:spacing w:after="0" w:line="240" w:lineRule="auto"/>
              <w:rPr>
                <w:rFonts w:ascii="Century Gothic" w:hAnsi="Century Gothic" w:cs="Arial"/>
                <w:sz w:val="20"/>
                <w:szCs w:val="20"/>
              </w:rPr>
            </w:pPr>
            <w:r>
              <w:rPr>
                <w:rFonts w:ascii="Century Gothic" w:hAnsi="Century Gothic" w:cs="Arial"/>
                <w:sz w:val="20"/>
                <w:szCs w:val="20"/>
              </w:rPr>
              <w:t>Fire History Map</w:t>
            </w:r>
          </w:p>
        </w:tc>
        <w:tc>
          <w:tcPr>
            <w:tcW w:w="2880" w:type="dxa"/>
          </w:tcPr>
          <w:p w14:paraId="59C70A78" w14:textId="77777777"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Landsat 5 TM, Landsat 7 ETM+, Landsat 8 OLI &amp; TIRS</w:t>
            </w:r>
          </w:p>
        </w:tc>
        <w:tc>
          <w:tcPr>
            <w:tcW w:w="3798" w:type="dxa"/>
          </w:tcPr>
          <w:p w14:paraId="43E98CB6" w14:textId="77777777"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Identification of previous fires to better understand aspen growth and aid in the management of the Laramie Mountain Range</w:t>
            </w:r>
          </w:p>
        </w:tc>
      </w:tr>
      <w:tr w:rsidR="00CC6870" w14:paraId="4C5FAE16" w14:textId="77777777">
        <w:tc>
          <w:tcPr>
            <w:tcW w:w="2790" w:type="dxa"/>
          </w:tcPr>
          <w:p w14:paraId="223EBEFA" w14:textId="77777777"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Fire Severity Map</w:t>
            </w:r>
          </w:p>
        </w:tc>
        <w:tc>
          <w:tcPr>
            <w:tcW w:w="2880" w:type="dxa"/>
          </w:tcPr>
          <w:p w14:paraId="5C31426D" w14:textId="77777777"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Landsat 5 TM, Landsat 7 ETM+, Landsat 8 OLI &amp; TIRS</w:t>
            </w:r>
          </w:p>
        </w:tc>
        <w:tc>
          <w:tcPr>
            <w:tcW w:w="3798" w:type="dxa"/>
          </w:tcPr>
          <w:p w14:paraId="68CE45FB" w14:textId="77777777"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Classification of previous fire strengths to discern the relationship between aspen</w:t>
            </w:r>
            <w:r w:rsidR="00DF2922">
              <w:rPr>
                <w:rFonts w:ascii="Century Gothic" w:hAnsi="Century Gothic" w:cs="Arial"/>
                <w:sz w:val="20"/>
                <w:szCs w:val="20"/>
              </w:rPr>
              <w:t xml:space="preserve"> regeneration and fire severity</w:t>
            </w:r>
          </w:p>
        </w:tc>
      </w:tr>
      <w:tr w:rsidR="00CC6870" w14:paraId="24F8250C" w14:textId="77777777">
        <w:tc>
          <w:tcPr>
            <w:tcW w:w="2790" w:type="dxa"/>
          </w:tcPr>
          <w:p w14:paraId="0DA65E28" w14:textId="77777777" w:rsidR="00CC6870" w:rsidRDefault="00001B86" w:rsidP="002D2DA6">
            <w:pPr>
              <w:spacing w:after="0" w:line="240" w:lineRule="auto"/>
              <w:rPr>
                <w:rFonts w:ascii="Century Gothic" w:hAnsi="Century Gothic" w:cs="Arial"/>
                <w:sz w:val="20"/>
                <w:szCs w:val="20"/>
              </w:rPr>
            </w:pPr>
            <w:r>
              <w:rPr>
                <w:rFonts w:ascii="Century Gothic" w:hAnsi="Century Gothic" w:cs="Arial"/>
                <w:sz w:val="20"/>
                <w:szCs w:val="20"/>
              </w:rPr>
              <w:t>Fire Return Intervals</w:t>
            </w:r>
          </w:p>
        </w:tc>
        <w:tc>
          <w:tcPr>
            <w:tcW w:w="2880" w:type="dxa"/>
          </w:tcPr>
          <w:p w14:paraId="4276E80B" w14:textId="77777777" w:rsidR="00CC6870" w:rsidRDefault="00001B86" w:rsidP="002D2DA6">
            <w:pPr>
              <w:spacing w:after="0" w:line="240" w:lineRule="auto"/>
              <w:rPr>
                <w:rFonts w:ascii="Century Gothic" w:hAnsi="Century Gothic" w:cs="Arial"/>
                <w:sz w:val="20"/>
                <w:szCs w:val="20"/>
              </w:rPr>
            </w:pPr>
            <w:r>
              <w:rPr>
                <w:rFonts w:ascii="Century Gothic" w:hAnsi="Century Gothic" w:cs="Arial"/>
                <w:sz w:val="20"/>
                <w:szCs w:val="20"/>
              </w:rPr>
              <w:t>Landsat 5 TM, Landsat 7 ETM+, Landsat 8 OLI &amp; TIRS</w:t>
            </w:r>
          </w:p>
        </w:tc>
        <w:tc>
          <w:tcPr>
            <w:tcW w:w="3798" w:type="dxa"/>
          </w:tcPr>
          <w:p w14:paraId="66B0BAB8" w14:textId="77777777" w:rsidR="00CC6870" w:rsidRDefault="00001B86" w:rsidP="002D2DA6">
            <w:pPr>
              <w:spacing w:after="0" w:line="240" w:lineRule="auto"/>
              <w:rPr>
                <w:rFonts w:ascii="Century Gothic" w:hAnsi="Century Gothic" w:cs="Arial"/>
                <w:sz w:val="20"/>
                <w:szCs w:val="20"/>
              </w:rPr>
            </w:pPr>
            <w:r>
              <w:rPr>
                <w:rFonts w:ascii="Century Gothic" w:hAnsi="Century Gothic" w:cs="Arial"/>
                <w:sz w:val="20"/>
                <w:szCs w:val="20"/>
              </w:rPr>
              <w:t xml:space="preserve">Calculation of fire return interval to learn about aspen regeneration and assist in the timing of prescribed fires. </w:t>
            </w:r>
          </w:p>
        </w:tc>
      </w:tr>
    </w:tbl>
    <w:p w14:paraId="5EB20F08" w14:textId="77777777" w:rsidR="00CC6870" w:rsidRPr="00D579FC" w:rsidRDefault="00CC6870" w:rsidP="00E25967">
      <w:pPr>
        <w:spacing w:after="0" w:line="240" w:lineRule="auto"/>
        <w:rPr>
          <w:rFonts w:ascii="Century Gothic" w:hAnsi="Century Gothic" w:cs="Arial"/>
          <w:sz w:val="20"/>
          <w:szCs w:val="20"/>
        </w:rPr>
      </w:pPr>
    </w:p>
    <w:p w14:paraId="6FF77F4B"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04DB54D7" w14:textId="77777777" w:rsidR="000E7559" w:rsidRPr="0029036B" w:rsidRDefault="0029036B" w:rsidP="00603BB8">
      <w:pPr>
        <w:spacing w:after="0" w:line="240" w:lineRule="auto"/>
        <w:ind w:left="720" w:hanging="720"/>
        <w:rPr>
          <w:rFonts w:ascii="Century Gothic" w:hAnsi="Century Gothic" w:cs="Arial"/>
          <w:sz w:val="20"/>
          <w:szCs w:val="20"/>
        </w:rPr>
      </w:pPr>
      <w:r w:rsidRPr="0029036B">
        <w:rPr>
          <w:rFonts w:ascii="Century Gothic" w:hAnsi="Century Gothic" w:cs="Arial"/>
          <w:sz w:val="20"/>
          <w:szCs w:val="20"/>
        </w:rPr>
        <w:t>Coming Soon!</w:t>
      </w:r>
    </w:p>
    <w:p w14:paraId="6D52617E" w14:textId="77777777" w:rsidR="000E7559" w:rsidRPr="00603BB8" w:rsidRDefault="000E7559" w:rsidP="000E7559">
      <w:pPr>
        <w:spacing w:after="0" w:line="240" w:lineRule="auto"/>
        <w:ind w:left="720" w:hanging="720"/>
        <w:rPr>
          <w:rFonts w:ascii="Century Gothic" w:hAnsi="Century Gothic" w:cs="Arial"/>
          <w:sz w:val="20"/>
          <w:szCs w:val="20"/>
        </w:rPr>
      </w:pPr>
    </w:p>
    <w:p w14:paraId="0C73111E" w14:textId="77777777"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35646691" w14:textId="77777777" w:rsidR="00D00A02" w:rsidRDefault="00001B8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67BFAB21" w14:textId="77777777"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Fenn, Teresa E. (LARC-E3)[SSAI DEVELOP]" w:date="2016-02-12T09:19:00Z" w:initials="FTE(D">
    <w:p w14:paraId="1DD9EC65" w14:textId="77777777" w:rsidR="001672A3" w:rsidRDefault="001672A3" w:rsidP="001672A3">
      <w:pPr>
        <w:pStyle w:val="CommentText"/>
      </w:pPr>
      <w:r>
        <w:rPr>
          <w:rStyle w:val="CommentReference"/>
        </w:rPr>
        <w:annotationRef/>
      </w:r>
      <w:r>
        <w:t xml:space="preserve">Official partner names can be found at </w:t>
      </w:r>
      <w:hyperlink r:id="rId1" w:anchor="Partners" w:history="1">
        <w:r w:rsidRPr="007331F8">
          <w:rPr>
            <w:rStyle w:val="Hyperlink"/>
          </w:rPr>
          <w:t>http://www.devpedia.developexchange.com/dp/index.php?title=Nomenclatures#Partners</w:t>
        </w:r>
      </w:hyperlink>
    </w:p>
    <w:p w14:paraId="4C4E9431" w14:textId="77777777" w:rsidR="001672A3" w:rsidRDefault="001672A3">
      <w:pPr>
        <w:pStyle w:val="CommentText"/>
      </w:pPr>
      <w:r>
        <w:t>Please use these names for all deliverables.</w:t>
      </w:r>
    </w:p>
  </w:comment>
  <w:comment w:id="20" w:author="Fenn, Teresa E. (LARC-E3)[SSAI DEVELOP]" w:date="2016-02-12T09:25:00Z" w:initials="FTE(D">
    <w:p w14:paraId="7D97E9CC" w14:textId="77777777" w:rsidR="001672A3" w:rsidRDefault="001672A3">
      <w:pPr>
        <w:pStyle w:val="CommentText"/>
      </w:pPr>
      <w:r>
        <w:rPr>
          <w:rStyle w:val="CommentReference"/>
        </w:rPr>
        <w:annotationRef/>
      </w:r>
      <w:r>
        <w:t>Please list the agency providing this model. Do the same for all other models.</w:t>
      </w:r>
    </w:p>
  </w:comment>
  <w:comment w:id="21" w:author="Fenn, Teresa E. (LARC-E3)[SSAI DEVELOP]" w:date="2016-02-12T10:50:00Z" w:initials="FTE(D">
    <w:p w14:paraId="0ECCA4E2" w14:textId="58363659" w:rsidR="007130B0" w:rsidRDefault="007130B0" w:rsidP="007130B0">
      <w:pPr>
        <w:pStyle w:val="CommentText"/>
      </w:pPr>
      <w:r>
        <w:rPr>
          <w:rStyle w:val="CommentReference"/>
        </w:rPr>
        <w:annotationRef/>
      </w:r>
      <w:r>
        <w:t xml:space="preserve">Official model names can be found at </w:t>
      </w:r>
      <w:hyperlink r:id="rId2" w:anchor="Models" w:history="1">
        <w:r w:rsidRPr="007331F8">
          <w:rPr>
            <w:rStyle w:val="Hyperlink"/>
          </w:rPr>
          <w:t>http://www.devpedia.developexchange.com/dp/index.php?title=Nomenclatures#Models</w:t>
        </w:r>
      </w:hyperlink>
    </w:p>
    <w:p w14:paraId="6A6EA3EE" w14:textId="5BDE3D67" w:rsidR="007130B0" w:rsidRDefault="007130B0" w:rsidP="007130B0">
      <w:pPr>
        <w:pStyle w:val="CommentText"/>
      </w:pPr>
      <w:r>
        <w:t>Please use these</w:t>
      </w:r>
    </w:p>
  </w:comment>
  <w:comment w:id="33" w:author="Emma Baghel" w:date="2016-02-16T14:51:00Z" w:initials="EB">
    <w:p w14:paraId="316CE9D4" w14:textId="2F1CFA67" w:rsidR="00B26E32" w:rsidRDefault="00B26E32">
      <w:pPr>
        <w:pStyle w:val="CommentText"/>
      </w:pPr>
      <w:r>
        <w:rPr>
          <w:rStyle w:val="CommentReference"/>
        </w:rPr>
        <w:annotationRef/>
      </w:r>
      <w:r>
        <w:t>How can turn this from passive to active voice?  Perhaps “…no research examining the relationship among fire, aspen, and ungulate populations is (readily) available.”</w:t>
      </w:r>
    </w:p>
  </w:comment>
  <w:comment w:id="35" w:author="Fenn, Teresa E. (LARC-E3)[SSAI DEVELOP]" w:date="2016-02-12T09:37:00Z" w:initials="FTE(D">
    <w:p w14:paraId="47F13AAF" w14:textId="77777777" w:rsidR="006E0E07" w:rsidRDefault="006E0E07">
      <w:pPr>
        <w:pStyle w:val="CommentText"/>
      </w:pPr>
      <w:r>
        <w:rPr>
          <w:rStyle w:val="CommentReference"/>
        </w:rPr>
        <w:annotationRef/>
      </w:r>
      <w:r>
        <w:t>State which end-product will use SRTM and MODIS.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E9431" w15:done="0"/>
  <w15:commentEx w15:paraId="7D97E9CC" w15:done="0"/>
  <w15:commentEx w15:paraId="6A6EA3EE" w15:done="0"/>
  <w15:commentEx w15:paraId="316CE9D4" w15:done="0"/>
  <w15:commentEx w15:paraId="47F13A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38CB7" w14:textId="77777777" w:rsidR="00BD7AF6" w:rsidRDefault="00BD7AF6" w:rsidP="00816220">
      <w:pPr>
        <w:spacing w:after="0" w:line="240" w:lineRule="auto"/>
      </w:pPr>
      <w:r>
        <w:separator/>
      </w:r>
    </w:p>
  </w:endnote>
  <w:endnote w:type="continuationSeparator" w:id="0">
    <w:p w14:paraId="6BFB26B7" w14:textId="77777777" w:rsidR="00BD7AF6" w:rsidRDefault="00BD7AF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677C2" w14:textId="77777777" w:rsidR="00BD7AF6" w:rsidRDefault="00BD7AF6" w:rsidP="00816220">
      <w:pPr>
        <w:spacing w:after="0" w:line="240" w:lineRule="auto"/>
      </w:pPr>
      <w:r>
        <w:separator/>
      </w:r>
    </w:p>
  </w:footnote>
  <w:footnote w:type="continuationSeparator" w:id="0">
    <w:p w14:paraId="48F2C5DC" w14:textId="77777777" w:rsidR="00BD7AF6" w:rsidRDefault="00BD7AF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1B86"/>
    <w:rsid w:val="000048D0"/>
    <w:rsid w:val="00037ED9"/>
    <w:rsid w:val="00047961"/>
    <w:rsid w:val="00071662"/>
    <w:rsid w:val="00084D27"/>
    <w:rsid w:val="000A7821"/>
    <w:rsid w:val="000B15CB"/>
    <w:rsid w:val="000C0E41"/>
    <w:rsid w:val="000D1653"/>
    <w:rsid w:val="000E7559"/>
    <w:rsid w:val="00112740"/>
    <w:rsid w:val="001672A3"/>
    <w:rsid w:val="001726C7"/>
    <w:rsid w:val="001F2296"/>
    <w:rsid w:val="00200201"/>
    <w:rsid w:val="00243CAE"/>
    <w:rsid w:val="002516A3"/>
    <w:rsid w:val="00266952"/>
    <w:rsid w:val="0028618E"/>
    <w:rsid w:val="0029036B"/>
    <w:rsid w:val="002D2DA6"/>
    <w:rsid w:val="002E4378"/>
    <w:rsid w:val="003053B0"/>
    <w:rsid w:val="00313897"/>
    <w:rsid w:val="0034120B"/>
    <w:rsid w:val="003545A4"/>
    <w:rsid w:val="003B2A86"/>
    <w:rsid w:val="003E19C7"/>
    <w:rsid w:val="003F2639"/>
    <w:rsid w:val="003F68F5"/>
    <w:rsid w:val="00402FAF"/>
    <w:rsid w:val="00420300"/>
    <w:rsid w:val="00434799"/>
    <w:rsid w:val="00454EA3"/>
    <w:rsid w:val="00470436"/>
    <w:rsid w:val="0047457F"/>
    <w:rsid w:val="004843FC"/>
    <w:rsid w:val="00486C4B"/>
    <w:rsid w:val="004B391E"/>
    <w:rsid w:val="004B4C28"/>
    <w:rsid w:val="004B503B"/>
    <w:rsid w:val="00501143"/>
    <w:rsid w:val="00513EDF"/>
    <w:rsid w:val="00520FF6"/>
    <w:rsid w:val="00592371"/>
    <w:rsid w:val="005E1B9C"/>
    <w:rsid w:val="00603BB8"/>
    <w:rsid w:val="0060714E"/>
    <w:rsid w:val="00611885"/>
    <w:rsid w:val="0066463C"/>
    <w:rsid w:val="00677CB8"/>
    <w:rsid w:val="006923D3"/>
    <w:rsid w:val="006A1B02"/>
    <w:rsid w:val="006A6894"/>
    <w:rsid w:val="006E0E07"/>
    <w:rsid w:val="006F18ED"/>
    <w:rsid w:val="00707C56"/>
    <w:rsid w:val="007130B0"/>
    <w:rsid w:val="007338D2"/>
    <w:rsid w:val="007512A3"/>
    <w:rsid w:val="0075569C"/>
    <w:rsid w:val="00770D88"/>
    <w:rsid w:val="00797420"/>
    <w:rsid w:val="007A20C0"/>
    <w:rsid w:val="007C3515"/>
    <w:rsid w:val="007E48F8"/>
    <w:rsid w:val="007E4F6F"/>
    <w:rsid w:val="00816220"/>
    <w:rsid w:val="00860A65"/>
    <w:rsid w:val="0086213E"/>
    <w:rsid w:val="008746A4"/>
    <w:rsid w:val="008B166F"/>
    <w:rsid w:val="008C6783"/>
    <w:rsid w:val="008D6042"/>
    <w:rsid w:val="008F5642"/>
    <w:rsid w:val="00902BE7"/>
    <w:rsid w:val="0093138E"/>
    <w:rsid w:val="0097582D"/>
    <w:rsid w:val="009A326F"/>
    <w:rsid w:val="009B5D55"/>
    <w:rsid w:val="00A16341"/>
    <w:rsid w:val="00A166D6"/>
    <w:rsid w:val="00A174D1"/>
    <w:rsid w:val="00A22A42"/>
    <w:rsid w:val="00A60645"/>
    <w:rsid w:val="00A74341"/>
    <w:rsid w:val="00AC0354"/>
    <w:rsid w:val="00AC1F13"/>
    <w:rsid w:val="00AC5084"/>
    <w:rsid w:val="00AD6679"/>
    <w:rsid w:val="00AD69F3"/>
    <w:rsid w:val="00B04BDE"/>
    <w:rsid w:val="00B23EAA"/>
    <w:rsid w:val="00B26E32"/>
    <w:rsid w:val="00B73A1E"/>
    <w:rsid w:val="00B82BB6"/>
    <w:rsid w:val="00B96DC7"/>
    <w:rsid w:val="00BA5773"/>
    <w:rsid w:val="00BC6B3C"/>
    <w:rsid w:val="00BD7AF6"/>
    <w:rsid w:val="00C1027B"/>
    <w:rsid w:val="00C32F37"/>
    <w:rsid w:val="00C370C2"/>
    <w:rsid w:val="00C53271"/>
    <w:rsid w:val="00C60E81"/>
    <w:rsid w:val="00C82473"/>
    <w:rsid w:val="00CC1EF4"/>
    <w:rsid w:val="00CC559E"/>
    <w:rsid w:val="00CC6870"/>
    <w:rsid w:val="00CD6473"/>
    <w:rsid w:val="00D00A02"/>
    <w:rsid w:val="00D339EB"/>
    <w:rsid w:val="00D579FC"/>
    <w:rsid w:val="00D92D6F"/>
    <w:rsid w:val="00DD216A"/>
    <w:rsid w:val="00DF2922"/>
    <w:rsid w:val="00DF63B2"/>
    <w:rsid w:val="00E157E8"/>
    <w:rsid w:val="00E25967"/>
    <w:rsid w:val="00E507D0"/>
    <w:rsid w:val="00E6299D"/>
    <w:rsid w:val="00E752C6"/>
    <w:rsid w:val="00E800CD"/>
    <w:rsid w:val="00E80174"/>
    <w:rsid w:val="00E96701"/>
    <w:rsid w:val="00EB54F0"/>
    <w:rsid w:val="00EB7CF9"/>
    <w:rsid w:val="00F13449"/>
    <w:rsid w:val="00F1798C"/>
    <w:rsid w:val="00F261BD"/>
    <w:rsid w:val="00F33A5B"/>
    <w:rsid w:val="00F36A8C"/>
    <w:rsid w:val="00F6325C"/>
    <w:rsid w:val="00F76AD7"/>
    <w:rsid w:val="00F82819"/>
    <w:rsid w:val="00F924DE"/>
    <w:rsid w:val="00FB4C8D"/>
    <w:rsid w:val="00FB652A"/>
    <w:rsid w:val="00FC4C96"/>
    <w:rsid w:val="00FD1FF9"/>
    <w:rsid w:val="00FF2036"/>
    <w:rsid w:val="00FF7A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A2BC"/>
  <w15:docId w15:val="{3E5EAF69-ADB3-4AC3-B2EA-6FAFB476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3410604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devpedia.developexchange.com/dp/index.php?title=Nomenclatures" TargetMode="External"/><Relationship Id="rId1" Type="http://schemas.openxmlformats.org/officeDocument/2006/relationships/hyperlink" Target="http://www.devpedia.developexchange.com/dp/index.php?title=Nomenclatur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2016-02-16T19:52:00Z</dcterms:created>
  <dcterms:modified xsi:type="dcterms:W3CDTF">2016-02-19T20:43:00Z</dcterms:modified>
</cp:coreProperties>
</file>