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3E9FE1C4" w14:textId="77777777" w:rsidR="00046C47" w:rsidRDefault="00046C47"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F5D4524" w:rsidR="006E2A1C" w:rsidRPr="007E68B5" w:rsidRDefault="00AA6A56" w:rsidP="00195D23">
      <w:pPr>
        <w:spacing w:after="0" w:line="240" w:lineRule="auto"/>
        <w:jc w:val="right"/>
        <w:rPr>
          <w:rFonts w:ascii="Century Gothic" w:hAnsi="Century Gothic" w:cs="Arial"/>
          <w:sz w:val="32"/>
        </w:rPr>
      </w:pPr>
      <w:r>
        <w:rPr>
          <w:rFonts w:ascii="Century Gothic" w:hAnsi="Century Gothic" w:cs="Arial"/>
          <w:sz w:val="32"/>
        </w:rPr>
        <w:t>Langley Research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1B1A141A" w:rsidR="009830D6" w:rsidRPr="00E578D6" w:rsidRDefault="00AA6A56" w:rsidP="00E578D6">
      <w:pPr>
        <w:spacing w:after="0" w:line="240" w:lineRule="auto"/>
        <w:jc w:val="right"/>
        <w:rPr>
          <w:rFonts w:ascii="Century Gothic" w:hAnsi="Century Gothic" w:cs="Arial"/>
          <w:sz w:val="40"/>
        </w:rPr>
      </w:pPr>
      <w:r>
        <w:rPr>
          <w:rFonts w:ascii="Century Gothic" w:hAnsi="Century Gothic" w:cs="Arial"/>
          <w:sz w:val="40"/>
        </w:rPr>
        <w:t>CALIPSO Cross-Cutting</w:t>
      </w:r>
    </w:p>
    <w:p w14:paraId="0F963EE5" w14:textId="7B35A9E5" w:rsidR="009830D6" w:rsidRPr="004107C7" w:rsidRDefault="004107C7" w:rsidP="004107C7">
      <w:pPr>
        <w:spacing w:after="0" w:line="240" w:lineRule="auto"/>
        <w:jc w:val="right"/>
        <w:rPr>
          <w:rFonts w:ascii="Century Gothic" w:hAnsi="Century Gothic" w:cs="Arial"/>
          <w:sz w:val="28"/>
          <w:szCs w:val="28"/>
        </w:rPr>
      </w:pPr>
      <w:r w:rsidRPr="004107C7">
        <w:rPr>
          <w:rFonts w:ascii="Century Gothic" w:hAnsi="Century Gothic" w:cs="Arial"/>
          <w:sz w:val="28"/>
          <w:szCs w:val="28"/>
        </w:rPr>
        <w:t>Interfacing CALISPO Data through a Graphical User Interface</w:t>
      </w:r>
      <w:commentRangeStart w:id="1"/>
      <w:r w:rsidRPr="004107C7">
        <w:rPr>
          <w:rFonts w:ascii="Century Gothic" w:hAnsi="Century Gothic" w:cs="Arial"/>
          <w:sz w:val="28"/>
          <w:szCs w:val="28"/>
        </w:rPr>
        <w:t xml:space="preserve"> </w:t>
      </w:r>
      <w:commentRangeEnd w:id="1"/>
      <w:r w:rsidRPr="004107C7">
        <w:rPr>
          <w:rStyle w:val="CommentReference"/>
          <w:rFonts w:ascii="Century Gothic" w:hAnsi="Century Gothic"/>
          <w:sz w:val="28"/>
          <w:szCs w:val="28"/>
        </w:rPr>
        <w:commentReference w:id="1"/>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2"/>
      <w:r w:rsidR="00FB5846" w:rsidRPr="0064280B">
        <w:rPr>
          <w:rFonts w:ascii="Century Gothic" w:hAnsi="Century Gothic" w:cs="Arial"/>
          <w:b/>
          <w:sz w:val="32"/>
        </w:rPr>
        <w:t xml:space="preserve">Technical Report </w:t>
      </w:r>
      <w:commentRangeEnd w:id="2"/>
      <w:r w:rsidR="00FC670A">
        <w:rPr>
          <w:rStyle w:val="CommentReference"/>
        </w:rPr>
        <w:commentReference w:id="2"/>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83BFDA8" w:rsidR="0041150E"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Grant Mercer</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03ACE104" w:rsidR="00B265D9" w:rsidRPr="00FC670A" w:rsidRDefault="005A53B5" w:rsidP="00FC670A">
      <w:pPr>
        <w:spacing w:after="0" w:line="240" w:lineRule="auto"/>
        <w:jc w:val="center"/>
        <w:rPr>
          <w:rFonts w:ascii="Century Gothic" w:hAnsi="Century Gothic" w:cs="Arial"/>
          <w:sz w:val="20"/>
          <w:szCs w:val="20"/>
        </w:rPr>
      </w:pPr>
      <w:r>
        <w:rPr>
          <w:rFonts w:ascii="Century Gothic" w:hAnsi="Century Gothic" w:cs="Arial"/>
          <w:sz w:val="20"/>
          <w:szCs w:val="20"/>
        </w:rPr>
        <w:t>Nathan Qian</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402ABB9" w:rsidR="00916AAB"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Jeff Ely</w:t>
      </w:r>
      <w:r w:rsidR="00916AAB" w:rsidRPr="00FC670A">
        <w:rPr>
          <w:rFonts w:ascii="Century Gothic" w:hAnsi="Century Gothic" w:cs="Arial"/>
          <w:sz w:val="20"/>
          <w:szCs w:val="20"/>
        </w:rPr>
        <w:t xml:space="preserve">, </w:t>
      </w:r>
      <w:r>
        <w:rPr>
          <w:rFonts w:ascii="Century Gothic" w:hAnsi="Century Gothic" w:cs="Arial"/>
          <w:sz w:val="20"/>
          <w:szCs w:val="20"/>
        </w:rPr>
        <w:t>NASA DEVELOP</w:t>
      </w:r>
      <w:ins w:id="3" w:author="Adams, Emily C." w:date="2015-06-22T20:28:00Z">
        <w:r w:rsidR="009B307E">
          <w:rPr>
            <w:rFonts w:ascii="Century Gothic" w:hAnsi="Century Gothic" w:cs="Arial"/>
            <w:sz w:val="20"/>
            <w:szCs w:val="20"/>
          </w:rPr>
          <w:t>, National Program</w:t>
        </w:r>
      </w:ins>
      <w:r w:rsidR="00916AAB" w:rsidRPr="00FC670A">
        <w:rPr>
          <w:rFonts w:ascii="Century Gothic" w:hAnsi="Century Gothic" w:cs="Arial"/>
          <w:sz w:val="20"/>
          <w:szCs w:val="20"/>
        </w:rPr>
        <w:t xml:space="preserve"> (Science Advisor)</w:t>
      </w:r>
    </w:p>
    <w:p w14:paraId="74093909" w14:textId="2EAB688F" w:rsidR="006E2A1C"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commentRangeStart w:id="4"/>
      <w:r>
        <w:rPr>
          <w:rFonts w:ascii="Century Gothic" w:hAnsi="Century Gothic" w:cs="Arial"/>
          <w:sz w:val="20"/>
          <w:szCs w:val="20"/>
        </w:rPr>
        <w:t>Kent</w:t>
      </w:r>
      <w:ins w:id="5" w:author="Adams, Emily C. (LARC-E3)[SSAI DEVELOP]" w:date="2015-06-23T07:48:00Z">
        <w:r w:rsidR="00364B22">
          <w:rPr>
            <w:rFonts w:ascii="Century Gothic" w:hAnsi="Century Gothic" w:cs="Arial"/>
            <w:sz w:val="20"/>
            <w:szCs w:val="20"/>
          </w:rPr>
          <w:t>on</w:t>
        </w:r>
      </w:ins>
      <w:r>
        <w:rPr>
          <w:rFonts w:ascii="Century Gothic" w:hAnsi="Century Gothic" w:cs="Arial"/>
          <w:sz w:val="20"/>
          <w:szCs w:val="20"/>
        </w:rPr>
        <w:t xml:space="preserve"> </w:t>
      </w:r>
      <w:commentRangeEnd w:id="4"/>
      <w:r w:rsidR="004F52B8">
        <w:rPr>
          <w:rStyle w:val="CommentReference"/>
        </w:rPr>
        <w:commentReference w:id="4"/>
      </w:r>
      <w:r>
        <w:rPr>
          <w:rFonts w:ascii="Century Gothic" w:hAnsi="Century Gothic" w:cs="Arial"/>
          <w:sz w:val="20"/>
          <w:szCs w:val="20"/>
        </w:rPr>
        <w:t>Ross</w:t>
      </w:r>
      <w:r w:rsidR="00916AAB" w:rsidRPr="00FC670A">
        <w:rPr>
          <w:rFonts w:ascii="Century Gothic" w:hAnsi="Century Gothic" w:cs="Arial"/>
          <w:sz w:val="20"/>
          <w:szCs w:val="20"/>
        </w:rPr>
        <w:t xml:space="preserve">, </w:t>
      </w:r>
      <w:r>
        <w:rPr>
          <w:rFonts w:ascii="Century Gothic" w:hAnsi="Century Gothic" w:cs="Arial"/>
          <w:sz w:val="20"/>
          <w:szCs w:val="20"/>
        </w:rPr>
        <w:t>NASA DEVELOP</w:t>
      </w:r>
      <w:ins w:id="6" w:author="Adams, Emily C." w:date="2015-06-22T20:28:00Z">
        <w:r w:rsidR="009B307E">
          <w:rPr>
            <w:rFonts w:ascii="Century Gothic" w:hAnsi="Century Gothic" w:cs="Arial"/>
            <w:sz w:val="20"/>
            <w:szCs w:val="20"/>
          </w:rPr>
          <w:t xml:space="preserve"> National Program</w:t>
        </w:r>
      </w:ins>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7"/>
      <w:r w:rsidRPr="00FC670A">
        <w:rPr>
          <w:rFonts w:ascii="Century Gothic" w:hAnsi="Century Gothic" w:cs="Arial"/>
          <w:sz w:val="20"/>
          <w:szCs w:val="20"/>
        </w:rPr>
        <w:t>Previous Contributors:</w:t>
      </w:r>
    </w:p>
    <w:p w14:paraId="7A122667" w14:textId="365CD0ED" w:rsid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Jordan Vaa</w:t>
      </w:r>
    </w:p>
    <w:p w14:paraId="67D01FB2" w14:textId="7E596372" w:rsidR="005A53B5"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Courtney Duquette</w:t>
      </w:r>
    </w:p>
    <w:p w14:paraId="46491169" w14:textId="6D7A90DF" w:rsidR="005A53B5"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Ashna Aggarwal</w:t>
      </w:r>
    </w:p>
    <w:commentRangeEnd w:id="7"/>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7"/>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214A257" w14:textId="3BC5A7D5" w:rsidR="005A53B5" w:rsidRPr="00494746" w:rsidRDefault="005A53B5" w:rsidP="008975BD">
      <w:pPr>
        <w:spacing w:after="0" w:line="240" w:lineRule="auto"/>
        <w:rPr>
          <w:rFonts w:ascii="Century Gothic" w:hAnsi="Century Gothic" w:cs="Arial"/>
        </w:rPr>
      </w:pPr>
      <w:r>
        <w:rPr>
          <w:rFonts w:ascii="Century Gothic" w:hAnsi="Century Gothic" w:cs="Arial"/>
        </w:rPr>
        <w:t>CALIPSO, CALIOP, Lidar, Atmospheric Aerosols</w:t>
      </w:r>
    </w:p>
    <w:p w14:paraId="37B4AA14" w14:textId="52301E3C" w:rsidR="00A80973" w:rsidRPr="00A80973" w:rsidRDefault="008B7071" w:rsidP="007409B3">
      <w:pPr>
        <w:pStyle w:val="Heading1"/>
        <w:rPr>
          <w:rFonts w:ascii="Century Gothic" w:hAnsi="Century Gothic"/>
        </w:rPr>
      </w:pPr>
      <w:bookmarkStart w:id="8" w:name="_Toc334198720"/>
      <w:r>
        <w:rPr>
          <w:rFonts w:ascii="Century Gothic" w:hAnsi="Century Gothic"/>
        </w:rPr>
        <w:t xml:space="preserve">II. </w:t>
      </w:r>
      <w:r w:rsidR="00FB5846" w:rsidRPr="00B265D9">
        <w:rPr>
          <w:rFonts w:ascii="Century Gothic" w:hAnsi="Century Gothic"/>
        </w:rPr>
        <w:t>Introduction</w:t>
      </w:r>
      <w:bookmarkEnd w:id="8"/>
    </w:p>
    <w:p w14:paraId="6503C48B" w14:textId="6FF1056E" w:rsidR="00AA5D88" w:rsidRDefault="00AA5D88" w:rsidP="00AA5D88">
      <w:pPr>
        <w:spacing w:after="0" w:line="240" w:lineRule="auto"/>
        <w:rPr>
          <w:rFonts w:ascii="Century Gothic" w:hAnsi="Century Gothic"/>
        </w:rPr>
      </w:pPr>
      <w:commentRangeStart w:id="9"/>
      <w:r>
        <w:rPr>
          <w:rFonts w:ascii="Century Gothic" w:hAnsi="Century Gothic"/>
        </w:rPr>
        <w:t>Background Information</w:t>
      </w:r>
      <w:r w:rsidR="004B52ED">
        <w:rPr>
          <w:rFonts w:ascii="Century Gothic" w:hAnsi="Century Gothic"/>
        </w:rPr>
        <w:t>:</w:t>
      </w:r>
      <w:commentRangeEnd w:id="9"/>
      <w:r w:rsidR="00C71FE9">
        <w:rPr>
          <w:rStyle w:val="CommentReference"/>
        </w:rPr>
        <w:commentReference w:id="9"/>
      </w:r>
    </w:p>
    <w:p w14:paraId="79946E0C" w14:textId="4EEB55C2" w:rsidR="004B52ED" w:rsidRDefault="00E252F7" w:rsidP="00AA5D88">
      <w:pPr>
        <w:spacing w:after="0" w:line="240" w:lineRule="auto"/>
        <w:rPr>
          <w:rFonts w:ascii="Century Gothic" w:hAnsi="Century Gothic"/>
        </w:rPr>
      </w:pPr>
      <w:r>
        <w:rPr>
          <w:rFonts w:ascii="Century Gothic" w:hAnsi="Century Gothic"/>
        </w:rPr>
        <w:t>Earth’s climate is a complex system that involves many variables and factors. One such factor are aerosols. Aerosols can come from anthropogenic (pollution or biomass burning) or natural (dust, sea salt, and volcanic) sources (Omar</w:t>
      </w:r>
      <w:r w:rsidR="001E05AA">
        <w:rPr>
          <w:rFonts w:ascii="Century Gothic" w:hAnsi="Century Gothic"/>
        </w:rPr>
        <w:t xml:space="preserve"> et al.</w:t>
      </w:r>
      <w:r>
        <w:rPr>
          <w:rFonts w:ascii="Century Gothic" w:hAnsi="Century Gothic"/>
        </w:rPr>
        <w:t xml:space="preserve"> </w:t>
      </w:r>
      <w:r w:rsidR="0047320B">
        <w:rPr>
          <w:rFonts w:ascii="Century Gothic" w:hAnsi="Century Gothic"/>
        </w:rPr>
        <w:t>2009</w:t>
      </w:r>
      <w:r w:rsidR="004F52B8">
        <w:rPr>
          <w:rFonts w:ascii="Century Gothic" w:hAnsi="Century Gothic"/>
        </w:rPr>
        <w:t xml:space="preserve">). </w:t>
      </w:r>
      <w:r>
        <w:rPr>
          <w:rFonts w:ascii="Century Gothic" w:hAnsi="Century Gothic"/>
        </w:rPr>
        <w:t>Once in the atmosphere, aerosols can affect cloud formation and cloud radiative properties. Additionally, aerosols can suppress and enhance precipitation, simultaneously affecting the water cycle as well as radiative heating (Winker</w:t>
      </w:r>
      <w:r w:rsidR="0047320B">
        <w:rPr>
          <w:rFonts w:ascii="Century Gothic" w:hAnsi="Century Gothic"/>
        </w:rPr>
        <w:t xml:space="preserve"> et al,</w:t>
      </w:r>
      <w:r>
        <w:rPr>
          <w:rFonts w:ascii="Century Gothic" w:hAnsi="Century Gothic"/>
        </w:rPr>
        <w:t xml:space="preserve"> 2010). </w:t>
      </w:r>
      <w:r w:rsidR="003D79DA">
        <w:rPr>
          <w:rFonts w:ascii="Century Gothic" w:hAnsi="Century Gothic"/>
        </w:rPr>
        <w:t>Besides environmental impacts, aerosols can negatively affect human health in heavily populated regions (Winker</w:t>
      </w:r>
      <w:r w:rsidR="0047320B">
        <w:rPr>
          <w:rFonts w:ascii="Century Gothic" w:hAnsi="Century Gothic"/>
        </w:rPr>
        <w:t xml:space="preserve"> et al,</w:t>
      </w:r>
      <w:r w:rsidR="003D79DA">
        <w:rPr>
          <w:rFonts w:ascii="Century Gothic" w:hAnsi="Century Gothic"/>
        </w:rPr>
        <w:t xml:space="preserve"> 2003). </w:t>
      </w:r>
      <w:r>
        <w:rPr>
          <w:rFonts w:ascii="Century Gothic" w:hAnsi="Century Gothic"/>
        </w:rPr>
        <w:t xml:space="preserve">Unlike greenhouse gasses, aerosols are a major source of uncertainty in climate models due to their variable distribution and properties (Winker </w:t>
      </w:r>
      <w:r w:rsidR="0047320B">
        <w:rPr>
          <w:rFonts w:ascii="Century Gothic" w:hAnsi="Century Gothic"/>
        </w:rPr>
        <w:t xml:space="preserve">et al, </w:t>
      </w:r>
      <w:r>
        <w:rPr>
          <w:rFonts w:ascii="Century Gothic" w:hAnsi="Century Gothic"/>
        </w:rPr>
        <w:t xml:space="preserve">2003). </w:t>
      </w:r>
      <w:r w:rsidR="003D79DA">
        <w:rPr>
          <w:rFonts w:ascii="Century Gothic" w:hAnsi="Century Gothic"/>
        </w:rPr>
        <w:t>Because of these effects, Earth scientists track and identify aerosols to analyze the aerosols’ impact on human health and Earth’s climate</w:t>
      </w:r>
    </w:p>
    <w:p w14:paraId="4E4EA963" w14:textId="77777777" w:rsidR="004B52ED" w:rsidRDefault="004B52ED" w:rsidP="00AA5D88">
      <w:pPr>
        <w:spacing w:after="0" w:line="240" w:lineRule="auto"/>
        <w:rPr>
          <w:rFonts w:ascii="Century Gothic" w:hAnsi="Century Gothic"/>
        </w:rPr>
      </w:pPr>
    </w:p>
    <w:p w14:paraId="2B525D52" w14:textId="68D2A8F2" w:rsidR="00AA5D88" w:rsidRDefault="004B52ED" w:rsidP="00AA5D88">
      <w:pPr>
        <w:spacing w:after="0" w:line="240" w:lineRule="auto"/>
        <w:rPr>
          <w:rFonts w:ascii="Century Gothic" w:hAnsi="Century Gothic"/>
        </w:rPr>
      </w:pPr>
      <w:r>
        <w:rPr>
          <w:rFonts w:ascii="Century Gothic" w:hAnsi="Century Gothic"/>
        </w:rPr>
        <w:t>In April 2006, the Cloud-Aerosol</w:t>
      </w:r>
      <w:commentRangeStart w:id="10"/>
      <w:r>
        <w:rPr>
          <w:rFonts w:ascii="Century Gothic" w:hAnsi="Century Gothic"/>
        </w:rPr>
        <w:t xml:space="preserve"> Li</w:t>
      </w:r>
      <w:ins w:id="11" w:author="Adams, Emily C." w:date="2015-06-22T20:29:00Z">
        <w:r w:rsidR="009B307E">
          <w:rPr>
            <w:rFonts w:ascii="Century Gothic" w:hAnsi="Century Gothic"/>
          </w:rPr>
          <w:t>DAR</w:t>
        </w:r>
      </w:ins>
      <w:del w:id="12" w:author="Adams, Emily C." w:date="2015-06-22T20:29:00Z">
        <w:r w:rsidDel="009B307E">
          <w:rPr>
            <w:rFonts w:ascii="Century Gothic" w:hAnsi="Century Gothic"/>
          </w:rPr>
          <w:delText>dar</w:delText>
        </w:r>
      </w:del>
      <w:r>
        <w:rPr>
          <w:rFonts w:ascii="Century Gothic" w:hAnsi="Century Gothic"/>
        </w:rPr>
        <w:t xml:space="preserve"> </w:t>
      </w:r>
      <w:commentRangeEnd w:id="10"/>
      <w:r w:rsidR="009B307E">
        <w:rPr>
          <w:rStyle w:val="CommentReference"/>
        </w:rPr>
        <w:commentReference w:id="10"/>
      </w:r>
      <w:r>
        <w:rPr>
          <w:rFonts w:ascii="Century Gothic" w:hAnsi="Century Gothic"/>
        </w:rPr>
        <w:t>Infrared Pathfinder Satellite Observation (CALIPSO) was launched to provide measurements of clouds and aerosols and their interactions and roles in the climate system (Winker</w:t>
      </w:r>
      <w:r w:rsidR="0047320B">
        <w:rPr>
          <w:rFonts w:ascii="Century Gothic" w:hAnsi="Century Gothic"/>
        </w:rPr>
        <w:t xml:space="preserve"> et al,</w:t>
      </w:r>
      <w:r>
        <w:rPr>
          <w:rFonts w:ascii="Century Gothic" w:hAnsi="Century Gothic"/>
        </w:rPr>
        <w:t xml:space="preserve"> 2010). CALIPSO carries three instruments for aerosol measurement. The primary instrument is the Cloud-Aerosol Li</w:t>
      </w:r>
      <w:ins w:id="13" w:author="Adams, Emily C." w:date="2015-06-22T20:29:00Z">
        <w:r w:rsidR="009B307E">
          <w:rPr>
            <w:rFonts w:ascii="Century Gothic" w:hAnsi="Century Gothic"/>
          </w:rPr>
          <w:t>DAR</w:t>
        </w:r>
      </w:ins>
      <w:del w:id="14" w:author="Adams, Emily C." w:date="2015-06-22T20:29:00Z">
        <w:r w:rsidDel="009B307E">
          <w:rPr>
            <w:rFonts w:ascii="Century Gothic" w:hAnsi="Century Gothic"/>
          </w:rPr>
          <w:delText>dar</w:delText>
        </w:r>
      </w:del>
      <w:r>
        <w:rPr>
          <w:rFonts w:ascii="Century Gothic" w:hAnsi="Century Gothic"/>
        </w:rPr>
        <w:t xml:space="preserve"> with Orthogonal Polarization (CALIOP), a new-nadir viewing two-wavelength polarization-sensitive </w:t>
      </w:r>
      <w:commentRangeStart w:id="15"/>
      <w:del w:id="16" w:author="Qian, Nathan T. (LARC-E3)[SSAI DEVELOP]" w:date="2015-06-25T08:31:00Z">
        <w:r w:rsidR="004F52B8" w:rsidDel="00084687">
          <w:rPr>
            <w:rFonts w:ascii="Century Gothic" w:hAnsi="Century Gothic"/>
          </w:rPr>
          <w:delText>L</w:delText>
        </w:r>
      </w:del>
      <w:ins w:id="17" w:author="Adams, Emily C." w:date="2015-06-22T20:31:00Z">
        <w:del w:id="18" w:author="Qian, Nathan T. (LARC-E3)[SSAI DEVELOP]" w:date="2015-06-25T08:31:00Z">
          <w:r w:rsidR="009B307E" w:rsidDel="00084687">
            <w:rPr>
              <w:rFonts w:ascii="Century Gothic" w:hAnsi="Century Gothic"/>
            </w:rPr>
            <w:delText>i</w:delText>
          </w:r>
        </w:del>
      </w:ins>
      <w:del w:id="19" w:author="Qian, Nathan T. (LARC-E3)[SSAI DEVELOP]" w:date="2015-06-25T08:31:00Z">
        <w:r w:rsidR="004F52B8" w:rsidDel="00084687">
          <w:rPr>
            <w:rFonts w:ascii="Century Gothic" w:hAnsi="Century Gothic"/>
          </w:rPr>
          <w:delText>IDAR</w:delText>
        </w:r>
      </w:del>
      <w:ins w:id="20" w:author="Qian, Nathan T. (LARC-E3)[SSAI DEVELOP]" w:date="2015-06-25T08:31:00Z">
        <w:r w:rsidR="00084687">
          <w:rPr>
            <w:rFonts w:ascii="Century Gothic" w:hAnsi="Century Gothic"/>
          </w:rPr>
          <w:t>Light Detection and Ranging (LiDAR)</w:t>
        </w:r>
      </w:ins>
      <w:r>
        <w:rPr>
          <w:rFonts w:ascii="Century Gothic" w:hAnsi="Century Gothic"/>
        </w:rPr>
        <w:t xml:space="preserve"> </w:t>
      </w:r>
      <w:commentRangeEnd w:id="15"/>
      <w:r w:rsidR="004F52B8">
        <w:rPr>
          <w:rStyle w:val="CommentReference"/>
        </w:rPr>
        <w:commentReference w:id="15"/>
      </w:r>
      <w:r>
        <w:rPr>
          <w:rFonts w:ascii="Century Gothic" w:hAnsi="Century Gothic"/>
        </w:rPr>
        <w:t>(Winker</w:t>
      </w:r>
      <w:r w:rsidR="0047320B">
        <w:rPr>
          <w:rFonts w:ascii="Century Gothic" w:hAnsi="Century Gothic"/>
        </w:rPr>
        <w:t xml:space="preserve"> et al,</w:t>
      </w:r>
      <w:r>
        <w:rPr>
          <w:rFonts w:ascii="Century Gothic" w:hAnsi="Century Gothic"/>
        </w:rPr>
        <w:t xml:space="preserve"> 2009). The remaining two are passive sensors: a wide field camera and an infrared imaging radiometer (Winker</w:t>
      </w:r>
      <w:r w:rsidR="0047320B">
        <w:rPr>
          <w:rFonts w:ascii="Century Gothic" w:hAnsi="Century Gothic"/>
        </w:rPr>
        <w:t xml:space="preserve"> et al,</w:t>
      </w:r>
      <w:r>
        <w:rPr>
          <w:rFonts w:ascii="Century Gothic" w:hAnsi="Century Gothic"/>
        </w:rPr>
        <w:t xml:space="preserve"> 2009). </w:t>
      </w:r>
      <w:r w:rsidR="00C83C5B">
        <w:rPr>
          <w:rFonts w:ascii="Century Gothic" w:hAnsi="Century Gothic"/>
        </w:rPr>
        <w:t xml:space="preserve">CALIPSO can determine the aerosol’s type through an algorithm by utilizing backscatter and volume depolarization ratio measurements </w:t>
      </w:r>
      <w:r w:rsidR="001E05AA">
        <w:rPr>
          <w:rFonts w:ascii="Century Gothic" w:hAnsi="Century Gothic"/>
        </w:rPr>
        <w:t>(Omar et al.</w:t>
      </w:r>
      <w:r w:rsidR="0047320B">
        <w:rPr>
          <w:rFonts w:ascii="Century Gothic" w:hAnsi="Century Gothic"/>
        </w:rPr>
        <w:t xml:space="preserve"> 2009</w:t>
      </w:r>
      <w:r w:rsidR="00C83C5B">
        <w:rPr>
          <w:rFonts w:ascii="Century Gothic" w:hAnsi="Century Gothic"/>
        </w:rPr>
        <w:t>). The algorithm takes altitude, integrated attenuated backscatter, location, surface type, and volume depolarization ratio as param</w:t>
      </w:r>
      <w:r w:rsidR="001E05AA">
        <w:rPr>
          <w:rFonts w:ascii="Century Gothic" w:hAnsi="Century Gothic"/>
        </w:rPr>
        <w:t>eters (Omar et al</w:t>
      </w:r>
      <w:r w:rsidR="0047320B">
        <w:rPr>
          <w:rFonts w:ascii="Century Gothic" w:hAnsi="Century Gothic"/>
        </w:rPr>
        <w:t xml:space="preserve"> 2009</w:t>
      </w:r>
      <w:r w:rsidR="00C83C5B">
        <w:rPr>
          <w:rFonts w:ascii="Century Gothic" w:hAnsi="Century Gothic"/>
        </w:rPr>
        <w:t>). With the addition of CALIPSO, researchers have access to more aerosol data and can better analyze aerosols’ effect on climate</w:t>
      </w:r>
      <w:ins w:id="21" w:author="Adams, Emily C." w:date="2015-06-22T20:31:00Z">
        <w:r w:rsidR="009B307E">
          <w:rPr>
            <w:rFonts w:ascii="Century Gothic" w:hAnsi="Century Gothic"/>
          </w:rPr>
          <w:t xml:space="preserve">. </w:t>
        </w:r>
      </w:ins>
    </w:p>
    <w:p w14:paraId="682F2490" w14:textId="77777777" w:rsidR="00C83C5B" w:rsidRDefault="00C83C5B" w:rsidP="00AA5D88">
      <w:pPr>
        <w:spacing w:after="0" w:line="240" w:lineRule="auto"/>
        <w:rPr>
          <w:rFonts w:ascii="Century Gothic" w:hAnsi="Century Gothic"/>
        </w:rPr>
      </w:pPr>
    </w:p>
    <w:p w14:paraId="0B432F8A" w14:textId="11E38483" w:rsidR="00C83C5B" w:rsidRDefault="007409B3" w:rsidP="00AA5D88">
      <w:pPr>
        <w:spacing w:after="0" w:line="240" w:lineRule="auto"/>
        <w:rPr>
          <w:rFonts w:ascii="Century Gothic" w:hAnsi="Century Gothic"/>
        </w:rPr>
      </w:pPr>
      <w:r>
        <w:rPr>
          <w:rFonts w:ascii="Century Gothic" w:hAnsi="Century Gothic"/>
        </w:rPr>
        <w:t>Prior to the spring of 2015, the CALIPSO science team used an</w:t>
      </w:r>
      <w:ins w:id="22" w:author="Qian, Nathan T. (LARC-E3)[SSAI DEVELOP]" w:date="2015-06-23T08:37:00Z">
        <w:r w:rsidR="0072349B">
          <w:rPr>
            <w:rFonts w:ascii="Century Gothic" w:hAnsi="Century Gothic"/>
          </w:rPr>
          <w:t xml:space="preserve"> Interactive Data Language (IDL)</w:t>
        </w:r>
      </w:ins>
      <w:del w:id="23" w:author="Qian, Nathan T. (LARC-E3)[SSAI DEVELOP]" w:date="2015-06-23T08:37:00Z">
        <w:r w:rsidDel="0072349B">
          <w:rPr>
            <w:rFonts w:ascii="Century Gothic" w:hAnsi="Century Gothic"/>
          </w:rPr>
          <w:delText xml:space="preserve"> </w:delText>
        </w:r>
        <w:commentRangeStart w:id="24"/>
        <w:r w:rsidDel="0072349B">
          <w:rPr>
            <w:rFonts w:ascii="Century Gothic" w:hAnsi="Century Gothic"/>
          </w:rPr>
          <w:delText>IDL</w:delText>
        </w:r>
      </w:del>
      <w:commentRangeEnd w:id="24"/>
      <w:r w:rsidR="009B307E">
        <w:rPr>
          <w:rStyle w:val="CommentReference"/>
        </w:rPr>
        <w:commentReference w:id="24"/>
      </w:r>
      <w:r>
        <w:rPr>
          <w:rFonts w:ascii="Century Gothic" w:hAnsi="Century Gothic"/>
        </w:rPr>
        <w:t xml:space="preserve"> program written in 2007 to display CALIPSO data. Since 2007, the program has been maintained and updated with improvements. However, since IDL is a proprietary language, users outside of NASA cannot easily use not customize the CALISPO visualization tool. In 2010, a Python program, called CloudSat and CALIPSO plotting tool (ccplot), was written to mimic the IDL program to display CALIPSO data and was used by the CALIPSO science team. Unlike IDL, Python is an open source language, which allows users to more easily use and change programs written in Python. Despite the conversion to Python, ccplot proved to be obtrusive as CALIPSO </w:t>
      </w:r>
      <w:r w:rsidR="00701F52">
        <w:rPr>
          <w:rFonts w:ascii="Century Gothic" w:hAnsi="Century Gothic"/>
        </w:rPr>
        <w:t>data is displayed as an unadaptable</w:t>
      </w:r>
      <w:r>
        <w:rPr>
          <w:rFonts w:ascii="Century Gothic" w:hAnsi="Century Gothic"/>
        </w:rPr>
        <w:t xml:space="preserve"> image and can only be manipulated through a command line.</w:t>
      </w:r>
      <w:r w:rsidR="00701F52">
        <w:rPr>
          <w:rFonts w:ascii="Century Gothic" w:hAnsi="Century Gothic"/>
        </w:rPr>
        <w:t xml:space="preserve"> In the spring of 2015, a team at NASA DEVELOP started development of </w:t>
      </w:r>
      <w:r w:rsidR="00701F52">
        <w:rPr>
          <w:rFonts w:ascii="Century Gothic" w:hAnsi="Century Gothic"/>
        </w:rPr>
        <w:lastRenderedPageBreak/>
        <w:t xml:space="preserve">a new CALIPSO visualization tool </w:t>
      </w:r>
      <w:r w:rsidR="005D2D0B">
        <w:rPr>
          <w:rFonts w:ascii="Century Gothic" w:hAnsi="Century Gothic"/>
        </w:rPr>
        <w:t xml:space="preserve">that will address the issues of the previous CALIPSO visualization programs. </w:t>
      </w:r>
      <w:commentRangeStart w:id="25"/>
      <w:del w:id="26" w:author="Qian, Nathan T. (LARC-E3)[SSAI DEVELOP]" w:date="2015-06-23T08:32:00Z">
        <w:r w:rsidR="005D2D0B" w:rsidDel="00F266B6">
          <w:rPr>
            <w:rFonts w:ascii="Century Gothic" w:hAnsi="Century Gothic"/>
          </w:rPr>
          <w:delText>The spring term produced a working piece of software that displayed CALIPSO data, however, the team were unable to finish implementing full user interaction with CALIPSO data. For this term, our team intends to finish where the spring term left off.</w:delText>
        </w:r>
        <w:commentRangeEnd w:id="25"/>
        <w:r w:rsidR="009B307E" w:rsidDel="00F266B6">
          <w:rPr>
            <w:rStyle w:val="CommentReference"/>
          </w:rPr>
          <w:commentReference w:id="25"/>
        </w:r>
      </w:del>
      <w:ins w:id="27" w:author="Qian, Nathan T. (LARC-E3)[SSAI DEVELOP]" w:date="2015-06-23T08:32:00Z">
        <w:r w:rsidR="00F266B6">
          <w:rPr>
            <w:rFonts w:ascii="Century Gothic" w:hAnsi="Century Gothic"/>
          </w:rPr>
          <w:t xml:space="preserve">The spring term provided the back end implementation that </w:t>
        </w:r>
      </w:ins>
      <w:ins w:id="28" w:author="Qian, Nathan T. (LARC-E3)[SSAI DEVELOP]" w:date="2015-06-23T08:38:00Z">
        <w:r w:rsidR="0072349B">
          <w:rPr>
            <w:rFonts w:ascii="Century Gothic" w:hAnsi="Century Gothic"/>
          </w:rPr>
          <w:t>displayed</w:t>
        </w:r>
      </w:ins>
      <w:ins w:id="29" w:author="Qian, Nathan T. (LARC-E3)[SSAI DEVELOP]" w:date="2015-06-23T08:32:00Z">
        <w:r w:rsidR="0072349B">
          <w:rPr>
            <w:rFonts w:ascii="Century Gothic" w:hAnsi="Century Gothic"/>
          </w:rPr>
          <w:t xml:space="preserve"> the initial GUI</w:t>
        </w:r>
        <w:r w:rsidR="00F266B6">
          <w:rPr>
            <w:rFonts w:ascii="Century Gothic" w:hAnsi="Century Gothic"/>
          </w:rPr>
          <w:t xml:space="preserve"> and the three different</w:t>
        </w:r>
      </w:ins>
      <w:ins w:id="30" w:author="Qian, Nathan T. (LARC-E3)[SSAI DEVELOP]" w:date="2015-06-23T08:39:00Z">
        <w:r w:rsidR="0072349B">
          <w:rPr>
            <w:rFonts w:ascii="Century Gothic" w:hAnsi="Century Gothic"/>
          </w:rPr>
          <w:t xml:space="preserve"> CALIPSO</w:t>
        </w:r>
      </w:ins>
      <w:ins w:id="31" w:author="Qian, Nathan T. (LARC-E3)[SSAI DEVELOP]" w:date="2015-06-23T08:32:00Z">
        <w:r w:rsidR="00F266B6">
          <w:rPr>
            <w:rFonts w:ascii="Century Gothic" w:hAnsi="Century Gothic"/>
          </w:rPr>
          <w:t xml:space="preserve"> plot types.</w:t>
        </w:r>
      </w:ins>
    </w:p>
    <w:p w14:paraId="0C6A4DFE" w14:textId="77777777" w:rsidR="004B52ED" w:rsidRDefault="004B52ED" w:rsidP="00AA5D88">
      <w:pPr>
        <w:spacing w:after="0" w:line="240" w:lineRule="auto"/>
        <w:rPr>
          <w:rFonts w:ascii="Century Gothic" w:hAnsi="Century Gothic"/>
        </w:rPr>
      </w:pPr>
    </w:p>
    <w:p w14:paraId="1B798C0A" w14:textId="29E79E3A" w:rsidR="00AA5D88" w:rsidRDefault="00AA5D88" w:rsidP="00AA5D88">
      <w:pPr>
        <w:spacing w:after="0" w:line="240" w:lineRule="auto"/>
        <w:rPr>
          <w:rFonts w:ascii="Century Gothic" w:hAnsi="Century Gothic"/>
        </w:rPr>
      </w:pPr>
      <w:r>
        <w:rPr>
          <w:rFonts w:ascii="Century Gothic" w:hAnsi="Century Gothic"/>
        </w:rPr>
        <w:t>Project Objectives:</w:t>
      </w:r>
    </w:p>
    <w:p w14:paraId="2C3FE2AC" w14:textId="5CBF9BA2" w:rsidR="00AA5D88" w:rsidRDefault="003D79DA" w:rsidP="00AA5D88">
      <w:pPr>
        <w:spacing w:after="0" w:line="240" w:lineRule="auto"/>
        <w:rPr>
          <w:rFonts w:ascii="Century Gothic" w:hAnsi="Century Gothic"/>
        </w:rPr>
      </w:pPr>
      <w:commentRangeStart w:id="32"/>
      <w:r>
        <w:rPr>
          <w:rFonts w:ascii="Century Gothic" w:hAnsi="Century Gothic"/>
        </w:rPr>
        <w:t>For the</w:t>
      </w:r>
      <w:r w:rsidR="00AA5D88">
        <w:rPr>
          <w:rFonts w:ascii="Century Gothic" w:hAnsi="Century Gothic"/>
        </w:rPr>
        <w:t xml:space="preserve"> summer term, our team plans to </w:t>
      </w:r>
      <w:ins w:id="33" w:author="Qian, Nathan T. (LARC-E3)[SSAI DEVELOP]" w:date="2015-06-23T08:33:00Z">
        <w:r w:rsidR="00F266B6">
          <w:rPr>
            <w:rFonts w:ascii="Century Gothic" w:hAnsi="Century Gothic"/>
          </w:rPr>
          <w:t>continue</w:t>
        </w:r>
      </w:ins>
      <w:del w:id="34" w:author="Qian, Nathan T. (LARC-E3)[SSAI DEVELOP]" w:date="2015-06-23T08:33:00Z">
        <w:r w:rsidR="00AA5D88" w:rsidDel="00F266B6">
          <w:rPr>
            <w:rFonts w:ascii="Century Gothic" w:hAnsi="Century Gothic"/>
          </w:rPr>
          <w:delText>finish</w:delText>
        </w:r>
      </w:del>
      <w:r w:rsidR="00AA5D88">
        <w:rPr>
          <w:rFonts w:ascii="Century Gothic" w:hAnsi="Century Gothic"/>
        </w:rPr>
        <w:t xml:space="preserve"> implementin</w:t>
      </w:r>
      <w:ins w:id="35" w:author="Qian, Nathan T. (LARC-E3)[SSAI DEVELOP]" w:date="2015-06-23T08:33:00Z">
        <w:r w:rsidR="00F266B6">
          <w:rPr>
            <w:rFonts w:ascii="Century Gothic" w:hAnsi="Century Gothic"/>
          </w:rPr>
          <w:t xml:space="preserve">g </w:t>
        </w:r>
      </w:ins>
      <w:del w:id="36" w:author="Qian, Nathan T. (LARC-E3)[SSAI DEVELOP]" w:date="2015-06-23T08:33:00Z">
        <w:r w:rsidR="00AA5D88" w:rsidDel="00F266B6">
          <w:rPr>
            <w:rFonts w:ascii="Century Gothic" w:hAnsi="Century Gothic"/>
          </w:rPr>
          <w:delText xml:space="preserve">g missing </w:delText>
        </w:r>
      </w:del>
      <w:r w:rsidR="00AA5D88">
        <w:rPr>
          <w:rFonts w:ascii="Century Gothic" w:hAnsi="Century Gothic"/>
        </w:rPr>
        <w:t xml:space="preserve">features </w:t>
      </w:r>
      <w:del w:id="37" w:author="Qian, Nathan T. (LARC-E3)[SSAI DEVELOP]" w:date="2015-06-23T08:33:00Z">
        <w:r w:rsidR="00AA5D88" w:rsidDel="00F266B6">
          <w:rPr>
            <w:rFonts w:ascii="Century Gothic" w:hAnsi="Century Gothic"/>
          </w:rPr>
          <w:delText xml:space="preserve">left over from the spring term’s project </w:delText>
        </w:r>
      </w:del>
      <w:r w:rsidR="00AA5D88">
        <w:rPr>
          <w:rFonts w:ascii="Century Gothic" w:hAnsi="Century Gothic"/>
        </w:rPr>
        <w:t>and release the CALIPSO visualization tool</w:t>
      </w:r>
      <w:commentRangeEnd w:id="32"/>
      <w:ins w:id="38" w:author="Qian, Nathan T. (LARC-E3)[SSAI DEVELOP]" w:date="2015-06-23T08:33:00Z">
        <w:r w:rsidR="00F266B6">
          <w:rPr>
            <w:rFonts w:ascii="Century Gothic" w:hAnsi="Century Gothic"/>
          </w:rPr>
          <w:t xml:space="preserve"> for use</w:t>
        </w:r>
      </w:ins>
      <w:r w:rsidR="00C71FE9">
        <w:rPr>
          <w:rStyle w:val="CommentReference"/>
        </w:rPr>
        <w:commentReference w:id="32"/>
      </w:r>
      <w:r w:rsidR="00AA5D88">
        <w:rPr>
          <w:rFonts w:ascii="Century Gothic" w:hAnsi="Century Gothic"/>
        </w:rPr>
        <w:t>. The new features added will allow users to draw shapes that mask specific aerosols and share these shapes through a database.</w:t>
      </w:r>
      <w:r w:rsidR="00116C4B">
        <w:rPr>
          <w:rFonts w:ascii="Century Gothic" w:hAnsi="Century Gothic"/>
        </w:rPr>
        <w:t xml:space="preserve"> Specifically, a user can trace a shape or multiple shapes in the backscattered or depolarized plots from CALIPSO data that represents a specific aerosol. The user can then tag the shapes with relevant data, such type of aerosol, the aerosol’s source, or the aerosol’s composition. When the user exports the shapes to the database, the shapes are saved in a </w:t>
      </w:r>
      <w:ins w:id="39" w:author="Qian, Nathan T. (LARC-E3)[SSAI DEVELOP]" w:date="2015-06-23T08:31:00Z">
        <w:r w:rsidR="00F266B6">
          <w:rPr>
            <w:rFonts w:ascii="Century Gothic" w:hAnsi="Century Gothic"/>
          </w:rPr>
          <w:t>JavaScript Object Notation (JSON)</w:t>
        </w:r>
      </w:ins>
      <w:commentRangeStart w:id="40"/>
      <w:commentRangeStart w:id="41"/>
      <w:del w:id="42" w:author="Qian, Nathan T. (LARC-E3)[SSAI DEVELOP]" w:date="2015-06-23T08:31:00Z">
        <w:r w:rsidR="00116C4B" w:rsidDel="00F266B6">
          <w:rPr>
            <w:rFonts w:ascii="Century Gothic" w:hAnsi="Century Gothic"/>
          </w:rPr>
          <w:delText>JSON</w:delText>
        </w:r>
      </w:del>
      <w:r w:rsidR="00116C4B">
        <w:rPr>
          <w:rFonts w:ascii="Century Gothic" w:hAnsi="Century Gothic"/>
        </w:rPr>
        <w:t xml:space="preserve"> </w:t>
      </w:r>
      <w:commentRangeEnd w:id="40"/>
      <w:r w:rsidR="004F52B8">
        <w:rPr>
          <w:rStyle w:val="CommentReference"/>
        </w:rPr>
        <w:commentReference w:id="40"/>
      </w:r>
      <w:commentRangeEnd w:id="41"/>
      <w:r w:rsidR="00C71FE9">
        <w:rPr>
          <w:rStyle w:val="CommentReference"/>
        </w:rPr>
        <w:commentReference w:id="41"/>
      </w:r>
      <w:r w:rsidR="00116C4B">
        <w:rPr>
          <w:rFonts w:ascii="Century Gothic" w:hAnsi="Century Gothic"/>
        </w:rPr>
        <w:t>file with additional metadata, such as the time of creation and the corresponding CALIPSO data product file. When the shapes are saved in the database, the user can retrieve them using queries based on the CALIPSO data product or user generated tags.</w:t>
      </w:r>
      <w:r w:rsidR="00AA5D88">
        <w:rPr>
          <w:rFonts w:ascii="Century Gothic" w:hAnsi="Century Gothic"/>
        </w:rPr>
        <w:t xml:space="preserve"> The code base left over from the spring term already displays </w:t>
      </w:r>
      <w:commentRangeStart w:id="43"/>
      <w:del w:id="44" w:author="Qian, Nathan T. (LARC-E3)[SSAI DEVELOP]" w:date="2015-06-23T08:33:00Z">
        <w:r w:rsidR="00116C4B" w:rsidDel="00D775BC">
          <w:rPr>
            <w:rFonts w:ascii="Century Gothic" w:hAnsi="Century Gothic"/>
          </w:rPr>
          <w:delText>L1 and L2 data products from CALIPSO</w:delText>
        </w:r>
        <w:commentRangeEnd w:id="43"/>
        <w:r w:rsidR="00C71FE9" w:rsidDel="00D775BC">
          <w:rPr>
            <w:rStyle w:val="CommentReference"/>
          </w:rPr>
          <w:commentReference w:id="43"/>
        </w:r>
      </w:del>
      <w:ins w:id="45" w:author="Qian, Nathan T. (LARC-E3)[SSAI DEVELOP]" w:date="2015-06-23T08:33:00Z">
        <w:r w:rsidR="007E67A0">
          <w:rPr>
            <w:rFonts w:ascii="Century Gothic" w:hAnsi="Century Gothic"/>
          </w:rPr>
          <w:t>level one and level two</w:t>
        </w:r>
      </w:ins>
      <w:bookmarkStart w:id="46" w:name="_GoBack"/>
      <w:bookmarkEnd w:id="46"/>
      <w:ins w:id="47" w:author="Qian, Nathan T. (LARC-E3)[SSAI DEVELOP]" w:date="2015-06-23T08:34:00Z">
        <w:r w:rsidR="00D775BC">
          <w:rPr>
            <w:rFonts w:ascii="Century Gothic" w:hAnsi="Century Gothic"/>
          </w:rPr>
          <w:t xml:space="preserve"> CALIPSO</w:t>
        </w:r>
      </w:ins>
      <w:ins w:id="48" w:author="Qian, Nathan T. (LARC-E3)[SSAI DEVELOP]" w:date="2015-06-23T08:33:00Z">
        <w:r w:rsidR="00D775BC">
          <w:rPr>
            <w:rFonts w:ascii="Century Gothic" w:hAnsi="Century Gothic"/>
          </w:rPr>
          <w:t xml:space="preserve"> data product</w:t>
        </w:r>
      </w:ins>
      <w:ins w:id="49" w:author="Qian, Nathan T. (LARC-E3)[SSAI DEVELOP]" w:date="2015-06-23T08:34:00Z">
        <w:r w:rsidR="00D775BC">
          <w:rPr>
            <w:rFonts w:ascii="Century Gothic" w:hAnsi="Century Gothic"/>
          </w:rPr>
          <w:t>s</w:t>
        </w:r>
      </w:ins>
      <w:r w:rsidR="00116C4B">
        <w:rPr>
          <w:rFonts w:ascii="Century Gothic" w:hAnsi="Century Gothic"/>
        </w:rPr>
        <w:t xml:space="preserve">. However, our team will make additional improvements, such as bug fixes and code documentation, to make the CALIPSO visualization tool more reliable and user friendly. </w:t>
      </w:r>
      <w:r w:rsidR="00E334AA">
        <w:rPr>
          <w:rFonts w:ascii="Century Gothic" w:hAnsi="Century Gothic"/>
        </w:rPr>
        <w:t xml:space="preserve">With these additions, researchers can better collaborate on aerosol tracking and identification. </w:t>
      </w:r>
    </w:p>
    <w:p w14:paraId="4492241B" w14:textId="77777777" w:rsidR="00E334AA" w:rsidRDefault="00E334AA" w:rsidP="00046C47">
      <w:pPr>
        <w:spacing w:after="0" w:line="240" w:lineRule="auto"/>
        <w:jc w:val="center"/>
        <w:rPr>
          <w:rFonts w:ascii="Century Gothic" w:hAnsi="Century Gothic"/>
        </w:rPr>
      </w:pPr>
    </w:p>
    <w:p w14:paraId="35800A95" w14:textId="3CFF0A9D" w:rsidR="00E334AA" w:rsidRDefault="00E334AA" w:rsidP="00AA5D88">
      <w:pPr>
        <w:spacing w:after="0" w:line="240" w:lineRule="auto"/>
        <w:rPr>
          <w:rFonts w:ascii="Century Gothic" w:hAnsi="Century Gothic"/>
        </w:rPr>
      </w:pPr>
      <w:r>
        <w:rPr>
          <w:rFonts w:ascii="Century Gothic" w:hAnsi="Century Gothic"/>
        </w:rPr>
        <w:t>Study Area:</w:t>
      </w:r>
    </w:p>
    <w:p w14:paraId="51E799AB" w14:textId="313706AA" w:rsidR="00E334AA" w:rsidRDefault="00E334AA" w:rsidP="00AA5D88">
      <w:pPr>
        <w:spacing w:after="0" w:line="240" w:lineRule="auto"/>
        <w:rPr>
          <w:rFonts w:ascii="Century Gothic" w:hAnsi="Century Gothic"/>
        </w:rPr>
      </w:pPr>
      <w:r>
        <w:rPr>
          <w:rFonts w:ascii="Century Gothic" w:hAnsi="Century Gothic"/>
        </w:rPr>
        <w:t xml:space="preserve">The scope of this project is global, as the </w:t>
      </w:r>
      <w:commentRangeStart w:id="50"/>
      <w:r>
        <w:rPr>
          <w:rFonts w:ascii="Century Gothic" w:hAnsi="Century Gothic"/>
        </w:rPr>
        <w:t>CALIPSO</w:t>
      </w:r>
      <w:commentRangeEnd w:id="50"/>
      <w:r w:rsidR="00C71FE9">
        <w:rPr>
          <w:rStyle w:val="CommentReference"/>
        </w:rPr>
        <w:commentReference w:id="50"/>
      </w:r>
      <w:r>
        <w:rPr>
          <w:rFonts w:ascii="Century Gothic" w:hAnsi="Century Gothic"/>
        </w:rPr>
        <w:t xml:space="preserve"> visualization tool can read any CALIPSO</w:t>
      </w:r>
      <w:ins w:id="51" w:author="Qian, Nathan T. (LARC-E3)[SSAI DEVELOP]" w:date="2015-06-23T08:34:00Z">
        <w:r w:rsidR="00D775BC">
          <w:rPr>
            <w:rFonts w:ascii="Century Gothic" w:hAnsi="Century Gothic"/>
          </w:rPr>
          <w:t xml:space="preserve"> curtain plot</w:t>
        </w:r>
      </w:ins>
      <w:r>
        <w:rPr>
          <w:rFonts w:ascii="Century Gothic" w:hAnsi="Century Gothic"/>
        </w:rPr>
        <w:t xml:space="preserve"> data.</w:t>
      </w:r>
    </w:p>
    <w:p w14:paraId="50C44AA2" w14:textId="77777777" w:rsidR="004107C7" w:rsidRDefault="004107C7" w:rsidP="00AA5D88">
      <w:pPr>
        <w:spacing w:after="0" w:line="240" w:lineRule="auto"/>
        <w:rPr>
          <w:rFonts w:ascii="Century Gothic" w:hAnsi="Century Gothic"/>
        </w:rPr>
      </w:pPr>
    </w:p>
    <w:p w14:paraId="6AD05F4B" w14:textId="56C2B19E" w:rsidR="00E334AA" w:rsidRDefault="00E334AA" w:rsidP="00AA5D88">
      <w:pPr>
        <w:spacing w:after="0" w:line="240" w:lineRule="auto"/>
        <w:rPr>
          <w:rFonts w:ascii="Century Gothic" w:hAnsi="Century Gothic"/>
        </w:rPr>
      </w:pPr>
      <w:r>
        <w:rPr>
          <w:rFonts w:ascii="Century Gothic" w:hAnsi="Century Gothic"/>
        </w:rPr>
        <w:t>Study Period:</w:t>
      </w:r>
    </w:p>
    <w:p w14:paraId="1CA73C58" w14:textId="5C981F46" w:rsidR="00E334AA" w:rsidRDefault="00E334AA" w:rsidP="00AA5D88">
      <w:pPr>
        <w:spacing w:after="0" w:line="240" w:lineRule="auto"/>
        <w:rPr>
          <w:rFonts w:ascii="Century Gothic" w:hAnsi="Century Gothic"/>
        </w:rPr>
      </w:pPr>
      <w:r>
        <w:rPr>
          <w:rFonts w:ascii="Century Gothic" w:hAnsi="Century Gothic"/>
        </w:rPr>
        <w:t>The timeframe of this project ranges from 2006, when CALIPSO was launched, to the present day</w:t>
      </w:r>
      <w:r w:rsidR="00151899">
        <w:rPr>
          <w:rFonts w:ascii="Century Gothic" w:hAnsi="Century Gothic"/>
        </w:rPr>
        <w:t>.</w:t>
      </w:r>
    </w:p>
    <w:p w14:paraId="34CD9124" w14:textId="77777777" w:rsidR="003F3B7F" w:rsidRDefault="003F3B7F" w:rsidP="00AA5D88">
      <w:pPr>
        <w:spacing w:after="0" w:line="240" w:lineRule="auto"/>
        <w:rPr>
          <w:rFonts w:ascii="Century Gothic" w:hAnsi="Century Gothic"/>
        </w:rPr>
      </w:pPr>
    </w:p>
    <w:p w14:paraId="4D45D703" w14:textId="5760069E" w:rsidR="003F3B7F" w:rsidRDefault="003F3B7F" w:rsidP="00AA5D88">
      <w:pPr>
        <w:spacing w:after="0" w:line="240" w:lineRule="auto"/>
        <w:rPr>
          <w:rFonts w:ascii="Century Gothic" w:hAnsi="Century Gothic"/>
        </w:rPr>
      </w:pPr>
      <w:r>
        <w:rPr>
          <w:rFonts w:ascii="Century Gothic" w:hAnsi="Century Gothic"/>
        </w:rPr>
        <w:t>National Application:</w:t>
      </w:r>
    </w:p>
    <w:p w14:paraId="0D7EDFE5" w14:textId="4C88A95C" w:rsidR="003F3B7F" w:rsidRDefault="003F3B7F" w:rsidP="00AA5D88">
      <w:pPr>
        <w:spacing w:after="0" w:line="240" w:lineRule="auto"/>
        <w:rPr>
          <w:rFonts w:ascii="Century Gothic" w:hAnsi="Century Gothic"/>
        </w:rPr>
      </w:pPr>
      <w:r>
        <w:rPr>
          <w:rFonts w:ascii="Century Gothic" w:hAnsi="Century Gothic"/>
        </w:rPr>
        <w:t xml:space="preserve">Our end product will help with the health and air quality application area. The CALIPSO visualization tool will aid researchers in identifying, tracking, and documenting aerosols and their effect on the environment and air quality. </w:t>
      </w:r>
    </w:p>
    <w:p w14:paraId="3B7EF704" w14:textId="77777777" w:rsidR="00A80973" w:rsidRDefault="00A80973" w:rsidP="00AA5D88">
      <w:pPr>
        <w:spacing w:after="0" w:line="240" w:lineRule="auto"/>
        <w:rPr>
          <w:rFonts w:ascii="Century Gothic" w:hAnsi="Century Gothic"/>
        </w:rPr>
      </w:pPr>
    </w:p>
    <w:p w14:paraId="10D73364" w14:textId="379E6554" w:rsidR="00A80973" w:rsidRDefault="00A80973" w:rsidP="00AA5D88">
      <w:pPr>
        <w:spacing w:after="0" w:line="240" w:lineRule="auto"/>
        <w:rPr>
          <w:rFonts w:ascii="Century Gothic" w:hAnsi="Century Gothic"/>
        </w:rPr>
      </w:pPr>
      <w:r>
        <w:rPr>
          <w:rFonts w:ascii="Century Gothic" w:hAnsi="Century Gothic"/>
        </w:rPr>
        <w:t>Project Partners:</w:t>
      </w:r>
    </w:p>
    <w:p w14:paraId="2ADB3C20" w14:textId="137891F5" w:rsidR="00A80973" w:rsidRPr="00AA5D88" w:rsidRDefault="00D22A8A" w:rsidP="00AA5D88">
      <w:pPr>
        <w:spacing w:after="0" w:line="240" w:lineRule="auto"/>
        <w:rPr>
          <w:rFonts w:ascii="Century Gothic" w:hAnsi="Century Gothic"/>
        </w:rPr>
      </w:pPr>
      <w:r>
        <w:rPr>
          <w:rFonts w:ascii="Century Gothic" w:hAnsi="Century Gothic"/>
        </w:rPr>
        <w:t>Our end user is the CALIPSO science team. Our main point of contact with our users are Dr. Charles Trepte and Dr. Amber Soja, who provided guidelines on the CALIPSO visualization tools features and use cases. The shape drawing and database functionality of the new CALIPSO visualization tool will help the CALIPSO science better track and identify aerosols and let them more easily share aerosol research with each other.</w:t>
      </w:r>
    </w:p>
    <w:p w14:paraId="62B7B882" w14:textId="3E107A33" w:rsidR="008B3A21" w:rsidRDefault="008B7071" w:rsidP="00966170">
      <w:pPr>
        <w:pStyle w:val="Heading1"/>
        <w:rPr>
          <w:rFonts w:ascii="Century Gothic" w:hAnsi="Century Gothic"/>
        </w:rPr>
      </w:pPr>
      <w:bookmarkStart w:id="52" w:name="_Toc334198726"/>
      <w:r>
        <w:rPr>
          <w:rFonts w:ascii="Century Gothic" w:hAnsi="Century Gothic"/>
        </w:rPr>
        <w:t xml:space="preserve">III. </w:t>
      </w:r>
      <w:r w:rsidR="00E41324" w:rsidRPr="00B265D9">
        <w:rPr>
          <w:rFonts w:ascii="Century Gothic" w:hAnsi="Century Gothic"/>
        </w:rPr>
        <w:t>Methodology</w:t>
      </w:r>
      <w:bookmarkEnd w:id="52"/>
    </w:p>
    <w:p w14:paraId="3D2E49EA" w14:textId="61ACD5A3" w:rsidR="008B3A21" w:rsidRDefault="008B3A21" w:rsidP="008B3A21">
      <w:pPr>
        <w:pStyle w:val="NoSpacing"/>
        <w:rPr>
          <w:rFonts w:ascii="Century Gothic" w:hAnsi="Century Gothic"/>
        </w:rPr>
      </w:pPr>
      <w:r>
        <w:rPr>
          <w:rFonts w:ascii="Century Gothic" w:hAnsi="Century Gothic"/>
        </w:rPr>
        <w:t>Data Acquisition:</w:t>
      </w:r>
    </w:p>
    <w:p w14:paraId="5076E79F" w14:textId="77777777" w:rsidR="00FD37A5" w:rsidRDefault="008B3A21" w:rsidP="008B3A21">
      <w:pPr>
        <w:pStyle w:val="NoSpacing"/>
        <w:rPr>
          <w:rFonts w:ascii="Century Gothic" w:hAnsi="Century Gothic"/>
        </w:rPr>
      </w:pPr>
      <w:r>
        <w:rPr>
          <w:rFonts w:ascii="Century Gothic" w:hAnsi="Century Gothic"/>
        </w:rPr>
        <w:lastRenderedPageBreak/>
        <w:t xml:space="preserve">The CALIPSO visualization tool reads L1 and L2 CALIPSO data products. The data products are saved in Hierarchical Data Format (.hdf), a specific file type used for storing </w:t>
      </w:r>
      <w:r w:rsidR="00FD37A5">
        <w:rPr>
          <w:rFonts w:ascii="Century Gothic" w:hAnsi="Century Gothic"/>
        </w:rPr>
        <w:t xml:space="preserve">large scientific data. </w:t>
      </w:r>
      <w:r>
        <w:rPr>
          <w:rFonts w:ascii="Century Gothic" w:hAnsi="Century Gothic"/>
        </w:rPr>
        <w:t>CALIPSO data can be acquired from the Atmospheric Science Data Center (ASDC).</w:t>
      </w:r>
    </w:p>
    <w:p w14:paraId="3ADC9D28" w14:textId="77777777" w:rsidR="00FD37A5" w:rsidRDefault="00FD37A5" w:rsidP="008B3A21">
      <w:pPr>
        <w:pStyle w:val="NoSpacing"/>
        <w:rPr>
          <w:rFonts w:ascii="Century Gothic" w:hAnsi="Century Gothic"/>
        </w:rPr>
      </w:pPr>
    </w:p>
    <w:p w14:paraId="00563D60" w14:textId="77777777" w:rsidR="00FD37A5" w:rsidRDefault="00FD37A5" w:rsidP="008B3A21">
      <w:pPr>
        <w:pStyle w:val="NoSpacing"/>
        <w:rPr>
          <w:rFonts w:ascii="Century Gothic" w:hAnsi="Century Gothic"/>
        </w:rPr>
      </w:pPr>
      <w:r>
        <w:rPr>
          <w:rFonts w:ascii="Century Gothic" w:hAnsi="Century Gothic"/>
        </w:rPr>
        <w:t>Data Processing:</w:t>
      </w:r>
    </w:p>
    <w:p w14:paraId="1B9A4DE4" w14:textId="26AB6B5E" w:rsidR="007C4105" w:rsidRDefault="0043649C" w:rsidP="008B3A21">
      <w:pPr>
        <w:pStyle w:val="NoSpacing"/>
        <w:rPr>
          <w:rFonts w:ascii="Century Gothic" w:hAnsi="Century Gothic"/>
        </w:rPr>
      </w:pPr>
      <w:r>
        <w:rPr>
          <w:rFonts w:ascii="Century Gothic" w:hAnsi="Century Gothic"/>
        </w:rPr>
        <w:t xml:space="preserve">When the user launches the CALIPSO visualization tool, the program displays a blank screen, awaiting further user instruction. The user can either import CALIPSO </w:t>
      </w:r>
      <w:r w:rsidR="00FE29B2">
        <w:rPr>
          <w:rFonts w:ascii="Century Gothic" w:hAnsi="Century Gothic"/>
        </w:rPr>
        <w:t xml:space="preserve">HDF </w:t>
      </w:r>
      <w:r>
        <w:rPr>
          <w:rFonts w:ascii="Century Gothic" w:hAnsi="Century Gothic"/>
        </w:rPr>
        <w:t>files to create new shape objects, or import preexisting shape objects from the database to examine or edi</w:t>
      </w:r>
      <w:r w:rsidR="00FE29B2">
        <w:rPr>
          <w:rFonts w:ascii="Century Gothic" w:hAnsi="Century Gothic"/>
        </w:rPr>
        <w:t>t. If the user loads CALIPSO HDF</w:t>
      </w:r>
      <w:r>
        <w:rPr>
          <w:rFonts w:ascii="Century Gothic" w:hAnsi="Century Gothic"/>
        </w:rPr>
        <w:t xml:space="preserve"> data, the user is prompted by a file dialog that explores the local file directo</w:t>
      </w:r>
      <w:r w:rsidR="00FE29B2">
        <w:rPr>
          <w:rFonts w:ascii="Century Gothic" w:hAnsi="Century Gothic"/>
        </w:rPr>
        <w:t>ry to retrieve the requested HDF</w:t>
      </w:r>
      <w:r>
        <w:rPr>
          <w:rFonts w:ascii="Century Gothic" w:hAnsi="Century Gothic"/>
        </w:rPr>
        <w:t xml:space="preserve"> file. After the selection, </w:t>
      </w:r>
      <w:r w:rsidR="00812BDD">
        <w:rPr>
          <w:rFonts w:ascii="Century Gothic" w:hAnsi="Century Gothic"/>
        </w:rPr>
        <w:t>the user can select which plot to display (backscattered, depolarization ratio, or vertical feature mask).</w:t>
      </w:r>
      <w:r w:rsidR="00C01139">
        <w:rPr>
          <w:rFonts w:ascii="Century Gothic" w:hAnsi="Century Gothic"/>
        </w:rPr>
        <w:t xml:space="preserve"> If user selected the incorrect plot or needs to switch, the user can easily select another plot to display.</w:t>
      </w:r>
      <w:r w:rsidR="00812BDD">
        <w:rPr>
          <w:rFonts w:ascii="Century Gothic" w:hAnsi="Century Gothic"/>
        </w:rPr>
        <w:t xml:space="preserve"> The plot is then shown, and the user can draw shapes</w:t>
      </w:r>
      <w:r w:rsidR="00561128">
        <w:rPr>
          <w:rFonts w:ascii="Century Gothic" w:hAnsi="Century Gothic"/>
        </w:rPr>
        <w:t xml:space="preserve"> </w:t>
      </w:r>
      <w:r w:rsidR="00812BDD">
        <w:rPr>
          <w:rFonts w:ascii="Century Gothic" w:hAnsi="Century Gothic"/>
        </w:rPr>
        <w:t>specific features of the plot</w:t>
      </w:r>
      <w:r w:rsidR="00561128">
        <w:rPr>
          <w:rFonts w:ascii="Century Gothic" w:hAnsi="Century Gothic"/>
        </w:rPr>
        <w:t xml:space="preserve"> or load shapes from a previous session</w:t>
      </w:r>
      <w:r w:rsidR="00812BDD">
        <w:rPr>
          <w:rFonts w:ascii="Century Gothic" w:hAnsi="Century Gothic"/>
        </w:rPr>
        <w:t xml:space="preserve">. Whenever the user moves the cursor, the program displays and updates the coordinates to help with precision plotting. After a shape is drawn, it can be clicked and dragged to relocate it within the plot. If the user makes a mistake with the shape or no longer needs it, the shape can be erased. If the screen becomes too crowded with shapes, the user can temporarily hide the shapes to help focus on the plot. Besides the drawing functionality, the user has access to some navigation features. The user can zoom in on specific areas of the plot and can pan the plot to center a specific subsection of the plot. Lastly, the user can undo and redo navigation operations. If the user wants to clear navigation history and all drawings on the plot, the user can easily reset the plot with the press of a button. </w:t>
      </w:r>
      <w:r w:rsidR="00C01139">
        <w:rPr>
          <w:rFonts w:ascii="Century Gothic" w:hAnsi="Century Gothic"/>
        </w:rPr>
        <w:t>When the user is finished drawing, the user can save the shapes, which is stored locally as a</w:t>
      </w:r>
      <w:ins w:id="53" w:author="Qian, Nathan T. (LARC-E3)[SSAI DEVELOP]" w:date="2015-06-23T08:34:00Z">
        <w:r w:rsidR="00D775BC">
          <w:rPr>
            <w:rFonts w:ascii="Century Gothic" w:hAnsi="Century Gothic"/>
          </w:rPr>
          <w:t xml:space="preserve"> </w:t>
        </w:r>
      </w:ins>
      <w:del w:id="54" w:author="Qian, Nathan T. (LARC-E3)[SSAI DEVELOP]" w:date="2015-06-23T08:31:00Z">
        <w:r w:rsidR="00C01139" w:rsidDel="00F266B6">
          <w:rPr>
            <w:rFonts w:ascii="Century Gothic" w:hAnsi="Century Gothic"/>
          </w:rPr>
          <w:delText xml:space="preserve"> </w:delText>
        </w:r>
      </w:del>
      <w:ins w:id="55" w:author="Qian, Nathan T. (LARC-E3)[SSAI DEVELOP]" w:date="2015-06-23T08:31:00Z">
        <w:r w:rsidR="00F266B6">
          <w:rPr>
            <w:rFonts w:ascii="Century Gothic" w:hAnsi="Century Gothic"/>
          </w:rPr>
          <w:t>JSON</w:t>
        </w:r>
      </w:ins>
      <w:commentRangeStart w:id="56"/>
      <w:del w:id="57" w:author="Qian, Nathan T. (LARC-E3)[SSAI DEVELOP]" w:date="2015-06-23T08:31:00Z">
        <w:r w:rsidR="00C01139" w:rsidDel="00F266B6">
          <w:rPr>
            <w:rFonts w:ascii="Century Gothic" w:hAnsi="Century Gothic"/>
          </w:rPr>
          <w:delText>JavaScript Object Notation (JSON)</w:delText>
        </w:r>
      </w:del>
      <w:r w:rsidR="00C01139">
        <w:rPr>
          <w:rFonts w:ascii="Century Gothic" w:hAnsi="Century Gothic"/>
        </w:rPr>
        <w:t xml:space="preserve"> </w:t>
      </w:r>
      <w:commentRangeEnd w:id="56"/>
      <w:r w:rsidR="00C71FE9">
        <w:rPr>
          <w:rStyle w:val="CommentReference"/>
        </w:rPr>
        <w:commentReference w:id="56"/>
      </w:r>
      <w:r w:rsidR="00C01139">
        <w:rPr>
          <w:rFonts w:ascii="Century Gothic" w:hAnsi="Century Gothic"/>
        </w:rPr>
        <w:t>file or export them directly to the database. While the shapes are being</w:t>
      </w:r>
      <w:r w:rsidR="00FE29B2">
        <w:rPr>
          <w:rFonts w:ascii="Century Gothic" w:hAnsi="Century Gothic"/>
        </w:rPr>
        <w:t xml:space="preserve"> saved, metadata such as the HDF</w:t>
      </w:r>
      <w:r w:rsidR="00C01139">
        <w:rPr>
          <w:rFonts w:ascii="Century Gothic" w:hAnsi="Century Gothic"/>
        </w:rPr>
        <w:t xml:space="preserve"> file name and time of </w:t>
      </w:r>
      <w:r w:rsidR="00BA1BAB">
        <w:rPr>
          <w:rFonts w:ascii="Century Gothic" w:hAnsi="Century Gothic"/>
        </w:rPr>
        <w:t>creation</w:t>
      </w:r>
      <w:r w:rsidR="00B453E5">
        <w:rPr>
          <w:rFonts w:ascii="Century Gothic" w:hAnsi="Century Gothic"/>
        </w:rPr>
        <w:t xml:space="preserve"> is included in the JSON file</w:t>
      </w:r>
      <w:r w:rsidR="00BA1BAB">
        <w:rPr>
          <w:rFonts w:ascii="Century Gothic" w:hAnsi="Century Gothic"/>
        </w:rPr>
        <w:t>.</w:t>
      </w:r>
    </w:p>
    <w:p w14:paraId="02110300" w14:textId="7B879634" w:rsidR="008B3A21" w:rsidRDefault="0043649C" w:rsidP="008B3A21">
      <w:pPr>
        <w:pStyle w:val="NoSpacing"/>
        <w:rPr>
          <w:rFonts w:ascii="Century Gothic" w:hAnsi="Century Gothic"/>
        </w:rPr>
      </w:pPr>
      <w:r>
        <w:rPr>
          <w:rFonts w:ascii="Century Gothic" w:hAnsi="Century Gothic"/>
        </w:rPr>
        <w:t xml:space="preserve"> </w:t>
      </w:r>
    </w:p>
    <w:p w14:paraId="32A037B6" w14:textId="30CF65E1" w:rsidR="00B453E5" w:rsidRDefault="00C01139" w:rsidP="008B3A21">
      <w:pPr>
        <w:pStyle w:val="NoSpacing"/>
        <w:rPr>
          <w:rFonts w:ascii="Century Gothic" w:hAnsi="Century Gothic"/>
        </w:rPr>
      </w:pPr>
      <w:r>
        <w:rPr>
          <w:rFonts w:ascii="Century Gothic" w:hAnsi="Century Gothic"/>
        </w:rPr>
        <w:t xml:space="preserve">When the user loads shapes from the database, the user is prompted by a dialog displaying all the shapes in the database. The user can filter the shapes using queries or user-generated tags. </w:t>
      </w:r>
      <w:r w:rsidR="00B453E5">
        <w:rPr>
          <w:rFonts w:ascii="Century Gothic" w:hAnsi="Century Gothic"/>
        </w:rPr>
        <w:t xml:space="preserve">After selecting which shapes to use, the user can then download the shapes for personal use with access to the same functionality mentioned before. </w:t>
      </w:r>
    </w:p>
    <w:p w14:paraId="1F843864" w14:textId="77777777" w:rsidR="00565207" w:rsidRDefault="00565207" w:rsidP="008B3A21">
      <w:pPr>
        <w:pStyle w:val="NoSpacing"/>
        <w:rPr>
          <w:rFonts w:ascii="Century Gothic" w:hAnsi="Century Gothic"/>
        </w:rPr>
      </w:pPr>
    </w:p>
    <w:p w14:paraId="19692394" w14:textId="73C0763F" w:rsidR="00B87835" w:rsidRDefault="00B453E5" w:rsidP="00B87835">
      <w:pPr>
        <w:pStyle w:val="NoSpacing"/>
        <w:keepNext/>
      </w:pPr>
      <w:r>
        <w:rPr>
          <w:rFonts w:ascii="Century Gothic" w:hAnsi="Century Gothic"/>
        </w:rPr>
        <w:t xml:space="preserve">To support all the features in the CALIPSO visualization tool, the program followed a strict object-oriented design. Several classes were created that handled the internal workings of the program to handle the various use cases that user can potentially </w:t>
      </w:r>
      <w:r>
        <w:rPr>
          <w:rFonts w:ascii="Century Gothic" w:hAnsi="Century Gothic"/>
        </w:rPr>
        <w:lastRenderedPageBreak/>
        <w:t xml:space="preserve">create. </w:t>
      </w:r>
      <w:r w:rsidR="00B87835">
        <w:rPr>
          <w:rFonts w:ascii="Century Gothic" w:hAnsi="Century Gothic"/>
        </w:rPr>
        <w:t>Figure 1 shows the structure and layout of the CALIPSO visualization tool.</w:t>
      </w:r>
      <w:r w:rsidR="00B87835">
        <w:rPr>
          <w:rFonts w:ascii="Century Gothic" w:hAnsi="Century Gothic"/>
          <w:noProof/>
        </w:rPr>
        <w:drawing>
          <wp:inline distT="0" distB="0" distL="0" distR="0" wp14:anchorId="0F29B72A" wp14:editId="4E42405D">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CFD3F94" w14:textId="75AB82F9" w:rsidR="00B87835" w:rsidRDefault="00B87835" w:rsidP="00B87835">
      <w:pPr>
        <w:pStyle w:val="Caption"/>
        <w:jc w:val="center"/>
      </w:pPr>
      <w:r>
        <w:t xml:space="preserve">Figure </w:t>
      </w:r>
      <w:fldSimple w:instr=" SEQ Figure \* ARABIC ">
        <w:r>
          <w:rPr>
            <w:noProof/>
          </w:rPr>
          <w:t>1</w:t>
        </w:r>
      </w:fldSimple>
      <w:ins w:id="58" w:author="Adams, Emily C." w:date="2015-06-22T20:39:00Z">
        <w:r w:rsidR="00C71FE9">
          <w:rPr>
            <w:noProof/>
          </w:rPr>
          <w:t xml:space="preserve">. </w:t>
        </w:r>
        <w:del w:id="59" w:author="Qian, Nathan T. (LARC-E3)[SSAI DEVELOP]" w:date="2015-06-23T08:35:00Z">
          <w:r w:rsidR="00C71FE9" w:rsidDel="00D775BC">
            <w:rPr>
              <w:noProof/>
            </w:rPr>
            <w:delText>Needs a caption and should be cited in text</w:delText>
          </w:r>
        </w:del>
      </w:ins>
      <w:ins w:id="60" w:author="Qian, Nathan T. (LARC-E3)[SSAI DEVELOP]" w:date="2015-06-23T08:35:00Z">
        <w:r w:rsidR="00D775BC">
          <w:rPr>
            <w:noProof/>
          </w:rPr>
          <w:t>Unified Modeling Language (UML) Class Diagram</w:t>
        </w:r>
      </w:ins>
    </w:p>
    <w:p w14:paraId="63723E5D" w14:textId="461B00FD" w:rsidR="00565207" w:rsidRDefault="00D775BC" w:rsidP="00B87835">
      <w:pPr>
        <w:rPr>
          <w:rFonts w:ascii="Century Gothic" w:hAnsi="Century Gothic"/>
        </w:rPr>
      </w:pPr>
      <w:ins w:id="61" w:author="Qian, Nathan T. (LARC-E3)[SSAI DEVELOP]" w:date="2015-06-23T08:36:00Z">
        <w:r>
          <w:rPr>
            <w:rFonts w:ascii="Century Gothic" w:hAnsi="Century Gothic"/>
          </w:rPr>
          <w:t xml:space="preserve">As demonstrated in the Unified Modeling Language (UML) class diagram in figure 1, </w:t>
        </w:r>
      </w:ins>
      <w:del w:id="62" w:author="Qian, Nathan T. (LARC-E3)[SSAI DEVELOP]" w:date="2015-06-23T08:36:00Z">
        <w:r w:rsidR="00B87835" w:rsidDel="00D775BC">
          <w:rPr>
            <w:rFonts w:ascii="Century Gothic" w:hAnsi="Century Gothic"/>
          </w:rPr>
          <w:delText>T</w:delText>
        </w:r>
      </w:del>
      <w:ins w:id="63" w:author="Qian, Nathan T. (LARC-E3)[SSAI DEVELOP]" w:date="2015-06-23T08:36:00Z">
        <w:r>
          <w:rPr>
            <w:rFonts w:ascii="Century Gothic" w:hAnsi="Century Gothic"/>
          </w:rPr>
          <w:t>t</w:t>
        </w:r>
      </w:ins>
      <w:r w:rsidR="00B87835">
        <w:rPr>
          <w:rFonts w:ascii="Century Gothic" w:hAnsi="Century Gothic"/>
        </w:rPr>
        <w:t xml:space="preserve">he main class of the program is the PolygonList. It maintains and aggregates a list of PolygonDrawer objects for each of the plots (backscattered, depolarized ratio, and vertical feature mask). Additionally, </w:t>
      </w:r>
      <w:r w:rsidR="00046C47">
        <w:rPr>
          <w:rFonts w:ascii="Century Gothic" w:hAnsi="Century Gothic"/>
        </w:rPr>
        <w:t>PolygonList</w:t>
      </w:r>
      <w:r w:rsidR="00B87835">
        <w:rPr>
          <w:rFonts w:ascii="Century Gothic" w:hAnsi="Century Gothic"/>
        </w:rPr>
        <w:t xml:space="preserve"> has another list that keeps track of the current plot and utilizes aliasing to update the list as additional objects are drawn onto the plot. The last item of the list is a blank PolygonDrawer that will update when a user draws a shape. Whenever the user draws changes a shape (deleting, recoloring, moving, </w:t>
      </w:r>
      <w:r w:rsidR="00046C47">
        <w:rPr>
          <w:rFonts w:ascii="Century Gothic" w:hAnsi="Century Gothic"/>
        </w:rPr>
        <w:t>etc.</w:t>
      </w:r>
      <w:r w:rsidR="00B87835">
        <w:rPr>
          <w:rFonts w:ascii="Century Gothic" w:hAnsi="Century Gothic"/>
        </w:rPr>
        <w:t xml:space="preserve">), PolygonList will determine which shape the user requested and make the necessary change. In addition to PolygonDrawer, </w:t>
      </w:r>
      <w:r w:rsidR="00046C47">
        <w:rPr>
          <w:rFonts w:ascii="Century Gothic" w:hAnsi="Century Gothic"/>
        </w:rPr>
        <w:t>PolygonList</w:t>
      </w:r>
      <w:r w:rsidR="00B87835">
        <w:rPr>
          <w:rFonts w:ascii="Century Gothic" w:hAnsi="Century Gothic"/>
        </w:rPr>
        <w:t xml:space="preserve"> </w:t>
      </w:r>
      <w:r w:rsidR="00565207">
        <w:rPr>
          <w:rFonts w:ascii="Century Gothic" w:hAnsi="Century Gothic"/>
        </w:rPr>
        <w:t xml:space="preserve">has a PolygonWriter and a PolygonReader and signals DatabaseManager. PolygonWriter, PolygonReader, and </w:t>
      </w:r>
      <w:r w:rsidR="00046C47">
        <w:rPr>
          <w:rFonts w:ascii="Century Gothic" w:hAnsi="Century Gothic"/>
        </w:rPr>
        <w:t>DatabaseManager</w:t>
      </w:r>
      <w:r w:rsidR="00565207">
        <w:rPr>
          <w:rFonts w:ascii="Century Gothic" w:hAnsi="Century Gothic"/>
        </w:rPr>
        <w:t xml:space="preserve"> are used in PolygonList to load and save shapes from JSON files and the database.</w:t>
      </w:r>
    </w:p>
    <w:p w14:paraId="34D7D5F3" w14:textId="35C54F81" w:rsidR="00565207" w:rsidRDefault="00565207" w:rsidP="00B87835">
      <w:pPr>
        <w:rPr>
          <w:rFonts w:ascii="Century Gothic" w:hAnsi="Century Gothic"/>
        </w:rPr>
      </w:pPr>
      <w:r>
        <w:rPr>
          <w:rFonts w:ascii="Century Gothic" w:hAnsi="Century Gothic"/>
        </w:rPr>
        <w:t xml:space="preserve">Within the </w:t>
      </w:r>
      <w:r w:rsidR="00046C47">
        <w:rPr>
          <w:rFonts w:ascii="Century Gothic" w:hAnsi="Century Gothic"/>
        </w:rPr>
        <w:t>PolygonList</w:t>
      </w:r>
      <w:r>
        <w:rPr>
          <w:rFonts w:ascii="Century Gothic" w:hAnsi="Century Gothic"/>
        </w:rPr>
        <w:t>, the PolygonDrawer class stores the internal attributes of each shape. Every shape a user draws is an instance of a PolygonDrawer. PolygonDrawer saves attributes such as the coordinates of the shape’s vertices and the shape’s color. PolygonDrawer then calls the canvas to draw the appropriate shape by passing in the attributes. After the shape is drawn onto the canvas, PolygonDrawer continues to maintain the internal variables. When the user prompts the program to save the shapes, PolygonList will request PolygonDrawer’s internal variables to pass onto DatabaseManager or PolygonWriter for saving. When the user loads shapes into the program, PolygonList will read in the necessary information from PolygonReader and DatabaseManager and PolygonDrawer will save it and draw corresponding shape.</w:t>
      </w:r>
    </w:p>
    <w:p w14:paraId="7D3F6DF5" w14:textId="0DF3AA35" w:rsidR="00565207" w:rsidRDefault="00565207" w:rsidP="00B87835">
      <w:pPr>
        <w:rPr>
          <w:rFonts w:ascii="Century Gothic" w:hAnsi="Century Gothic"/>
        </w:rPr>
      </w:pPr>
      <w:r>
        <w:rPr>
          <w:rFonts w:ascii="Century Gothic" w:hAnsi="Century Gothic"/>
        </w:rPr>
        <w:lastRenderedPageBreak/>
        <w:t xml:space="preserve">For file input and output (I/O), PolygonReader and PolygonWriter handle JSON reading and writing for the program. When the user loads a JSON file, PolygonReader will open the requested JSON file and feed its information </w:t>
      </w:r>
      <w:r w:rsidR="00EA739D">
        <w:rPr>
          <w:rFonts w:ascii="Century Gothic" w:hAnsi="Century Gothic"/>
        </w:rPr>
        <w:t xml:space="preserve">to PolygonList, who will create PolygonDrawers for each loaded shape. PolygonWriter operates in the opposite manner. When the user saves the shapes into a JSON file, PolygonList will take the internal attributes of all PolygonDrawers and feed them into PolygonWriter. </w:t>
      </w:r>
      <w:r w:rsidR="00046C47">
        <w:rPr>
          <w:rFonts w:ascii="Century Gothic" w:hAnsi="Century Gothic"/>
        </w:rPr>
        <w:t>PolygonWriter</w:t>
      </w:r>
      <w:r w:rsidR="00EA739D">
        <w:rPr>
          <w:rFonts w:ascii="Century Gothic" w:hAnsi="Century Gothic"/>
        </w:rPr>
        <w:t xml:space="preserve"> will then open or create the requested JSON file and save the shapes. If name of the JSON save file already exists, it will overwrite the existing data. Both of the classes have I/O exception handling for common I/O errors, such as if the requested file does not exist, if the requested file is restricted, or if the requested file is either read or write only.</w:t>
      </w:r>
    </w:p>
    <w:p w14:paraId="3B5169ED" w14:textId="1B5E6F4A" w:rsidR="00611D2A" w:rsidRDefault="00611D2A" w:rsidP="00B87835">
      <w:pPr>
        <w:rPr>
          <w:rFonts w:ascii="Century Gothic" w:hAnsi="Century Gothic"/>
        </w:rPr>
      </w:pPr>
      <w:r>
        <w:rPr>
          <w:rFonts w:ascii="Century Gothic" w:hAnsi="Century Gothic"/>
        </w:rPr>
        <w:t xml:space="preserve">Like the two I/O classes, the DatabaseManager class handles shapes from input and output sources. The DatabaseManager has a dbPolygon, which holds the information represented in PolygonDrawer for DatabaseManager to convert into a SQLite entry or vice-versa. The </w:t>
      </w:r>
      <w:r w:rsidR="00046C47">
        <w:rPr>
          <w:rFonts w:ascii="Century Gothic" w:hAnsi="Century Gothic"/>
        </w:rPr>
        <w:t>DatabaseManager</w:t>
      </w:r>
      <w:r>
        <w:rPr>
          <w:rFonts w:ascii="Century Gothic" w:hAnsi="Century Gothic"/>
        </w:rPr>
        <w:t xml:space="preserve"> makes extensive use of SQLAlchemy, which encapsulates SQLite queries and management by providing an object oriented interface consistent with the rest of the class structure.</w:t>
      </w:r>
      <w:r w:rsidR="00FE29B2">
        <w:rPr>
          <w:rFonts w:ascii="Century Gothic" w:hAnsi="Century Gothic"/>
        </w:rPr>
        <w:t xml:space="preserve"> When the user saves shapes to the database, the PolygonList class will pass the relevant information over to </w:t>
      </w:r>
      <w:r w:rsidR="00046C47">
        <w:rPr>
          <w:rFonts w:ascii="Century Gothic" w:hAnsi="Century Gothic"/>
        </w:rPr>
        <w:t>DatabaseManager</w:t>
      </w:r>
      <w:r w:rsidR="00FE29B2">
        <w:rPr>
          <w:rFonts w:ascii="Century Gothic" w:hAnsi="Century Gothic"/>
        </w:rPr>
        <w:t xml:space="preserve"> for saving. Likewise, when the user loads shapes from the database, DatabaseManager will pass the shapes’ information to PolygonList, who will then save the data for local use.</w:t>
      </w:r>
      <w:r>
        <w:rPr>
          <w:rFonts w:ascii="Century Gothic" w:hAnsi="Century Gothic"/>
        </w:rPr>
        <w:t xml:space="preserve"> The DatabaseManager </w:t>
      </w:r>
      <w:r w:rsidR="00BF7E93">
        <w:rPr>
          <w:rFonts w:ascii="Century Gothic" w:hAnsi="Century Gothic"/>
        </w:rPr>
        <w:t>saves all entries onto a database where any researcher can access to download or upload their own shape files.</w:t>
      </w:r>
    </w:p>
    <w:p w14:paraId="13382692" w14:textId="0C655107" w:rsidR="00BF7E93" w:rsidRDefault="00BF7E93" w:rsidP="00B87835">
      <w:pPr>
        <w:rPr>
          <w:rFonts w:ascii="Century Gothic" w:hAnsi="Century Gothic"/>
        </w:rPr>
      </w:pPr>
      <w:r>
        <w:rPr>
          <w:rFonts w:ascii="Century Gothic" w:hAnsi="Century Gothic"/>
        </w:rPr>
        <w:t xml:space="preserve">Unlike the previously mentioned classes, </w:t>
      </w:r>
      <w:r w:rsidR="00FE29B2">
        <w:rPr>
          <w:rFonts w:ascii="Century Gothic" w:hAnsi="Century Gothic"/>
        </w:rPr>
        <w:t xml:space="preserve">the </w:t>
      </w:r>
      <w:commentRangeStart w:id="64"/>
      <w:r w:rsidR="00FE29B2">
        <w:rPr>
          <w:rFonts w:ascii="Century Gothic" w:hAnsi="Century Gothic"/>
        </w:rPr>
        <w:t>Calipso</w:t>
      </w:r>
      <w:commentRangeEnd w:id="64"/>
      <w:r w:rsidR="00C71FE9">
        <w:rPr>
          <w:rStyle w:val="CommentReference"/>
        </w:rPr>
        <w:commentReference w:id="64"/>
      </w:r>
      <w:ins w:id="65" w:author="Qian, Nathan T. (LARC-E3)[SSAI DEVELOP]" w:date="2015-06-23T08:36:00Z">
        <w:r w:rsidR="00D775BC">
          <w:rPr>
            <w:rFonts w:ascii="Century Gothic" w:hAnsi="Century Gothic"/>
          </w:rPr>
          <w:t xml:space="preserve"> class file</w:t>
        </w:r>
      </w:ins>
      <w:r w:rsidR="00FE29B2">
        <w:rPr>
          <w:rFonts w:ascii="Century Gothic" w:hAnsi="Century Gothic"/>
        </w:rPr>
        <w:t xml:space="preserve"> directly interfaces with the user. The Calipso class</w:t>
      </w:r>
      <w:ins w:id="66" w:author="Qian, Nathan T. (LARC-E3)[SSAI DEVELOP]" w:date="2015-06-23T08:36:00Z">
        <w:r w:rsidR="00D775BC">
          <w:rPr>
            <w:rFonts w:ascii="Century Gothic" w:hAnsi="Century Gothic"/>
          </w:rPr>
          <w:t xml:space="preserve"> file</w:t>
        </w:r>
      </w:ins>
      <w:r w:rsidR="00FE29B2">
        <w:rPr>
          <w:rFonts w:ascii="Century Gothic" w:hAnsi="Century Gothic"/>
        </w:rPr>
        <w:t xml:space="preserve"> displays the graphical user interface (GUI). The GUI displays CALIPSO data, the different CALIPSO data plots, and the shapes the user has drawn or loaded. The Calipso class</w:t>
      </w:r>
      <w:ins w:id="67" w:author="Qian, Nathan T. (LARC-E3)[SSAI DEVELOP]" w:date="2015-06-23T08:37:00Z">
        <w:r w:rsidR="00D775BC">
          <w:rPr>
            <w:rFonts w:ascii="Century Gothic" w:hAnsi="Century Gothic"/>
          </w:rPr>
          <w:t xml:space="preserve"> file</w:t>
        </w:r>
      </w:ins>
      <w:r w:rsidR="00FE29B2">
        <w:rPr>
          <w:rFonts w:ascii="Century Gothic" w:hAnsi="Century Gothic"/>
        </w:rPr>
        <w:t xml:space="preserve"> has a PolygonList which maintains all the shapes drawn and interfaces with local and database I/O for saving and loading shapes. </w:t>
      </w:r>
      <w:r w:rsidR="000B2288">
        <w:rPr>
          <w:rFonts w:ascii="Century Gothic" w:hAnsi="Century Gothic"/>
        </w:rPr>
        <w:t xml:space="preserve">Here, the user can draw shapes, zoom in the plot, pan around the plot, and saving and loading shapes. </w:t>
      </w:r>
      <w:r w:rsidR="00FE29B2">
        <w:rPr>
          <w:rFonts w:ascii="Century Gothic" w:hAnsi="Century Gothic"/>
        </w:rPr>
        <w:t>Additionally, the Calipso class</w:t>
      </w:r>
      <w:ins w:id="68" w:author="Qian, Nathan T. (LARC-E3)[SSAI DEVELOP]" w:date="2015-06-23T08:37:00Z">
        <w:r w:rsidR="00D775BC">
          <w:rPr>
            <w:rFonts w:ascii="Century Gothic" w:hAnsi="Century Gothic"/>
          </w:rPr>
          <w:t xml:space="preserve"> file</w:t>
        </w:r>
      </w:ins>
      <w:r w:rsidR="00FE29B2">
        <w:rPr>
          <w:rFonts w:ascii="Century Gothic" w:hAnsi="Century Gothic"/>
        </w:rPr>
        <w:t xml:space="preserve"> interfaces with other auxiliary classes not displayed in Figure 1. These ancillary classes read the HDF</w:t>
      </w:r>
      <w:r w:rsidR="00AA047F">
        <w:rPr>
          <w:rFonts w:ascii="Century Gothic" w:hAnsi="Century Gothic"/>
        </w:rPr>
        <w:t xml:space="preserve"> data, draws the appropriate plot onto the screen, and populates the screen with menus, buttons, and toolbars for the user to use. Since the Calipso class</w:t>
      </w:r>
      <w:ins w:id="69" w:author="Qian, Nathan T. (LARC-E3)[SSAI DEVELOP]" w:date="2015-06-23T08:37:00Z">
        <w:r w:rsidR="00D775BC">
          <w:rPr>
            <w:rFonts w:ascii="Century Gothic" w:hAnsi="Century Gothic"/>
          </w:rPr>
          <w:t xml:space="preserve"> file</w:t>
        </w:r>
      </w:ins>
      <w:r w:rsidR="00AA047F">
        <w:rPr>
          <w:rFonts w:ascii="Century Gothic" w:hAnsi="Century Gothic"/>
        </w:rPr>
        <w:t xml:space="preserve"> is responsible for displaying the graphics of the program to the user, it is also responsible for booting the program upon launch. </w:t>
      </w:r>
    </w:p>
    <w:p w14:paraId="7B1FE747" w14:textId="16DF0A5D" w:rsidR="00AA047F" w:rsidRDefault="00AA047F" w:rsidP="00B87835">
      <w:pPr>
        <w:rPr>
          <w:rFonts w:ascii="Century Gothic" w:hAnsi="Century Gothic"/>
        </w:rPr>
      </w:pPr>
      <w:r>
        <w:rPr>
          <w:rFonts w:ascii="Century Gothic" w:hAnsi="Century Gothic"/>
        </w:rPr>
        <w:t xml:space="preserve">The entire program was written in Python 2.7. The CALIPSO visualization tool relies on several Python libraries and dependencies. </w:t>
      </w:r>
      <w:r w:rsidR="000F1AA2">
        <w:rPr>
          <w:rFonts w:ascii="Century Gothic" w:hAnsi="Century Gothic"/>
        </w:rPr>
        <w:t xml:space="preserve">The GUI utilizes the Tkinter library to draw shapes and display interface objects on the screen. For line calculations in shape drawing, the program used numpy methods. Database management relies on functions supplied by SQLAlchemy. The program imports ccplot and matplotlib to read CALIPSO HDF files and plot the data onto the screen. During development, the program </w:t>
      </w:r>
      <w:r w:rsidR="000F1AA2">
        <w:rPr>
          <w:rFonts w:ascii="Century Gothic" w:hAnsi="Century Gothic"/>
        </w:rPr>
        <w:lastRenderedPageBreak/>
        <w:t xml:space="preserve">was written using the Anaconda Python distribution, as it natively includes </w:t>
      </w:r>
      <w:r w:rsidR="000F45BA">
        <w:rPr>
          <w:rFonts w:ascii="Century Gothic" w:hAnsi="Century Gothic"/>
        </w:rPr>
        <w:t>Tkinter and numpy. However, the standard Python distribution can be used so long as the required dependencies are installed.</w:t>
      </w:r>
    </w:p>
    <w:p w14:paraId="0765F1A2" w14:textId="4C40E07D" w:rsidR="004B52ED" w:rsidRPr="00B87835" w:rsidRDefault="000F45BA" w:rsidP="00B87835">
      <w:pPr>
        <w:rPr>
          <w:rFonts w:ascii="Century Gothic" w:hAnsi="Century Gothic"/>
        </w:rPr>
      </w:pPr>
      <w:r>
        <w:rPr>
          <w:rFonts w:ascii="Century Gothic" w:hAnsi="Century Gothic"/>
        </w:rPr>
        <w:t>[TODO: add installation process]</w:t>
      </w:r>
    </w:p>
    <w:p w14:paraId="1F53876F" w14:textId="77777777" w:rsidR="00E41324" w:rsidRPr="00B265D9" w:rsidRDefault="008B7071" w:rsidP="00D3013B">
      <w:pPr>
        <w:pStyle w:val="Heading1"/>
        <w:rPr>
          <w:rFonts w:ascii="Century Gothic" w:hAnsi="Century Gothic"/>
        </w:rPr>
      </w:pPr>
      <w:bookmarkStart w:id="70" w:name="_Toc334198730"/>
      <w:r>
        <w:rPr>
          <w:rFonts w:ascii="Century Gothic" w:hAnsi="Century Gothic"/>
        </w:rPr>
        <w:t xml:space="preserve">IV. </w:t>
      </w:r>
      <w:r w:rsidR="00E41324" w:rsidRPr="00B265D9">
        <w:rPr>
          <w:rFonts w:ascii="Century Gothic" w:hAnsi="Century Gothic"/>
        </w:rPr>
        <w:t>Results</w:t>
      </w:r>
      <w:bookmarkEnd w:id="70"/>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99ED6B4" w:rsidR="00242822" w:rsidRPr="001F1328" w:rsidRDefault="00E41324" w:rsidP="001F1328">
      <w:pPr>
        <w:pStyle w:val="NoSpacing"/>
        <w:numPr>
          <w:ilvl w:val="0"/>
          <w:numId w:val="4"/>
        </w:numPr>
        <w:rPr>
          <w:rFonts w:ascii="Century Gothic" w:hAnsi="Century Gothic"/>
          <w:b/>
          <w:bCs/>
          <w:szCs w:val="24"/>
        </w:rPr>
      </w:pPr>
      <w:bookmarkStart w:id="71" w:name="_Toc334198732"/>
      <w:r w:rsidRPr="001F1328">
        <w:rPr>
          <w:rFonts w:ascii="Century Gothic" w:hAnsi="Century Gothic"/>
          <w:szCs w:val="24"/>
        </w:rPr>
        <w:t>Analysis of Results</w:t>
      </w:r>
      <w:bookmarkEnd w:id="71"/>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r w:rsidR="004F52B8" w:rsidRPr="001F1328">
        <w:rPr>
          <w:rFonts w:ascii="Century Gothic" w:hAnsi="Century Gothic"/>
          <w:szCs w:val="24"/>
        </w:rPr>
        <w:t>etc.</w:t>
      </w:r>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72" w:name="_Toc334198733"/>
      <w:r w:rsidRPr="001F1328">
        <w:rPr>
          <w:rFonts w:ascii="Century Gothic" w:hAnsi="Century Gothic"/>
          <w:szCs w:val="24"/>
        </w:rPr>
        <w:t>Errors &amp; Uncertainty</w:t>
      </w:r>
      <w:bookmarkEnd w:id="72"/>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73" w:name="_Toc334198734"/>
      <w:r w:rsidRPr="001F1328">
        <w:rPr>
          <w:rFonts w:ascii="Century Gothic" w:hAnsi="Century Gothic"/>
          <w:szCs w:val="24"/>
        </w:rPr>
        <w:t>Future Work</w:t>
      </w:r>
      <w:bookmarkEnd w:id="73"/>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74" w:name="_Toc334198735"/>
      <w:r>
        <w:rPr>
          <w:rFonts w:ascii="Century Gothic" w:hAnsi="Century Gothic"/>
        </w:rPr>
        <w:t xml:space="preserve">V. </w:t>
      </w:r>
      <w:r w:rsidR="00E41324" w:rsidRPr="00B265D9">
        <w:rPr>
          <w:rFonts w:ascii="Century Gothic" w:hAnsi="Century Gothic"/>
        </w:rPr>
        <w:t>Conclusions</w:t>
      </w:r>
      <w:bookmarkEnd w:id="74"/>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75" w:name="_Toc334198736"/>
      <w:r>
        <w:rPr>
          <w:rFonts w:ascii="Century Gothic" w:hAnsi="Century Gothic"/>
        </w:rPr>
        <w:t xml:space="preserve">VI. </w:t>
      </w:r>
      <w:r w:rsidR="00E41324" w:rsidRPr="00B265D9">
        <w:rPr>
          <w:rFonts w:ascii="Century Gothic" w:hAnsi="Century Gothic"/>
        </w:rPr>
        <w:t>Acknowledgments</w:t>
      </w:r>
      <w:bookmarkEnd w:id="75"/>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76"/>
      <w:r w:rsidRPr="00FC670A">
        <w:rPr>
          <w:rFonts w:ascii="Century Gothic" w:hAnsi="Century Gothic"/>
          <w:szCs w:val="24"/>
        </w:rPr>
        <w:t xml:space="preserve">This material </w:t>
      </w:r>
      <w:commentRangeEnd w:id="76"/>
      <w:r>
        <w:rPr>
          <w:rStyle w:val="CommentReference"/>
        </w:rPr>
        <w:commentReference w:id="76"/>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77" w:name="_Toc334198737"/>
      <w:r>
        <w:rPr>
          <w:rFonts w:ascii="Century Gothic" w:hAnsi="Century Gothic"/>
        </w:rPr>
        <w:t xml:space="preserve">VII. </w:t>
      </w:r>
      <w:commentRangeStart w:id="78"/>
      <w:r w:rsidR="00E41324" w:rsidRPr="00B265D9">
        <w:rPr>
          <w:rFonts w:ascii="Century Gothic" w:hAnsi="Century Gothic"/>
        </w:rPr>
        <w:t>References</w:t>
      </w:r>
      <w:bookmarkEnd w:id="77"/>
      <w:commentRangeEnd w:id="78"/>
      <w:r w:rsidR="009A20ED">
        <w:rPr>
          <w:rStyle w:val="CommentReference"/>
          <w:rFonts w:asciiTheme="minorHAnsi" w:eastAsiaTheme="minorEastAsia" w:hAnsiTheme="minorHAnsi" w:cstheme="minorBidi"/>
          <w:b w:val="0"/>
          <w:bCs w:val="0"/>
          <w:color w:val="auto"/>
        </w:rPr>
        <w:commentReference w:id="78"/>
      </w:r>
    </w:p>
    <w:p w14:paraId="11936545" w14:textId="38619731" w:rsidR="009A265D" w:rsidRPr="009A265D" w:rsidRDefault="009A265D" w:rsidP="009A265D">
      <w:pPr>
        <w:rPr>
          <w:rFonts w:ascii="Century Gothic" w:hAnsi="Century Gothic"/>
          <w:color w:val="000000"/>
          <w:shd w:val="clear" w:color="auto" w:fill="FFFFFF"/>
        </w:rPr>
      </w:pPr>
      <w:r w:rsidRPr="009A265D">
        <w:rPr>
          <w:rFonts w:ascii="Century Gothic" w:hAnsi="Century Gothic"/>
          <w:color w:val="000000"/>
          <w:shd w:val="clear" w:color="auto" w:fill="FFFFFF"/>
        </w:rPr>
        <w:t xml:space="preserve">Omar, Ali H., David M. Winker, Mark A. Vaughan, Yongxiang Hu, Charles R. Trepte,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Richard A. Ferrare, Kam-Pui Lee, Chris A. Hostetler, Chieko Kittaka, Raymond R.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Rogers, Ralph E. Kuehn, and Zhaoyan Liu. "The CALIPSO Automated Aerosol </w:t>
      </w:r>
      <w:r>
        <w:rPr>
          <w:rFonts w:ascii="Century Gothic" w:hAnsi="Century Gothic"/>
          <w:color w:val="000000"/>
          <w:shd w:val="clear" w:color="auto" w:fill="FFFFFF"/>
        </w:rPr>
        <w:tab/>
      </w:r>
      <w:r w:rsidRPr="009A265D">
        <w:rPr>
          <w:rFonts w:ascii="Century Gothic" w:hAnsi="Century Gothic"/>
          <w:color w:val="000000"/>
          <w:shd w:val="clear" w:color="auto" w:fill="FFFFFF"/>
        </w:rPr>
        <w:t>Classification and Lidar Ratio Selection Algorithm."</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Journal of Atmospheric and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Oceanic Technology J. Atmos. Oceanic Technol.</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26.10 (2009): 1994-2014.</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Web of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Science</w:t>
      </w:r>
      <w:r w:rsidRPr="009A265D">
        <w:rPr>
          <w:rFonts w:ascii="Century Gothic" w:hAnsi="Century Gothic"/>
          <w:color w:val="000000"/>
          <w:shd w:val="clear" w:color="auto" w:fill="FFFFFF"/>
        </w:rPr>
        <w:t>. Web. 17 June 2015.</w:t>
      </w:r>
    </w:p>
    <w:p w14:paraId="156035C9" w14:textId="6DBA06D1" w:rsidR="009A265D" w:rsidRPr="009A265D" w:rsidRDefault="009A265D" w:rsidP="009A265D">
      <w:pPr>
        <w:rPr>
          <w:rFonts w:ascii="Century Gothic" w:hAnsi="Century Gothic"/>
          <w:color w:val="000000"/>
          <w:shd w:val="clear" w:color="auto" w:fill="FFFFFF"/>
        </w:rPr>
      </w:pPr>
      <w:r w:rsidRPr="009A265D">
        <w:rPr>
          <w:rFonts w:ascii="Century Gothic" w:hAnsi="Century Gothic"/>
          <w:color w:val="000000"/>
          <w:shd w:val="clear" w:color="auto" w:fill="FFFFFF"/>
        </w:rPr>
        <w:t xml:space="preserve">Winker, D. M., J. Pelon, J. A. Coakley, S. A. Ackerman, R. J. Charlson, P. R. Colarco, P.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Flamant, Q. Fu, R. M. Hoff, C. Kittaka, T. L. Kubar, H. Le Treut, M. P. Mccormick, G.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Mégie, L. Poole, K. Powell, C. Trepte, M. A. Vaughan, and B. A. Wielicki. "The </w:t>
      </w:r>
      <w:r>
        <w:rPr>
          <w:rFonts w:ascii="Century Gothic" w:hAnsi="Century Gothic"/>
          <w:color w:val="000000"/>
          <w:shd w:val="clear" w:color="auto" w:fill="FFFFFF"/>
        </w:rPr>
        <w:tab/>
      </w:r>
      <w:r w:rsidRPr="009A265D">
        <w:rPr>
          <w:rFonts w:ascii="Century Gothic" w:hAnsi="Century Gothic"/>
          <w:color w:val="000000"/>
          <w:shd w:val="clear" w:color="auto" w:fill="FFFFFF"/>
        </w:rPr>
        <w:t>CALIPSO Mission: A Global 3D View of Aerosols and Clouds."</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Bulletin of the </w:t>
      </w:r>
      <w:r>
        <w:rPr>
          <w:rFonts w:ascii="Century Gothic" w:hAnsi="Century Gothic"/>
          <w:i/>
          <w:iCs/>
          <w:color w:val="000000"/>
          <w:shd w:val="clear" w:color="auto" w:fill="FFFFFF"/>
        </w:rPr>
        <w:lastRenderedPageBreak/>
        <w:tab/>
      </w:r>
      <w:r w:rsidRPr="009A265D">
        <w:rPr>
          <w:rFonts w:ascii="Century Gothic" w:hAnsi="Century Gothic"/>
          <w:i/>
          <w:iCs/>
          <w:color w:val="000000"/>
          <w:shd w:val="clear" w:color="auto" w:fill="FFFFFF"/>
        </w:rPr>
        <w:t>American Meteorological Society Bull. Amer. Meteor. Soc.</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91.9 (2010): 1211-</w:t>
      </w:r>
      <w:r>
        <w:rPr>
          <w:rFonts w:ascii="Century Gothic" w:hAnsi="Century Gothic"/>
          <w:color w:val="000000"/>
          <w:shd w:val="clear" w:color="auto" w:fill="FFFFFF"/>
        </w:rPr>
        <w:tab/>
      </w:r>
      <w:r w:rsidRPr="009A265D">
        <w:rPr>
          <w:rFonts w:ascii="Century Gothic" w:hAnsi="Century Gothic"/>
          <w:color w:val="000000"/>
          <w:shd w:val="clear" w:color="auto" w:fill="FFFFFF"/>
        </w:rPr>
        <w:t>229.</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Web of Science</w:t>
      </w:r>
      <w:r w:rsidRPr="009A265D">
        <w:rPr>
          <w:rFonts w:ascii="Century Gothic" w:hAnsi="Century Gothic"/>
          <w:color w:val="000000"/>
          <w:shd w:val="clear" w:color="auto" w:fill="FFFFFF"/>
        </w:rPr>
        <w:t>. Web. 17 June 2015.</w:t>
      </w:r>
    </w:p>
    <w:p w14:paraId="35C60DB0" w14:textId="79C32D6E" w:rsidR="009A265D" w:rsidRPr="009A265D" w:rsidRDefault="009A265D" w:rsidP="009A265D">
      <w:pPr>
        <w:rPr>
          <w:rFonts w:ascii="Century Gothic" w:hAnsi="Century Gothic"/>
          <w:color w:val="000000"/>
          <w:shd w:val="clear" w:color="auto" w:fill="FFFFFF"/>
        </w:rPr>
      </w:pPr>
      <w:r>
        <w:rPr>
          <w:rFonts w:ascii="Century Gothic" w:hAnsi="Century Gothic"/>
          <w:color w:val="000000"/>
          <w:shd w:val="clear" w:color="auto" w:fill="FFFFFF"/>
        </w:rPr>
        <w:t xml:space="preserve">Winker, David M., Jacques Pelon, and Patrick McCormick. “The CALIPSO mission: </w:t>
      </w:r>
      <w:r>
        <w:rPr>
          <w:rFonts w:ascii="Century Gothic" w:hAnsi="Century Gothic"/>
          <w:color w:val="000000"/>
          <w:shd w:val="clear" w:color="auto" w:fill="FFFFFF"/>
        </w:rPr>
        <w:tab/>
        <w:t xml:space="preserve">Spaceborne Lidar for Observation of Aerosols and Clouds.” </w:t>
      </w:r>
      <w:r>
        <w:rPr>
          <w:rFonts w:ascii="Century Gothic" w:hAnsi="Century Gothic"/>
          <w:i/>
          <w:color w:val="000000"/>
          <w:shd w:val="clear" w:color="auto" w:fill="FFFFFF"/>
        </w:rPr>
        <w:t>SPIE Proceedings</w:t>
      </w:r>
      <w:r>
        <w:rPr>
          <w:rFonts w:ascii="Century Gothic" w:hAnsi="Century Gothic"/>
          <w:color w:val="000000"/>
          <w:shd w:val="clear" w:color="auto" w:fill="FFFFFF"/>
        </w:rPr>
        <w:t xml:space="preserve"> </w:t>
      </w:r>
      <w:r>
        <w:rPr>
          <w:rFonts w:ascii="Century Gothic" w:hAnsi="Century Gothic"/>
          <w:color w:val="000000"/>
          <w:shd w:val="clear" w:color="auto" w:fill="FFFFFF"/>
        </w:rPr>
        <w:tab/>
        <w:t xml:space="preserve">4893 (2003): 1-11. </w:t>
      </w:r>
      <w:r>
        <w:rPr>
          <w:rFonts w:ascii="Century Gothic" w:hAnsi="Century Gothic"/>
          <w:i/>
          <w:color w:val="000000"/>
          <w:shd w:val="clear" w:color="auto" w:fill="FFFFFF"/>
        </w:rPr>
        <w:t>SPIE</w:t>
      </w:r>
      <w:r>
        <w:rPr>
          <w:rFonts w:ascii="Century Gothic" w:hAnsi="Century Gothic"/>
          <w:color w:val="000000"/>
          <w:shd w:val="clear" w:color="auto" w:fill="FFFFFF"/>
        </w:rPr>
        <w:t xml:space="preserve">. 24 Mar. 2003. Web. 17 June 2015. </w:t>
      </w:r>
      <w:r>
        <w:rPr>
          <w:rFonts w:ascii="Century Gothic" w:hAnsi="Century Gothic"/>
          <w:color w:val="000000"/>
          <w:shd w:val="clear" w:color="auto" w:fill="FFFFFF"/>
        </w:rPr>
        <w:tab/>
      </w:r>
      <w:hyperlink r:id="rId13" w:history="1">
        <w:r w:rsidRPr="006E6958">
          <w:rPr>
            <w:rStyle w:val="Hyperlink"/>
            <w:rFonts w:ascii="Century Gothic" w:hAnsi="Century Gothic"/>
            <w:shd w:val="clear" w:color="auto" w:fill="FFFFFF"/>
          </w:rPr>
          <w:t>http://proceedings.spiedigitallibrary.org/</w:t>
        </w:r>
      </w:hyperlink>
      <w:r>
        <w:rPr>
          <w:rFonts w:ascii="Century Gothic" w:hAnsi="Century Gothic"/>
          <w:color w:val="000000"/>
          <w:shd w:val="clear" w:color="auto" w:fill="FFFFFF"/>
        </w:rPr>
        <w:t>.</w:t>
      </w:r>
    </w:p>
    <w:p w14:paraId="441231BE" w14:textId="3BD301F3" w:rsidR="009A265D" w:rsidRPr="009A265D" w:rsidRDefault="009A265D" w:rsidP="009A265D">
      <w:pPr>
        <w:rPr>
          <w:rFonts w:ascii="Century Gothic" w:hAnsi="Century Gothic"/>
        </w:rPr>
      </w:pPr>
      <w:r w:rsidRPr="009A265D">
        <w:rPr>
          <w:rFonts w:ascii="Century Gothic" w:hAnsi="Century Gothic"/>
          <w:color w:val="000000"/>
          <w:shd w:val="clear" w:color="auto" w:fill="FFFFFF"/>
        </w:rPr>
        <w:t xml:space="preserve">Winker, David M., Mark A. Vaughan, Ali Omar, Yongxiang Hu, Kathleen A. Powell,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Zhaoyan Liu, William H. Hunt, and Stuart A. Young. "Overview of the CALIPSO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Mission and CALIOP Data Processing </w:t>
      </w:r>
      <w:r w:rsidR="004F52B8" w:rsidRPr="009A265D">
        <w:rPr>
          <w:rFonts w:ascii="Century Gothic" w:hAnsi="Century Gothic"/>
          <w:color w:val="000000"/>
          <w:shd w:val="clear" w:color="auto" w:fill="FFFFFF"/>
        </w:rPr>
        <w:t>Algorithms.”</w:t>
      </w:r>
      <w:r w:rsidR="004F52B8" w:rsidRPr="009A265D">
        <w:rPr>
          <w:rFonts w:ascii="Century Gothic" w:hAnsi="Century Gothic"/>
          <w:i/>
          <w:iCs/>
          <w:color w:val="000000"/>
          <w:shd w:val="clear" w:color="auto" w:fill="FFFFFF"/>
        </w:rPr>
        <w:t xml:space="preserve"> Journal</w:t>
      </w:r>
      <w:r w:rsidRPr="009A265D">
        <w:rPr>
          <w:rFonts w:ascii="Century Gothic" w:hAnsi="Century Gothic"/>
          <w:i/>
          <w:iCs/>
          <w:color w:val="000000"/>
          <w:shd w:val="clear" w:color="auto" w:fill="FFFFFF"/>
        </w:rPr>
        <w:t xml:space="preserve"> of Atmospheric and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Oceanic Technology J. Atmos. Oceanic Technol.</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26.11 (2009): 2310-323.</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Web of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Science</w:t>
      </w:r>
      <w:r w:rsidRPr="009A265D">
        <w:rPr>
          <w:rFonts w:ascii="Century Gothic" w:hAnsi="Century Gothic"/>
          <w:color w:val="000000"/>
          <w:shd w:val="clear" w:color="auto" w:fill="FFFFFF"/>
        </w:rPr>
        <w:t>. Web. 17 June 2015.</w:t>
      </w:r>
    </w:p>
    <w:p w14:paraId="646F2E87" w14:textId="54152A40" w:rsidR="00E41324" w:rsidRPr="00B265D9" w:rsidRDefault="008B7071" w:rsidP="00D3013B">
      <w:pPr>
        <w:pStyle w:val="Heading1"/>
        <w:rPr>
          <w:rFonts w:ascii="Century Gothic" w:hAnsi="Century Gothic"/>
        </w:rPr>
      </w:pPr>
      <w:bookmarkStart w:id="79" w:name="_Toc334198738"/>
      <w:r>
        <w:rPr>
          <w:rFonts w:ascii="Century Gothic" w:hAnsi="Century Gothic"/>
        </w:rPr>
        <w:t xml:space="preserve">VIII. </w:t>
      </w:r>
      <w:commentRangeStart w:id="80"/>
      <w:r w:rsidR="006528A0">
        <w:rPr>
          <w:rFonts w:ascii="Century Gothic" w:hAnsi="Century Gothic"/>
        </w:rPr>
        <w:t>Content</w:t>
      </w:r>
      <w:commentRangeEnd w:id="80"/>
      <w:r w:rsidR="00C71FE9">
        <w:rPr>
          <w:rStyle w:val="CommentReference"/>
          <w:rFonts w:asciiTheme="minorHAnsi" w:eastAsiaTheme="minorEastAsia" w:hAnsiTheme="minorHAnsi" w:cstheme="minorBidi"/>
          <w:b w:val="0"/>
          <w:bCs w:val="0"/>
          <w:color w:val="auto"/>
        </w:rPr>
        <w:commentReference w:id="80"/>
      </w:r>
      <w:r w:rsidR="006528A0">
        <w:rPr>
          <w:rFonts w:ascii="Century Gothic" w:hAnsi="Century Gothic"/>
        </w:rPr>
        <w:t xml:space="preserve"> Innovation</w:t>
      </w:r>
      <w:bookmarkEnd w:id="79"/>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81"/>
      <w:r w:rsidR="00482519">
        <w:rPr>
          <w:rFonts w:ascii="Century Gothic" w:hAnsi="Century Gothic"/>
          <w:szCs w:val="24"/>
        </w:rPr>
        <w:t>t</w:t>
      </w:r>
      <w:r w:rsidR="00F24FCE">
        <w:rPr>
          <w:rFonts w:ascii="Century Gothic" w:hAnsi="Century Gothic"/>
          <w:szCs w:val="24"/>
        </w:rPr>
        <w:t>wo</w:t>
      </w:r>
      <w:commentRangeEnd w:id="81"/>
      <w:r w:rsidR="00482519">
        <w:rPr>
          <w:rStyle w:val="CommentReference"/>
        </w:rPr>
        <w:commentReference w:id="81"/>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82"/>
      <w:r>
        <w:rPr>
          <w:rFonts w:ascii="Century Gothic" w:hAnsi="Century Gothic"/>
          <w:szCs w:val="24"/>
        </w:rPr>
        <w:t>file name</w:t>
      </w:r>
      <w:commentRangeEnd w:id="82"/>
      <w:r w:rsidR="00482519">
        <w:rPr>
          <w:rStyle w:val="CommentReference"/>
        </w:rPr>
        <w:commentReference w:id="82"/>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83"/>
      <w:r w:rsidRPr="00732B10">
        <w:rPr>
          <w:rFonts w:ascii="Century Gothic" w:hAnsi="Century Gothic"/>
          <w:b/>
          <w:szCs w:val="24"/>
        </w:rPr>
        <w:t>Some options include</w:t>
      </w:r>
      <w:commentRangeEnd w:id="83"/>
      <w:r w:rsidRPr="00732B10">
        <w:rPr>
          <w:rStyle w:val="CommentReference"/>
          <w:b/>
        </w:rPr>
        <w:commentReference w:id="83"/>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84"/>
      <w:r>
        <w:rPr>
          <w:rFonts w:ascii="Century Gothic" w:hAnsi="Century Gothic"/>
          <w:szCs w:val="24"/>
        </w:rPr>
        <w:t>Data Profile</w:t>
      </w:r>
      <w:commentRangeEnd w:id="84"/>
      <w:r>
        <w:rPr>
          <w:rStyle w:val="CommentReference"/>
        </w:rPr>
        <w:commentReference w:id="84"/>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Childs, Lauren M. (LARC-E3)[DEVELOP]" w:date="2015-05-07T11:10:00Z" w:initials="CLM(-WC(">
    <w:p w14:paraId="54C3AD1A" w14:textId="77777777" w:rsidR="004107C7" w:rsidRDefault="004107C7" w:rsidP="004107C7">
      <w:pPr>
        <w:pStyle w:val="CommentText"/>
      </w:pPr>
      <w:r>
        <w:rPr>
          <w:rStyle w:val="CommentReference"/>
        </w:rPr>
        <w:annotationRef/>
      </w:r>
      <w:r>
        <w:t>Longer description of the project. Think about the application you are creating – it should be less “researchey” and more “applicationey” (according to NASA HQ)</w:t>
      </w:r>
    </w:p>
  </w:comment>
  <w:comment w:id="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4" w:author="Wozniak, Daniel A. (LARC-E3)[SSAI DEVELOP]" w:date="2015-06-19T15:13:00Z" w:initials="WDA(D">
    <w:p w14:paraId="6D1EC29D" w14:textId="03BCB339" w:rsidR="004F52B8" w:rsidRDefault="004F52B8">
      <w:pPr>
        <w:pStyle w:val="CommentText"/>
      </w:pPr>
      <w:r>
        <w:rPr>
          <w:rStyle w:val="CommentReference"/>
        </w:rPr>
        <w:annotationRef/>
      </w:r>
      <w:r>
        <w:t>Kenton</w:t>
      </w:r>
    </w:p>
  </w:comment>
  <w:comment w:id="7"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9" w:author="Adams, Emily C." w:date="2015-06-22T20:34:00Z" w:initials="AEC">
    <w:p w14:paraId="05351B35" w14:textId="79786D5B" w:rsidR="00C71FE9" w:rsidRDefault="00C71FE9">
      <w:pPr>
        <w:pStyle w:val="CommentText"/>
      </w:pPr>
      <w:r>
        <w:rPr>
          <w:rStyle w:val="CommentReference"/>
        </w:rPr>
        <w:annotationRef/>
      </w:r>
      <w:r>
        <w:t xml:space="preserve">I’m not sure if there is info in the template about subheading formatting but I think they might be different? Check the template and or Beth and Tiffani to be sure </w:t>
      </w:r>
    </w:p>
  </w:comment>
  <w:comment w:id="10" w:author="Adams, Emily C." w:date="2015-06-22T20:29:00Z" w:initials="AEC">
    <w:p w14:paraId="678984FC" w14:textId="0B9F7091" w:rsidR="009B307E" w:rsidRDefault="009B307E">
      <w:pPr>
        <w:pStyle w:val="CommentText"/>
      </w:pPr>
      <w:r>
        <w:rPr>
          <w:rStyle w:val="CommentReference"/>
        </w:rPr>
        <w:annotationRef/>
      </w:r>
      <w:r>
        <w:t>Light Detection And Ranging (Not sure how to expand the acronym within the acronym- maybe look to see what other papers have done although LiDAR is not typically expanded it might be ok if you leave it – ask Tiffani</w:t>
      </w:r>
    </w:p>
  </w:comment>
  <w:comment w:id="15" w:author="Wozniak, Daniel A. (LARC-E3)[SSAI DEVELOP]" w:date="2015-06-19T15:11:00Z" w:initials="WDA(D">
    <w:p w14:paraId="30D427D5" w14:textId="2B8AB8D8" w:rsidR="004F52B8" w:rsidRDefault="004F52B8">
      <w:pPr>
        <w:pStyle w:val="CommentText"/>
      </w:pPr>
      <w:r>
        <w:rPr>
          <w:rStyle w:val="CommentReference"/>
        </w:rPr>
        <w:annotationRef/>
      </w:r>
      <w:r>
        <w:t>Expand the acronym, here.</w:t>
      </w:r>
    </w:p>
  </w:comment>
  <w:comment w:id="24" w:author="Adams, Emily C." w:date="2015-06-22T20:31:00Z" w:initials="AEC">
    <w:p w14:paraId="32D0BB4D" w14:textId="13252FD9" w:rsidR="009B307E" w:rsidRDefault="009B307E">
      <w:pPr>
        <w:pStyle w:val="CommentText"/>
      </w:pPr>
      <w:r>
        <w:rPr>
          <w:rStyle w:val="CommentReference"/>
        </w:rPr>
        <w:annotationRef/>
      </w:r>
      <w:r>
        <w:t xml:space="preserve">Spell this acronym out </w:t>
      </w:r>
    </w:p>
  </w:comment>
  <w:comment w:id="25" w:author="Adams, Emily C." w:date="2015-06-22T20:32:00Z" w:initials="AEC">
    <w:p w14:paraId="14A94085" w14:textId="294841B5" w:rsidR="009B307E" w:rsidRDefault="009B307E">
      <w:pPr>
        <w:pStyle w:val="CommentText"/>
      </w:pPr>
      <w:r>
        <w:rPr>
          <w:rStyle w:val="CommentReference"/>
        </w:rPr>
        <w:annotationRef/>
      </w:r>
      <w:r>
        <w:t>I might try to reword this. Currently, you make it sound like the previous team didn’t finish –</w:t>
      </w:r>
      <w:r w:rsidR="00C71FE9">
        <w:t xml:space="preserve"> the project was intended to be multi-term – so they didn’t necessarily not finish – it just sounds a little negative, if that makes sense </w:t>
      </w:r>
    </w:p>
  </w:comment>
  <w:comment w:id="32" w:author="Adams, Emily C." w:date="2015-06-22T20:33:00Z" w:initials="AEC">
    <w:p w14:paraId="405A9A06" w14:textId="4B473124" w:rsidR="00C71FE9" w:rsidRDefault="00C71FE9">
      <w:pPr>
        <w:pStyle w:val="CommentText"/>
      </w:pPr>
      <w:r>
        <w:rPr>
          <w:rStyle w:val="CommentReference"/>
        </w:rPr>
        <w:annotationRef/>
      </w:r>
      <w:r>
        <w:t>See above</w:t>
      </w:r>
    </w:p>
  </w:comment>
  <w:comment w:id="40" w:author="Wozniak, Daniel A. (LARC-E3)[SSAI DEVELOP]" w:date="2015-06-19T15:16:00Z" w:initials="WDA(D">
    <w:p w14:paraId="1DBF5678" w14:textId="1D6868FF" w:rsidR="004F52B8" w:rsidRDefault="004F52B8">
      <w:pPr>
        <w:pStyle w:val="CommentText"/>
      </w:pPr>
      <w:r>
        <w:rPr>
          <w:rStyle w:val="CommentReference"/>
        </w:rPr>
        <w:annotationRef/>
      </w:r>
      <w:r>
        <w:t>Expand the acronym the 1</w:t>
      </w:r>
      <w:r w:rsidRPr="004F52B8">
        <w:rPr>
          <w:vertAlign w:val="superscript"/>
        </w:rPr>
        <w:t>st</w:t>
      </w:r>
      <w:r>
        <w:t xml:space="preserve"> time you use it.</w:t>
      </w:r>
    </w:p>
  </w:comment>
  <w:comment w:id="41" w:author="Adams, Emily C." w:date="2015-06-22T20:39:00Z" w:initials="AEC">
    <w:p w14:paraId="12751680" w14:textId="0DA94558" w:rsidR="00C71FE9" w:rsidRDefault="00C71FE9">
      <w:pPr>
        <w:pStyle w:val="CommentText"/>
      </w:pPr>
      <w:r>
        <w:rPr>
          <w:rStyle w:val="CommentReference"/>
        </w:rPr>
        <w:annotationRef/>
      </w:r>
      <w:r>
        <w:t xml:space="preserve">Spell out </w:t>
      </w:r>
    </w:p>
  </w:comment>
  <w:comment w:id="43" w:author="Adams, Emily C." w:date="2015-06-22T20:37:00Z" w:initials="AEC">
    <w:p w14:paraId="17BF3069" w14:textId="474376A9" w:rsidR="00C71FE9" w:rsidRDefault="00C71FE9">
      <w:pPr>
        <w:pStyle w:val="CommentText"/>
      </w:pPr>
      <w:r>
        <w:rPr>
          <w:rStyle w:val="CommentReference"/>
        </w:rPr>
        <w:annotationRef/>
      </w:r>
      <w:r>
        <w:t xml:space="preserve">What does this mean? </w:t>
      </w:r>
    </w:p>
  </w:comment>
  <w:comment w:id="50" w:author="Adams, Emily C." w:date="2015-06-22T20:36:00Z" w:initials="AEC">
    <w:p w14:paraId="540D74B9" w14:textId="3C9E1602" w:rsidR="00C71FE9" w:rsidRDefault="00C71FE9">
      <w:pPr>
        <w:pStyle w:val="CommentText"/>
      </w:pPr>
      <w:r>
        <w:rPr>
          <w:rStyle w:val="CommentReference"/>
        </w:rPr>
        <w:annotationRef/>
      </w:r>
      <w:r>
        <w:t xml:space="preserve">Add that the CALIPSO satellite creates curtain plots all over the globe as well </w:t>
      </w:r>
    </w:p>
  </w:comment>
  <w:comment w:id="56" w:author="Adams, Emily C." w:date="2015-06-22T20:38:00Z" w:initials="AEC">
    <w:p w14:paraId="022C03BF" w14:textId="08F74DEC" w:rsidR="00C71FE9" w:rsidRDefault="00C71FE9">
      <w:pPr>
        <w:pStyle w:val="CommentText"/>
      </w:pPr>
      <w:r>
        <w:rPr>
          <w:rStyle w:val="CommentReference"/>
        </w:rPr>
        <w:annotationRef/>
      </w:r>
      <w:r>
        <w:t>Should be spelled out the first time</w:t>
      </w:r>
    </w:p>
  </w:comment>
  <w:comment w:id="64" w:author="Adams, Emily C." w:date="2015-06-22T20:40:00Z" w:initials="AEC">
    <w:p w14:paraId="6F6CEDA7" w14:textId="591CAAE1" w:rsidR="00C71FE9" w:rsidRDefault="00C71FE9">
      <w:pPr>
        <w:pStyle w:val="CommentText"/>
      </w:pPr>
      <w:r>
        <w:rPr>
          <w:rStyle w:val="CommentReference"/>
        </w:rPr>
        <w:annotationRef/>
      </w:r>
      <w:r>
        <w:t>Maybe make it clear why it is not CALIPSO? Kind of confusing</w:t>
      </w:r>
    </w:p>
  </w:comment>
  <w:comment w:id="76"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78"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80" w:author="Adams, Emily C." w:date="2015-06-22T20:41:00Z" w:initials="AEC">
    <w:p w14:paraId="3BD4694F" w14:textId="4C14D613" w:rsidR="00C71FE9" w:rsidRDefault="00C71FE9">
      <w:pPr>
        <w:pStyle w:val="CommentText"/>
      </w:pPr>
      <w:r>
        <w:rPr>
          <w:rStyle w:val="CommentReference"/>
        </w:rPr>
        <w:annotationRef/>
      </w:r>
      <w:r>
        <w:t xml:space="preserve">I would suggest working on this sooner rather than later – it is not required for the RD but don’t forget about it! </w:t>
      </w:r>
    </w:p>
  </w:comment>
  <w:comment w:id="81"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82"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83" w:author="Miller, Tiffani N. (LARC-E3)[SSAI DEVELOP]" w:date="2015-05-28T10:10:00Z" w:initials="OTN(D">
    <w:p w14:paraId="03E1F1D1" w14:textId="77777777" w:rsidR="004F52B8" w:rsidRDefault="006528A0">
      <w:pPr>
        <w:pStyle w:val="CommentText"/>
        <w:rPr>
          <w:rStyle w:val="Hyperlink"/>
        </w:rPr>
      </w:pPr>
      <w:r>
        <w:rPr>
          <w:rStyle w:val="CommentReference"/>
        </w:rPr>
        <w:annotationRef/>
      </w:r>
      <w:r>
        <w:t xml:space="preserve">Additional options and descriptions of each option can be found at </w:t>
      </w:r>
      <w:r w:rsidR="00C33889">
        <w:fldChar w:fldCharType="begin"/>
      </w:r>
      <w:r w:rsidR="00C33889">
        <w:instrText xml:space="preserve"> HYPERLINK "http://www.elsevier.com/about/content-innovation" </w:instrText>
      </w:r>
      <w:r w:rsidR="00C33889">
        <w:fldChar w:fldCharType="separate"/>
      </w:r>
      <w:r w:rsidRPr="00F92B62">
        <w:rPr>
          <w:rStyle w:val="Hyperlink"/>
        </w:rPr>
        <w:t>http:/</w:t>
      </w:r>
    </w:p>
    <w:p w14:paraId="2C5C5467" w14:textId="77777777" w:rsidR="004F52B8" w:rsidRDefault="004F52B8">
      <w:pPr>
        <w:pStyle w:val="CommentText"/>
        <w:rPr>
          <w:rStyle w:val="Hyperlink"/>
        </w:rPr>
      </w:pPr>
    </w:p>
    <w:p w14:paraId="49011146" w14:textId="0E068D03" w:rsidR="006528A0" w:rsidRDefault="006528A0">
      <w:pPr>
        <w:pStyle w:val="CommentText"/>
      </w:pPr>
      <w:r w:rsidRPr="00F92B62">
        <w:rPr>
          <w:rStyle w:val="Hyperlink"/>
        </w:rPr>
        <w:t>/www.elsevier.com/about/content-innovation</w:t>
      </w:r>
      <w:r w:rsidR="00C33889">
        <w:rPr>
          <w:rStyle w:val="Hyperlink"/>
        </w:rPr>
        <w:fldChar w:fldCharType="end"/>
      </w:r>
    </w:p>
  </w:comment>
  <w:comment w:id="84"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54C3AD1A" w15:done="0"/>
  <w15:commentEx w15:paraId="7F975087" w15:done="0"/>
  <w15:commentEx w15:paraId="6D1EC29D" w15:done="0"/>
  <w15:commentEx w15:paraId="6AF945C6" w15:done="0"/>
  <w15:commentEx w15:paraId="05351B35" w15:done="0"/>
  <w15:commentEx w15:paraId="678984FC" w15:done="0"/>
  <w15:commentEx w15:paraId="30D427D5" w15:done="0"/>
  <w15:commentEx w15:paraId="32D0BB4D" w15:done="0"/>
  <w15:commentEx w15:paraId="14A94085" w15:done="0"/>
  <w15:commentEx w15:paraId="405A9A06" w15:done="0"/>
  <w15:commentEx w15:paraId="1DBF5678" w15:done="0"/>
  <w15:commentEx w15:paraId="12751680" w15:done="0"/>
  <w15:commentEx w15:paraId="17BF3069" w15:done="0"/>
  <w15:commentEx w15:paraId="540D74B9" w15:done="0"/>
  <w15:commentEx w15:paraId="022C03BF" w15:done="0"/>
  <w15:commentEx w15:paraId="6F6CEDA7" w15:done="0"/>
  <w15:commentEx w15:paraId="4D10B223" w15:done="0"/>
  <w15:commentEx w15:paraId="148EC0C2" w15:done="0"/>
  <w15:commentEx w15:paraId="3BD4694F"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57ABD" w14:textId="77777777" w:rsidR="00BF5AC9" w:rsidRDefault="00BF5AC9" w:rsidP="00242822">
      <w:pPr>
        <w:spacing w:after="0" w:line="240" w:lineRule="auto"/>
      </w:pPr>
      <w:r>
        <w:separator/>
      </w:r>
    </w:p>
  </w:endnote>
  <w:endnote w:type="continuationSeparator" w:id="0">
    <w:p w14:paraId="7C3E5F93" w14:textId="77777777" w:rsidR="00BF5AC9" w:rsidRDefault="00BF5AC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7E67A0">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1DD92" w14:textId="77777777" w:rsidR="00BF5AC9" w:rsidRDefault="00BF5AC9" w:rsidP="00242822">
      <w:pPr>
        <w:spacing w:after="0" w:line="240" w:lineRule="auto"/>
      </w:pPr>
      <w:r>
        <w:separator/>
      </w:r>
    </w:p>
  </w:footnote>
  <w:footnote w:type="continuationSeparator" w:id="0">
    <w:p w14:paraId="7B521CBB" w14:textId="77777777" w:rsidR="00BF5AC9" w:rsidRDefault="00BF5AC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dams, Emily C.">
    <w15:presenceInfo w15:providerId="AD" w15:userId="S-1-5-21-1030296908-513020922-313593124-2008026"/>
  </w15:person>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rson w15:author="Qian, Nathan T. (LARC-E3)[SSAI DEVELOP]">
    <w15:presenceInfo w15:providerId="AD" w15:userId="S-1-5-21-330711430-3775241029-4075259233-667968"/>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46C47"/>
    <w:rsid w:val="00084687"/>
    <w:rsid w:val="000B2288"/>
    <w:rsid w:val="000F1545"/>
    <w:rsid w:val="000F1AA2"/>
    <w:rsid w:val="000F45BA"/>
    <w:rsid w:val="0010447E"/>
    <w:rsid w:val="00116C4B"/>
    <w:rsid w:val="0014039E"/>
    <w:rsid w:val="0014286F"/>
    <w:rsid w:val="0015019B"/>
    <w:rsid w:val="00151899"/>
    <w:rsid w:val="001556CC"/>
    <w:rsid w:val="00163111"/>
    <w:rsid w:val="001821EB"/>
    <w:rsid w:val="00195D23"/>
    <w:rsid w:val="001E05AA"/>
    <w:rsid w:val="001F1328"/>
    <w:rsid w:val="00206830"/>
    <w:rsid w:val="0023574D"/>
    <w:rsid w:val="00242822"/>
    <w:rsid w:val="00293F47"/>
    <w:rsid w:val="002A37F8"/>
    <w:rsid w:val="002B2BE4"/>
    <w:rsid w:val="002C4C2E"/>
    <w:rsid w:val="00364B22"/>
    <w:rsid w:val="00366BA2"/>
    <w:rsid w:val="003D79DA"/>
    <w:rsid w:val="003F39BF"/>
    <w:rsid w:val="003F3B7F"/>
    <w:rsid w:val="004107C7"/>
    <w:rsid w:val="0041150E"/>
    <w:rsid w:val="0043112E"/>
    <w:rsid w:val="0043649C"/>
    <w:rsid w:val="0047320B"/>
    <w:rsid w:val="00482519"/>
    <w:rsid w:val="00494746"/>
    <w:rsid w:val="004951A9"/>
    <w:rsid w:val="004B52ED"/>
    <w:rsid w:val="004D19D3"/>
    <w:rsid w:val="004F52B8"/>
    <w:rsid w:val="00561128"/>
    <w:rsid w:val="00565207"/>
    <w:rsid w:val="005A53B5"/>
    <w:rsid w:val="005C723F"/>
    <w:rsid w:val="005D2D0B"/>
    <w:rsid w:val="005F6AD4"/>
    <w:rsid w:val="00611D2A"/>
    <w:rsid w:val="00615E3A"/>
    <w:rsid w:val="0064280B"/>
    <w:rsid w:val="006528A0"/>
    <w:rsid w:val="00673EF1"/>
    <w:rsid w:val="00684FE5"/>
    <w:rsid w:val="00695331"/>
    <w:rsid w:val="006C7B8F"/>
    <w:rsid w:val="006D1A28"/>
    <w:rsid w:val="006E1497"/>
    <w:rsid w:val="006E2A1C"/>
    <w:rsid w:val="00701F52"/>
    <w:rsid w:val="00716586"/>
    <w:rsid w:val="0072349B"/>
    <w:rsid w:val="0073139A"/>
    <w:rsid w:val="00732B10"/>
    <w:rsid w:val="007409B3"/>
    <w:rsid w:val="00770650"/>
    <w:rsid w:val="00771691"/>
    <w:rsid w:val="007775D4"/>
    <w:rsid w:val="007C4105"/>
    <w:rsid w:val="007E508C"/>
    <w:rsid w:val="007E67A0"/>
    <w:rsid w:val="007E68B5"/>
    <w:rsid w:val="007F6093"/>
    <w:rsid w:val="0081261B"/>
    <w:rsid w:val="00812BDD"/>
    <w:rsid w:val="00855532"/>
    <w:rsid w:val="00870E95"/>
    <w:rsid w:val="008741CE"/>
    <w:rsid w:val="008975BD"/>
    <w:rsid w:val="008B3A21"/>
    <w:rsid w:val="008B7071"/>
    <w:rsid w:val="008D2983"/>
    <w:rsid w:val="00915721"/>
    <w:rsid w:val="00916AAB"/>
    <w:rsid w:val="00933965"/>
    <w:rsid w:val="00966170"/>
    <w:rsid w:val="009830D6"/>
    <w:rsid w:val="009A20ED"/>
    <w:rsid w:val="009A265D"/>
    <w:rsid w:val="009B307E"/>
    <w:rsid w:val="009F5966"/>
    <w:rsid w:val="00A11DB7"/>
    <w:rsid w:val="00A44FFF"/>
    <w:rsid w:val="00A60645"/>
    <w:rsid w:val="00A80973"/>
    <w:rsid w:val="00AA047F"/>
    <w:rsid w:val="00AA5D88"/>
    <w:rsid w:val="00AA6A56"/>
    <w:rsid w:val="00AB12D0"/>
    <w:rsid w:val="00AD5D0D"/>
    <w:rsid w:val="00B2307C"/>
    <w:rsid w:val="00B24E61"/>
    <w:rsid w:val="00B265D9"/>
    <w:rsid w:val="00B453E5"/>
    <w:rsid w:val="00B64CCF"/>
    <w:rsid w:val="00B87835"/>
    <w:rsid w:val="00BA1BAB"/>
    <w:rsid w:val="00BA41F7"/>
    <w:rsid w:val="00BF5AC9"/>
    <w:rsid w:val="00BF7E93"/>
    <w:rsid w:val="00C01139"/>
    <w:rsid w:val="00C3045C"/>
    <w:rsid w:val="00C33889"/>
    <w:rsid w:val="00C60F7D"/>
    <w:rsid w:val="00C71FE9"/>
    <w:rsid w:val="00C82473"/>
    <w:rsid w:val="00C83C5B"/>
    <w:rsid w:val="00C906E7"/>
    <w:rsid w:val="00CB1C0F"/>
    <w:rsid w:val="00CD092A"/>
    <w:rsid w:val="00CE7909"/>
    <w:rsid w:val="00CF6083"/>
    <w:rsid w:val="00D22A8A"/>
    <w:rsid w:val="00D3013B"/>
    <w:rsid w:val="00D523CD"/>
    <w:rsid w:val="00D775BC"/>
    <w:rsid w:val="00DA7F96"/>
    <w:rsid w:val="00E00E6B"/>
    <w:rsid w:val="00E03B8E"/>
    <w:rsid w:val="00E2139D"/>
    <w:rsid w:val="00E252F7"/>
    <w:rsid w:val="00E334AA"/>
    <w:rsid w:val="00E41324"/>
    <w:rsid w:val="00E578D6"/>
    <w:rsid w:val="00E6105B"/>
    <w:rsid w:val="00E64FEA"/>
    <w:rsid w:val="00E74845"/>
    <w:rsid w:val="00EA739D"/>
    <w:rsid w:val="00F24FCE"/>
    <w:rsid w:val="00F266B6"/>
    <w:rsid w:val="00F40E2B"/>
    <w:rsid w:val="00F46C11"/>
    <w:rsid w:val="00F85D9B"/>
    <w:rsid w:val="00FB2F9A"/>
    <w:rsid w:val="00FB5846"/>
    <w:rsid w:val="00FC670A"/>
    <w:rsid w:val="00FD37A5"/>
    <w:rsid w:val="00FE08DD"/>
    <w:rsid w:val="00FE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B87835"/>
    <w:pPr>
      <w:spacing w:line="240" w:lineRule="auto"/>
    </w:pPr>
    <w:rPr>
      <w:i/>
      <w:iCs/>
      <w:color w:val="1F497D" w:themeColor="text2"/>
      <w:sz w:val="18"/>
      <w:szCs w:val="18"/>
    </w:rPr>
  </w:style>
  <w:style w:type="character" w:customStyle="1" w:styleId="apple-converted-space">
    <w:name w:val="apple-converted-space"/>
    <w:basedOn w:val="DefaultParagraphFont"/>
    <w:rsid w:val="009A265D"/>
  </w:style>
  <w:style w:type="character" w:styleId="FollowedHyperlink">
    <w:name w:val="FollowedHyperlink"/>
    <w:basedOn w:val="DefaultParagraphFont"/>
    <w:uiPriority w:val="99"/>
    <w:semiHidden/>
    <w:unhideWhenUsed/>
    <w:rsid w:val="004F52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proceedings.spiedigitallibrary.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8623-72EB-4BF4-A546-D3EB22E6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Qian, Nathan T. (LARC-E3)[SSAI DEVELOP]</cp:lastModifiedBy>
  <cp:revision>3</cp:revision>
  <dcterms:created xsi:type="dcterms:W3CDTF">2015-06-25T12:33:00Z</dcterms:created>
  <dcterms:modified xsi:type="dcterms:W3CDTF">2015-06-25T12:37:00Z</dcterms:modified>
</cp:coreProperties>
</file>