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DB065E9" w:rsidR="006E2A1C" w:rsidRPr="007E68B5" w:rsidRDefault="00363B10" w:rsidP="00195D23">
      <w:pPr>
        <w:spacing w:after="0" w:line="240" w:lineRule="auto"/>
        <w:jc w:val="right"/>
        <w:rPr>
          <w:rFonts w:ascii="Century Gothic" w:hAnsi="Century Gothic" w:cs="Arial"/>
          <w:sz w:val="32"/>
        </w:rPr>
      </w:pPr>
      <w:r>
        <w:rPr>
          <w:rFonts w:ascii="Century Gothic" w:hAnsi="Century Gothic" w:cs="Arial"/>
          <w:sz w:val="32"/>
        </w:rPr>
        <w:t>NASA Marshall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4EDA53D" w:rsidR="009830D6" w:rsidRPr="00E578D6" w:rsidRDefault="00363B10" w:rsidP="00E578D6">
      <w:pPr>
        <w:spacing w:after="0" w:line="240" w:lineRule="auto"/>
        <w:jc w:val="right"/>
        <w:rPr>
          <w:rFonts w:ascii="Century Gothic" w:hAnsi="Century Gothic" w:cs="Arial"/>
          <w:sz w:val="40"/>
        </w:rPr>
      </w:pPr>
      <w:r>
        <w:rPr>
          <w:rFonts w:ascii="Century Gothic" w:hAnsi="Century Gothic" w:cs="Arial"/>
          <w:sz w:val="40"/>
        </w:rPr>
        <w:t>Lake Victoria Water Resources II</w:t>
      </w:r>
    </w:p>
    <w:p w14:paraId="5C53A2B7" w14:textId="4840C8CB" w:rsidR="009830D6" w:rsidRPr="00B265D9" w:rsidRDefault="00363B10" w:rsidP="00E578D6">
      <w:pPr>
        <w:spacing w:after="0" w:line="240" w:lineRule="auto"/>
        <w:jc w:val="right"/>
        <w:rPr>
          <w:rFonts w:ascii="Century Gothic" w:hAnsi="Century Gothic" w:cs="Arial"/>
          <w:sz w:val="28"/>
        </w:rPr>
      </w:pPr>
      <w:r>
        <w:rPr>
          <w:rFonts w:ascii="Century Gothic" w:hAnsi="Century Gothic" w:cs="Arial"/>
          <w:sz w:val="28"/>
        </w:rPr>
        <w:t>Developing an Automated, Near Real</w:t>
      </w:r>
      <w:ins w:id="0" w:author="Arya, Vishal (LARC)[DEVELOP]" w:date="2016-02-24T11:38:00Z">
        <w:r w:rsidR="00127EE4">
          <w:rPr>
            <w:rFonts w:ascii="Century Gothic" w:hAnsi="Century Gothic" w:cs="Arial"/>
            <w:sz w:val="28"/>
          </w:rPr>
          <w:t>-</w:t>
        </w:r>
      </w:ins>
      <w:del w:id="1" w:author="Arya, Vishal (LARC)[DEVELOP]" w:date="2016-02-24T11:38:00Z">
        <w:r w:rsidDel="00127EE4">
          <w:rPr>
            <w:rFonts w:ascii="Century Gothic" w:hAnsi="Century Gothic" w:cs="Arial"/>
            <w:sz w:val="28"/>
          </w:rPr>
          <w:delText xml:space="preserve"> </w:delText>
        </w:r>
      </w:del>
      <w:r>
        <w:rPr>
          <w:rFonts w:ascii="Century Gothic" w:hAnsi="Century Gothic" w:cs="Arial"/>
          <w:sz w:val="28"/>
        </w:rPr>
        <w:t xml:space="preserve">Time System </w:t>
      </w:r>
      <w:del w:id="2" w:author="Arya, Vishal (LARC)[DEVELOP]" w:date="2016-02-24T11:38:00Z">
        <w:r w:rsidDel="00127EE4">
          <w:rPr>
            <w:rFonts w:ascii="Century Gothic" w:hAnsi="Century Gothic" w:cs="Arial"/>
            <w:sz w:val="28"/>
          </w:rPr>
          <w:delText xml:space="preserve">Using NASA Earth Observations </w:delText>
        </w:r>
      </w:del>
      <w:r>
        <w:rPr>
          <w:rFonts w:ascii="Century Gothic" w:hAnsi="Century Gothic" w:cs="Arial"/>
          <w:sz w:val="28"/>
        </w:rPr>
        <w:t xml:space="preserve">to Monitor </w:t>
      </w:r>
      <w:ins w:id="3" w:author="Arya, Vishal (LARC)[DEVELOP]" w:date="2016-02-24T11:39:00Z">
        <w:r w:rsidR="00127EE4" w:rsidRPr="00127EE4">
          <w:rPr>
            <w:rFonts w:ascii="Century Gothic" w:hAnsi="Century Gothic" w:cs="Arial"/>
            <w:i/>
            <w:sz w:val="28"/>
            <w:szCs w:val="28"/>
            <w:rPrChange w:id="4" w:author="Arya, Vishal (LARC)[DEVELOP]" w:date="2016-02-24T11:39:00Z">
              <w:rPr>
                <w:rFonts w:ascii="Century Gothic" w:hAnsi="Century Gothic" w:cs="Arial"/>
                <w:i/>
              </w:rPr>
            </w:rPrChange>
          </w:rPr>
          <w:t>Eichhornia Crassipes</w:t>
        </w:r>
        <w:r w:rsidR="00127EE4" w:rsidDel="00127EE4">
          <w:rPr>
            <w:rFonts w:ascii="Century Gothic" w:hAnsi="Century Gothic" w:cs="Arial"/>
            <w:sz w:val="28"/>
          </w:rPr>
          <w:t xml:space="preserve"> </w:t>
        </w:r>
      </w:ins>
      <w:del w:id="5" w:author="Arya, Vishal (LARC)[DEVELOP]" w:date="2016-02-24T11:39:00Z">
        <w:r w:rsidDel="00127EE4">
          <w:rPr>
            <w:rFonts w:ascii="Century Gothic" w:hAnsi="Century Gothic" w:cs="Arial"/>
            <w:sz w:val="28"/>
          </w:rPr>
          <w:delText xml:space="preserve">Aquatic Vegetation </w:delText>
        </w:r>
      </w:del>
      <w:r>
        <w:rPr>
          <w:rFonts w:ascii="Century Gothic" w:hAnsi="Century Gothic" w:cs="Arial"/>
          <w:sz w:val="28"/>
        </w:rPr>
        <w:t>over the Winam Gulf in Lake Victoria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B8E293D" w:rsidR="0041150E" w:rsidRPr="00FC670A" w:rsidRDefault="00363B10" w:rsidP="00E578D6">
      <w:pPr>
        <w:spacing w:after="0" w:line="240" w:lineRule="auto"/>
        <w:jc w:val="center"/>
        <w:rPr>
          <w:rFonts w:ascii="Century Gothic" w:hAnsi="Century Gothic" w:cs="Arial"/>
          <w:sz w:val="20"/>
          <w:szCs w:val="20"/>
        </w:rPr>
      </w:pPr>
      <w:r w:rsidRPr="00363B10">
        <w:rPr>
          <w:rFonts w:ascii="Century Gothic" w:hAnsi="Century Gothic" w:cs="Arial"/>
          <w:sz w:val="20"/>
          <w:szCs w:val="20"/>
        </w:rPr>
        <w:t xml:space="preserve">Jeanné le Roux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5BA8BC54" w:rsidR="00B265D9"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Daryl Ann Winstead</w:t>
      </w:r>
    </w:p>
    <w:p w14:paraId="28B20EB9" w14:textId="45927CE4" w:rsidR="00FC670A"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Christina Fischer</w:t>
      </w:r>
    </w:p>
    <w:p w14:paraId="51EBA91F" w14:textId="4736088D" w:rsid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Sara Amirazodi</w:t>
      </w:r>
    </w:p>
    <w:p w14:paraId="59A5C2FB" w14:textId="148C2E38" w:rsidR="00363B10"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Dwight Tigner</w:t>
      </w:r>
    </w:p>
    <w:p w14:paraId="58C3E2E7" w14:textId="77777777" w:rsidR="00FC670A" w:rsidRPr="00FC670A" w:rsidDel="00C40F1C" w:rsidRDefault="00FC670A" w:rsidP="00433319">
      <w:pPr>
        <w:spacing w:after="0" w:line="240" w:lineRule="auto"/>
        <w:rPr>
          <w:del w:id="6" w:author="Arya, Vishal (LARC)[DEVELOP]" w:date="2016-02-24T11:39:00Z"/>
          <w:rFonts w:ascii="Century Gothic" w:hAnsi="Century Gothic" w:cs="Arial"/>
          <w:sz w:val="20"/>
          <w:szCs w:val="20"/>
        </w:rPr>
      </w:pPr>
    </w:p>
    <w:p w14:paraId="20DDFCF1" w14:textId="77777777" w:rsidR="00FC670A" w:rsidRPr="00FC670A" w:rsidRDefault="00FC670A">
      <w:pPr>
        <w:spacing w:after="0" w:line="240" w:lineRule="auto"/>
        <w:rPr>
          <w:rFonts w:ascii="Century Gothic" w:hAnsi="Century Gothic" w:cs="Arial"/>
          <w:sz w:val="20"/>
          <w:szCs w:val="20"/>
        </w:rPr>
        <w:pPrChange w:id="7" w:author="Arya, Vishal (LARC)[DEVELOP]" w:date="2016-02-24T11:39:00Z">
          <w:pPr>
            <w:spacing w:after="0" w:line="240" w:lineRule="auto"/>
            <w:jc w:val="center"/>
          </w:pPr>
        </w:pPrChange>
      </w:pPr>
    </w:p>
    <w:p w14:paraId="717F48A3"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Dr. Jeffrey Luvall, NASA at NSSTC (Science Advisor)</w:t>
      </w:r>
    </w:p>
    <w:p w14:paraId="3B128ED3"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Dr. Robert Griffin, The University of Alabama in Huntsville (Science Advisor)</w:t>
      </w:r>
    </w:p>
    <w:p w14:paraId="51FE06FF"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Africa Flores, SERVIR (Science Advisor)</w:t>
      </w:r>
    </w:p>
    <w:p w14:paraId="67E5C515" w14:textId="6754E3D9" w:rsidR="00363B10" w:rsidRDefault="00363B10" w:rsidP="00363B10">
      <w:pPr>
        <w:spacing w:after="0" w:line="240" w:lineRule="auto"/>
        <w:jc w:val="center"/>
        <w:rPr>
          <w:rFonts w:ascii="Century Gothic" w:hAnsi="Century Gothic" w:cs="Arial"/>
          <w:sz w:val="20"/>
          <w:szCs w:val="20"/>
        </w:rPr>
      </w:pPr>
      <w:r>
        <w:rPr>
          <w:rFonts w:ascii="Century Gothic" w:hAnsi="Century Gothic" w:cs="Arial"/>
          <w:sz w:val="20"/>
          <w:szCs w:val="20"/>
        </w:rPr>
        <w:t xml:space="preserve">Dr. </w:t>
      </w:r>
      <w:r w:rsidRPr="00363B10">
        <w:rPr>
          <w:rFonts w:ascii="Century Gothic" w:hAnsi="Century Gothic" w:cs="Arial"/>
          <w:sz w:val="20"/>
          <w:szCs w:val="20"/>
        </w:rPr>
        <w:t>Joseph Ortiz, Kent Sta</w:t>
      </w:r>
      <w:r>
        <w:rPr>
          <w:rFonts w:ascii="Century Gothic" w:hAnsi="Century Gothic" w:cs="Arial"/>
          <w:sz w:val="20"/>
          <w:szCs w:val="20"/>
        </w:rPr>
        <w:t>te University (Science Advisor)</w:t>
      </w:r>
    </w:p>
    <w:p w14:paraId="03671D53" w14:textId="77777777" w:rsid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Dulci Avouris, Kent State University (Science Advisor)</w:t>
      </w:r>
    </w:p>
    <w:p w14:paraId="20780FE6" w14:textId="77777777" w:rsidR="00363B10" w:rsidRDefault="00363B10" w:rsidP="00363B10">
      <w:pPr>
        <w:spacing w:after="0" w:line="240" w:lineRule="auto"/>
        <w:jc w:val="center"/>
        <w:rPr>
          <w:rFonts w:ascii="Century Gothic" w:hAnsi="Century Gothic" w:cs="Arial"/>
          <w:b/>
          <w:bCs/>
          <w:sz w:val="20"/>
          <w:szCs w:val="20"/>
        </w:rPr>
      </w:pPr>
    </w:p>
    <w:p w14:paraId="6355E274" w14:textId="77777777" w:rsidR="00363B10" w:rsidRPr="00363B10" w:rsidRDefault="00363B10" w:rsidP="00363B10">
      <w:pPr>
        <w:spacing w:after="0" w:line="240" w:lineRule="auto"/>
        <w:jc w:val="center"/>
        <w:rPr>
          <w:rFonts w:ascii="Century Gothic" w:hAnsi="Century Gothic" w:cs="Arial"/>
          <w:bCs/>
          <w:sz w:val="20"/>
          <w:szCs w:val="20"/>
        </w:rPr>
      </w:pPr>
      <w:r w:rsidRPr="00363B10">
        <w:rPr>
          <w:rFonts w:ascii="Century Gothic" w:hAnsi="Century Gothic" w:cs="Arial"/>
          <w:bCs/>
          <w:sz w:val="20"/>
          <w:szCs w:val="20"/>
        </w:rPr>
        <w:t>Previous Contributors:</w:t>
      </w:r>
    </w:p>
    <w:p w14:paraId="2558426B" w14:textId="349F765D" w:rsidR="0064280B" w:rsidRPr="00FC670A"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bCs/>
          <w:sz w:val="20"/>
          <w:szCs w:val="20"/>
        </w:rPr>
        <w:t>Austin Vacek</w:t>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0EB0F1D" w:rsidR="002C4C2E" w:rsidRPr="00494746" w:rsidRDefault="00363B10" w:rsidP="008975BD">
      <w:pPr>
        <w:spacing w:after="0" w:line="240" w:lineRule="auto"/>
        <w:rPr>
          <w:rFonts w:ascii="Century Gothic" w:hAnsi="Century Gothic" w:cs="Arial"/>
        </w:rPr>
      </w:pPr>
      <w:r>
        <w:rPr>
          <w:rFonts w:ascii="Century Gothic" w:hAnsi="Century Gothic" w:cs="Arial"/>
        </w:rPr>
        <w:t>Remote Sensing, Water Resources, Invasive Species, Water Quality</w:t>
      </w:r>
      <w:commentRangeStart w:id="8"/>
      <w:r>
        <w:rPr>
          <w:rFonts w:ascii="Century Gothic" w:hAnsi="Century Gothic" w:cs="Arial"/>
        </w:rPr>
        <w:t>, Lake Victoria</w:t>
      </w:r>
      <w:commentRangeEnd w:id="8"/>
      <w:r w:rsidR="007459EE">
        <w:rPr>
          <w:rStyle w:val="CommentReference"/>
        </w:rPr>
        <w:commentReference w:id="8"/>
      </w:r>
    </w:p>
    <w:p w14:paraId="2FB6D409" w14:textId="77777777" w:rsidR="00FB5846" w:rsidRPr="00B265D9" w:rsidRDefault="008B7071" w:rsidP="00D3013B">
      <w:pPr>
        <w:pStyle w:val="Heading1"/>
        <w:rPr>
          <w:rFonts w:ascii="Century Gothic" w:hAnsi="Century Gothic"/>
        </w:rPr>
      </w:pPr>
      <w:bookmarkStart w:id="9" w:name="_Toc334198720"/>
      <w:r>
        <w:rPr>
          <w:rFonts w:ascii="Century Gothic" w:hAnsi="Century Gothic"/>
        </w:rPr>
        <w:t xml:space="preserve">II. </w:t>
      </w:r>
      <w:r w:rsidR="00FB5846" w:rsidRPr="00B265D9">
        <w:rPr>
          <w:rFonts w:ascii="Century Gothic" w:hAnsi="Century Gothic"/>
        </w:rPr>
        <w:t>Introduction</w:t>
      </w:r>
      <w:bookmarkEnd w:id="9"/>
    </w:p>
    <w:p w14:paraId="45F3C359" w14:textId="5F5CDC77"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With a surface area of 68, 800 km</w:t>
      </w:r>
      <w:r w:rsidR="00133A02">
        <w:rPr>
          <w:rFonts w:ascii="Century Gothic" w:hAnsi="Century Gothic" w:cs="Arial"/>
        </w:rPr>
        <w:t>²</w:t>
      </w:r>
      <w:r w:rsidRPr="00363B10">
        <w:rPr>
          <w:rFonts w:ascii="Century Gothic" w:hAnsi="Century Gothic" w:cs="Arial"/>
        </w:rPr>
        <w:t xml:space="preserve"> in a catchment area of 194, 200 km</w:t>
      </w:r>
      <w:r w:rsidR="00133A02">
        <w:rPr>
          <w:rFonts w:ascii="Century Gothic" w:hAnsi="Century Gothic" w:cs="Arial"/>
        </w:rPr>
        <w:t>²</w:t>
      </w:r>
      <w:r w:rsidRPr="00363B10">
        <w:rPr>
          <w:rFonts w:ascii="Century Gothic" w:hAnsi="Century Gothic" w:cs="Arial"/>
        </w:rPr>
        <w:t xml:space="preserve">, Lake Victoria is the largest of </w:t>
      </w:r>
      <w:ins w:id="10" w:author="Arya, Vishal (LARC)[DEVELOP]" w:date="2016-02-24T11:43:00Z">
        <w:r w:rsidR="006B2E70">
          <w:rPr>
            <w:rFonts w:ascii="Century Gothic" w:hAnsi="Century Gothic" w:cs="Arial"/>
          </w:rPr>
          <w:t xml:space="preserve">the </w:t>
        </w:r>
      </w:ins>
      <w:r w:rsidRPr="00363B10">
        <w:rPr>
          <w:rFonts w:ascii="Century Gothic" w:hAnsi="Century Gothic" w:cs="Arial"/>
        </w:rPr>
        <w:t>Africa</w:t>
      </w:r>
      <w:ins w:id="11" w:author="Arya, Vishal (LARC)[DEVELOP]" w:date="2016-02-24T11:43:00Z">
        <w:r w:rsidR="006B2E70">
          <w:rPr>
            <w:rFonts w:ascii="Century Gothic" w:hAnsi="Century Gothic" w:cs="Arial"/>
          </w:rPr>
          <w:t>n</w:t>
        </w:r>
      </w:ins>
      <w:del w:id="12" w:author="Arya, Vishal (LARC)[DEVELOP]" w:date="2016-02-24T11:43:00Z">
        <w:r w:rsidRPr="00363B10" w:rsidDel="006B2E70">
          <w:rPr>
            <w:rFonts w:ascii="Century Gothic" w:hAnsi="Century Gothic" w:cs="Arial"/>
          </w:rPr>
          <w:delText>’s</w:delText>
        </w:r>
      </w:del>
      <w:r w:rsidRPr="00363B10">
        <w:rPr>
          <w:rFonts w:ascii="Century Gothic" w:hAnsi="Century Gothic" w:cs="Arial"/>
        </w:rPr>
        <w:t xml:space="preserve"> </w:t>
      </w:r>
      <w:ins w:id="13" w:author="Arya, Vishal (LARC)[DEVELOP]" w:date="2016-02-24T11:43:00Z">
        <w:r w:rsidR="006B2E70">
          <w:rPr>
            <w:rFonts w:ascii="Century Gothic" w:hAnsi="Century Gothic" w:cs="Arial"/>
          </w:rPr>
          <w:t>G</w:t>
        </w:r>
      </w:ins>
      <w:del w:id="14" w:author="Arya, Vishal (LARC)[DEVELOP]" w:date="2016-02-24T11:43:00Z">
        <w:r w:rsidRPr="00363B10" w:rsidDel="006B2E70">
          <w:rPr>
            <w:rFonts w:ascii="Century Gothic" w:hAnsi="Century Gothic" w:cs="Arial"/>
          </w:rPr>
          <w:delText>g</w:delText>
        </w:r>
      </w:del>
      <w:r w:rsidRPr="00363B10">
        <w:rPr>
          <w:rFonts w:ascii="Century Gothic" w:hAnsi="Century Gothic" w:cs="Arial"/>
        </w:rPr>
        <w:t xml:space="preserve">reat </w:t>
      </w:r>
      <w:ins w:id="15" w:author="Arya, Vishal (LARC)[DEVELOP]" w:date="2016-02-24T11:43:00Z">
        <w:r w:rsidR="006B2E70">
          <w:rPr>
            <w:rFonts w:ascii="Century Gothic" w:hAnsi="Century Gothic" w:cs="Arial"/>
          </w:rPr>
          <w:t>L</w:t>
        </w:r>
      </w:ins>
      <w:del w:id="16" w:author="Arya, Vishal (LARC)[DEVELOP]" w:date="2016-02-24T11:43:00Z">
        <w:r w:rsidRPr="00363B10" w:rsidDel="006B2E70">
          <w:rPr>
            <w:rFonts w:ascii="Century Gothic" w:hAnsi="Century Gothic" w:cs="Arial"/>
          </w:rPr>
          <w:delText>l</w:delText>
        </w:r>
      </w:del>
      <w:r w:rsidRPr="00363B10">
        <w:rPr>
          <w:rFonts w:ascii="Century Gothic" w:hAnsi="Century Gothic" w:cs="Arial"/>
        </w:rPr>
        <w:t xml:space="preserve">akes. The lake </w:t>
      </w:r>
      <w:del w:id="17" w:author="Arya, Vishal (LARC)[DEVELOP]" w:date="2016-02-24T11:43:00Z">
        <w:r w:rsidRPr="00363B10" w:rsidDel="00947C03">
          <w:rPr>
            <w:rFonts w:ascii="Century Gothic" w:hAnsi="Century Gothic" w:cs="Arial"/>
          </w:rPr>
          <w:delText>is shared by</w:delText>
        </w:r>
      </w:del>
      <w:ins w:id="18" w:author="Arya, Vishal (LARC)[DEVELOP]" w:date="2016-02-24T11:43:00Z">
        <w:r w:rsidR="00947C03">
          <w:rPr>
            <w:rFonts w:ascii="Century Gothic" w:hAnsi="Century Gothic" w:cs="Arial"/>
          </w:rPr>
          <w:t>borders</w:t>
        </w:r>
      </w:ins>
      <w:r w:rsidRPr="00363B10">
        <w:rPr>
          <w:rFonts w:ascii="Century Gothic" w:hAnsi="Century Gothic" w:cs="Arial"/>
        </w:rPr>
        <w:t xml:space="preserve"> Kenya, Uganda, and Tanzania and serves as the main reservoir of the Nile River. The drainage basin area is </w:t>
      </w:r>
      <w:del w:id="19" w:author="Arya, Vishal (LARC)[DEVELOP]" w:date="2016-02-24T11:44:00Z">
        <w:r w:rsidRPr="00363B10" w:rsidDel="006E6892">
          <w:rPr>
            <w:rFonts w:ascii="Century Gothic" w:hAnsi="Century Gothic" w:cs="Arial"/>
          </w:rPr>
          <w:delText>shared by</w:delText>
        </w:r>
      </w:del>
      <w:ins w:id="20" w:author="Arya, Vishal (LARC)[DEVELOP]" w:date="2016-02-24T11:44:00Z">
        <w:r w:rsidR="006E6892">
          <w:rPr>
            <w:rFonts w:ascii="Century Gothic" w:hAnsi="Century Gothic" w:cs="Arial"/>
          </w:rPr>
          <w:t>spans</w:t>
        </w:r>
      </w:ins>
      <w:r w:rsidRPr="00363B10">
        <w:rPr>
          <w:rFonts w:ascii="Century Gothic" w:hAnsi="Century Gothic" w:cs="Arial"/>
        </w:rPr>
        <w:t xml:space="preserve"> Kenya, Uganda, Tanzania, Rwanda, and Burundi (Odada et al. 2006).</w:t>
      </w:r>
    </w:p>
    <w:p w14:paraId="339A10C3" w14:textId="77777777" w:rsidR="00363B10" w:rsidRPr="00363B10" w:rsidRDefault="00363B10" w:rsidP="00363B10">
      <w:pPr>
        <w:spacing w:after="0" w:line="240" w:lineRule="auto"/>
        <w:rPr>
          <w:rFonts w:ascii="Century Gothic" w:hAnsi="Century Gothic" w:cs="Arial"/>
        </w:rPr>
      </w:pPr>
    </w:p>
    <w:p w14:paraId="3881E41A" w14:textId="65D5FCDC" w:rsidR="00363B10" w:rsidRPr="00363B10" w:rsidRDefault="00363B10" w:rsidP="00363B10">
      <w:pPr>
        <w:spacing w:after="0" w:line="240" w:lineRule="auto"/>
        <w:rPr>
          <w:rFonts w:ascii="Century Gothic" w:hAnsi="Century Gothic" w:cs="Arial"/>
        </w:rPr>
      </w:pPr>
      <w:commentRangeStart w:id="21"/>
      <w:r w:rsidRPr="00363B10">
        <w:rPr>
          <w:rFonts w:ascii="Century Gothic" w:hAnsi="Century Gothic" w:cs="Arial"/>
        </w:rPr>
        <w:t xml:space="preserve">Millions </w:t>
      </w:r>
      <w:commentRangeEnd w:id="21"/>
      <w:r w:rsidR="00687189">
        <w:rPr>
          <w:rStyle w:val="CommentReference"/>
        </w:rPr>
        <w:commentReference w:id="21"/>
      </w:r>
      <w:r w:rsidRPr="00363B10">
        <w:rPr>
          <w:rFonts w:ascii="Century Gothic" w:hAnsi="Century Gothic" w:cs="Arial"/>
        </w:rPr>
        <w:t xml:space="preserve">of people depend directly on the lake for survival, utilizing it as a source of drinking water and food. Commercial fishing on the lake is also a vital part of the economy, as it provides a source of income for individuals and families (Kayombo and Jorgensen 2006). </w:t>
      </w:r>
      <w:commentRangeStart w:id="22"/>
      <w:r w:rsidRPr="00363B10">
        <w:rPr>
          <w:rFonts w:ascii="Century Gothic" w:hAnsi="Century Gothic" w:cs="Arial"/>
        </w:rPr>
        <w:t>Consequently</w:t>
      </w:r>
      <w:commentRangeEnd w:id="22"/>
      <w:r w:rsidR="00687189">
        <w:rPr>
          <w:rStyle w:val="CommentReference"/>
        </w:rPr>
        <w:commentReference w:id="22"/>
      </w:r>
      <w:r w:rsidRPr="00363B10">
        <w:rPr>
          <w:rFonts w:ascii="Century Gothic" w:hAnsi="Century Gothic" w:cs="Arial"/>
        </w:rPr>
        <w:t xml:space="preserve">, the water quality in Lake Victoria has rapidly degraded during the past century due to rising human activity. </w:t>
      </w:r>
      <w:del w:id="23" w:author="Arya, Vishal (LARC)[DEVELOP]" w:date="2016-02-24T11:51:00Z">
        <w:r w:rsidRPr="00363B10" w:rsidDel="00D41DDB">
          <w:rPr>
            <w:rFonts w:ascii="Century Gothic" w:hAnsi="Century Gothic" w:cs="Arial"/>
          </w:rPr>
          <w:delText xml:space="preserve">Sewage, </w:delText>
        </w:r>
      </w:del>
      <w:ins w:id="24" w:author="Arya, Vishal (LARC)[DEVELOP]" w:date="2016-02-24T11:51:00Z">
        <w:r w:rsidR="00D41DDB">
          <w:rPr>
            <w:rFonts w:ascii="Century Gothic" w:hAnsi="Century Gothic" w:cs="Arial"/>
          </w:rPr>
          <w:t>I</w:t>
        </w:r>
      </w:ins>
      <w:del w:id="25" w:author="Arya, Vishal (LARC)[DEVELOP]" w:date="2016-02-24T11:51:00Z">
        <w:r w:rsidRPr="00363B10" w:rsidDel="00D41DDB">
          <w:rPr>
            <w:rFonts w:ascii="Century Gothic" w:hAnsi="Century Gothic" w:cs="Arial"/>
          </w:rPr>
          <w:delText>i</w:delText>
        </w:r>
      </w:del>
      <w:r w:rsidRPr="00363B10">
        <w:rPr>
          <w:rFonts w:ascii="Century Gothic" w:hAnsi="Century Gothic" w:cs="Arial"/>
        </w:rPr>
        <w:t>ndustrial</w:t>
      </w:r>
      <w:del w:id="26" w:author="Arya, Vishal (LARC)[DEVELOP]" w:date="2016-02-24T11:51:00Z">
        <w:r w:rsidRPr="00363B10" w:rsidDel="00D41DDB">
          <w:rPr>
            <w:rFonts w:ascii="Century Gothic" w:hAnsi="Century Gothic" w:cs="Arial"/>
          </w:rPr>
          <w:delText>,</w:delText>
        </w:r>
      </w:del>
      <w:r w:rsidRPr="00363B10">
        <w:rPr>
          <w:rFonts w:ascii="Century Gothic" w:hAnsi="Century Gothic" w:cs="Arial"/>
        </w:rPr>
        <w:t xml:space="preserve"> and agricultural runoff</w:t>
      </w:r>
      <w:ins w:id="27" w:author="Arya, Vishal (LARC)[DEVELOP]" w:date="2016-02-24T11:51:00Z">
        <w:r w:rsidR="00D41DDB">
          <w:rPr>
            <w:rFonts w:ascii="Century Gothic" w:hAnsi="Century Gothic" w:cs="Arial"/>
          </w:rPr>
          <w:t>, as well as sewage,</w:t>
        </w:r>
      </w:ins>
      <w:r w:rsidRPr="00363B10">
        <w:rPr>
          <w:rFonts w:ascii="Century Gothic" w:hAnsi="Century Gothic" w:cs="Arial"/>
        </w:rPr>
        <w:t xml:space="preserve"> have </w:t>
      </w:r>
      <w:del w:id="28" w:author="Arya, Vishal (LARC)[DEVELOP]" w:date="2016-02-24T11:52:00Z">
        <w:r w:rsidRPr="00363B10" w:rsidDel="00D41DDB">
          <w:rPr>
            <w:rFonts w:ascii="Century Gothic" w:hAnsi="Century Gothic" w:cs="Arial"/>
          </w:rPr>
          <w:delText xml:space="preserve">resulted in </w:delText>
        </w:r>
      </w:del>
      <w:r w:rsidRPr="00363B10">
        <w:rPr>
          <w:rFonts w:ascii="Century Gothic" w:hAnsi="Century Gothic" w:cs="Arial"/>
        </w:rPr>
        <w:t>disturb</w:t>
      </w:r>
      <w:ins w:id="29" w:author="Arya, Vishal (LARC)[DEVELOP]" w:date="2016-02-24T11:52:00Z">
        <w:r w:rsidR="00D41DDB">
          <w:rPr>
            <w:rFonts w:ascii="Century Gothic" w:hAnsi="Century Gothic" w:cs="Arial"/>
          </w:rPr>
          <w:t>ed</w:t>
        </w:r>
      </w:ins>
      <w:del w:id="30" w:author="Arya, Vishal (LARC)[DEVELOP]" w:date="2016-02-24T11:52:00Z">
        <w:r w:rsidRPr="00363B10" w:rsidDel="00D41DDB">
          <w:rPr>
            <w:rFonts w:ascii="Century Gothic" w:hAnsi="Century Gothic" w:cs="Arial"/>
          </w:rPr>
          <w:delText xml:space="preserve">ances in </w:delText>
        </w:r>
      </w:del>
      <w:ins w:id="31" w:author="Arya, Vishal (LARC)[DEVELOP]" w:date="2016-02-24T11:52:00Z">
        <w:r w:rsidR="00D41DDB">
          <w:rPr>
            <w:rFonts w:ascii="Century Gothic" w:hAnsi="Century Gothic" w:cs="Arial"/>
          </w:rPr>
          <w:t xml:space="preserve"> </w:t>
        </w:r>
      </w:ins>
      <w:r w:rsidRPr="00363B10">
        <w:rPr>
          <w:rFonts w:ascii="Century Gothic" w:hAnsi="Century Gothic" w:cs="Arial"/>
        </w:rPr>
        <w:t xml:space="preserve">the chemical </w:t>
      </w:r>
      <w:ins w:id="32" w:author="Arya, Vishal (LARC)[DEVELOP]" w:date="2016-02-24T11:52:00Z">
        <w:r w:rsidR="00D41DDB">
          <w:rPr>
            <w:rFonts w:ascii="Century Gothic" w:hAnsi="Century Gothic" w:cs="Arial"/>
          </w:rPr>
          <w:t xml:space="preserve">composition and </w:t>
        </w:r>
      </w:ins>
      <w:r w:rsidRPr="00363B10">
        <w:rPr>
          <w:rFonts w:ascii="Century Gothic" w:hAnsi="Century Gothic" w:cs="Arial"/>
        </w:rPr>
        <w:t xml:space="preserve">balance of the lake. Excess nutrients in the water have caused eutrophication, a process which </w:t>
      </w:r>
      <w:del w:id="33" w:author="Arya, Vishal (LARC)[DEVELOP]" w:date="2016-02-24T11:53:00Z">
        <w:r w:rsidRPr="00363B10" w:rsidDel="00BD3246">
          <w:rPr>
            <w:rFonts w:ascii="Century Gothic" w:hAnsi="Century Gothic" w:cs="Arial"/>
          </w:rPr>
          <w:delText>feeds</w:delText>
        </w:r>
      </w:del>
      <w:ins w:id="34" w:author="Arya, Vishal (LARC)[DEVELOP]" w:date="2016-02-24T11:53:00Z">
        <w:r w:rsidR="00BD3246">
          <w:rPr>
            <w:rFonts w:ascii="Century Gothic" w:hAnsi="Century Gothic" w:cs="Arial"/>
          </w:rPr>
          <w:t>facilitates</w:t>
        </w:r>
      </w:ins>
      <w:del w:id="35" w:author="Arya, Vishal (LARC)[DEVELOP]" w:date="2016-02-24T11:53:00Z">
        <w:r w:rsidRPr="00363B10" w:rsidDel="00BD3246">
          <w:rPr>
            <w:rFonts w:ascii="Century Gothic" w:hAnsi="Century Gothic" w:cs="Arial"/>
          </w:rPr>
          <w:delText xml:space="preserve"> </w:delText>
        </w:r>
      </w:del>
      <w:ins w:id="36" w:author="Arya, Vishal (LARC)[DEVELOP]" w:date="2016-02-24T11:53:00Z">
        <w:r w:rsidR="00BD3246" w:rsidRPr="00363B10">
          <w:rPr>
            <w:rFonts w:ascii="Century Gothic" w:hAnsi="Century Gothic" w:cs="Arial"/>
          </w:rPr>
          <w:t xml:space="preserve"> </w:t>
        </w:r>
      </w:ins>
      <w:r w:rsidRPr="00363B10">
        <w:rPr>
          <w:rFonts w:ascii="Century Gothic" w:hAnsi="Century Gothic" w:cs="Arial"/>
        </w:rPr>
        <w:t xml:space="preserve">rapid plant and algae growth while subsequently depleting the available oxygen in the water. Chemical runoff from </w:t>
      </w:r>
      <w:commentRangeStart w:id="37"/>
      <w:r w:rsidRPr="00363B10">
        <w:rPr>
          <w:rFonts w:ascii="Century Gothic" w:hAnsi="Century Gothic" w:cs="Arial"/>
        </w:rPr>
        <w:t xml:space="preserve">herbicides and pesticides </w:t>
      </w:r>
      <w:commentRangeEnd w:id="37"/>
      <w:r w:rsidR="00BD3246">
        <w:rPr>
          <w:rStyle w:val="CommentReference"/>
        </w:rPr>
        <w:commentReference w:id="37"/>
      </w:r>
      <w:r w:rsidRPr="00363B10">
        <w:rPr>
          <w:rFonts w:ascii="Century Gothic" w:hAnsi="Century Gothic" w:cs="Arial"/>
        </w:rPr>
        <w:t xml:space="preserve">not only pose a threat to human health, but the deoxygenated water resulting from nutrient dumping activities </w:t>
      </w:r>
      <w:r w:rsidR="00433319">
        <w:rPr>
          <w:rFonts w:ascii="Century Gothic" w:hAnsi="Century Gothic" w:cs="Arial"/>
        </w:rPr>
        <w:t xml:space="preserve">is </w:t>
      </w:r>
      <w:r w:rsidRPr="00363B10">
        <w:rPr>
          <w:rFonts w:ascii="Century Gothic" w:hAnsi="Century Gothic" w:cs="Arial"/>
        </w:rPr>
        <w:t xml:space="preserve">also </w:t>
      </w:r>
      <w:r w:rsidR="00433319">
        <w:rPr>
          <w:rFonts w:ascii="Century Gothic" w:hAnsi="Century Gothic" w:cs="Arial"/>
        </w:rPr>
        <w:t>a threat</w:t>
      </w:r>
      <w:r w:rsidRPr="00363B10">
        <w:rPr>
          <w:rFonts w:ascii="Century Gothic" w:hAnsi="Century Gothic" w:cs="Arial"/>
        </w:rPr>
        <w:t xml:space="preserve"> for </w:t>
      </w:r>
      <w:commentRangeStart w:id="38"/>
      <w:r w:rsidRPr="00363B10">
        <w:rPr>
          <w:rFonts w:ascii="Century Gothic" w:hAnsi="Century Gothic" w:cs="Arial"/>
        </w:rPr>
        <w:t xml:space="preserve">species living in the lake </w:t>
      </w:r>
      <w:commentRangeEnd w:id="38"/>
      <w:r w:rsidR="00BD3246">
        <w:rPr>
          <w:rStyle w:val="CommentReference"/>
        </w:rPr>
        <w:commentReference w:id="38"/>
      </w:r>
      <w:r w:rsidRPr="00363B10">
        <w:rPr>
          <w:rFonts w:ascii="Century Gothic" w:hAnsi="Century Gothic" w:cs="Arial"/>
        </w:rPr>
        <w:t>(Kolding et al. 2008).</w:t>
      </w:r>
    </w:p>
    <w:p w14:paraId="6A189C6C" w14:textId="77777777" w:rsidR="00363B10" w:rsidRPr="00363B10" w:rsidRDefault="00363B10" w:rsidP="00363B10">
      <w:pPr>
        <w:spacing w:after="0" w:line="240" w:lineRule="auto"/>
        <w:rPr>
          <w:rFonts w:ascii="Century Gothic" w:hAnsi="Century Gothic" w:cs="Arial"/>
        </w:rPr>
      </w:pPr>
    </w:p>
    <w:p w14:paraId="4D35D96A" w14:textId="6D4588C5"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 xml:space="preserve">Once a thriving biodiversity hotspot, Lake Victoria has experienced a rapid decline in endemic fish species since the introduction of the </w:t>
      </w:r>
      <w:commentRangeStart w:id="39"/>
      <w:r w:rsidRPr="00363B10">
        <w:rPr>
          <w:rFonts w:ascii="Century Gothic" w:hAnsi="Century Gothic" w:cs="Arial"/>
        </w:rPr>
        <w:t xml:space="preserve">invasive Nile Perch </w:t>
      </w:r>
      <w:commentRangeEnd w:id="39"/>
      <w:r w:rsidR="00453D50">
        <w:rPr>
          <w:rStyle w:val="CommentReference"/>
        </w:rPr>
        <w:commentReference w:id="39"/>
      </w:r>
      <w:r w:rsidRPr="00363B10">
        <w:rPr>
          <w:rFonts w:ascii="Century Gothic" w:hAnsi="Century Gothic" w:cs="Arial"/>
        </w:rPr>
        <w:t xml:space="preserve">in the early 1960’s (Nkalubo et al. 2014). The introduction </w:t>
      </w:r>
      <w:r w:rsidRPr="00433319">
        <w:rPr>
          <w:rFonts w:ascii="Century Gothic" w:hAnsi="Century Gothic" w:cs="Arial"/>
          <w:i/>
        </w:rPr>
        <w:t>of Eichhornia crassipes</w:t>
      </w:r>
      <w:r w:rsidRPr="00363B10">
        <w:rPr>
          <w:rFonts w:ascii="Century Gothic" w:hAnsi="Century Gothic" w:cs="Arial"/>
        </w:rPr>
        <w:t xml:space="preserve">, or water hyacinth, has also had adverse impacts on the region by </w:t>
      </w:r>
      <w:del w:id="40" w:author="Arya, Vishal (LARC)[DEVELOP]" w:date="2016-02-24T11:57:00Z">
        <w:r w:rsidRPr="00363B10" w:rsidDel="00B27C03">
          <w:rPr>
            <w:rFonts w:ascii="Century Gothic" w:hAnsi="Century Gothic" w:cs="Arial"/>
          </w:rPr>
          <w:delText xml:space="preserve">blocking </w:delText>
        </w:r>
      </w:del>
      <w:ins w:id="41" w:author="Arya, Vishal (LARC)[DEVELOP]" w:date="2016-02-24T11:57:00Z">
        <w:r w:rsidR="00B27C03">
          <w:rPr>
            <w:rFonts w:ascii="Century Gothic" w:hAnsi="Century Gothic" w:cs="Arial"/>
          </w:rPr>
          <w:t>limiting</w:t>
        </w:r>
        <w:r w:rsidR="00B27C03" w:rsidRPr="00363B10">
          <w:rPr>
            <w:rFonts w:ascii="Century Gothic" w:hAnsi="Century Gothic" w:cs="Arial"/>
          </w:rPr>
          <w:t xml:space="preserve"> </w:t>
        </w:r>
      </w:ins>
      <w:r w:rsidRPr="00363B10">
        <w:rPr>
          <w:rFonts w:ascii="Century Gothic" w:hAnsi="Century Gothic" w:cs="Arial"/>
        </w:rPr>
        <w:t xml:space="preserve">boating access </w:t>
      </w:r>
      <w:del w:id="42" w:author="Arya, Vishal (LARC)[DEVELOP]" w:date="2016-02-24T11:57:00Z">
        <w:r w:rsidRPr="00363B10" w:rsidDel="00B27C03">
          <w:rPr>
            <w:rFonts w:ascii="Century Gothic" w:hAnsi="Century Gothic" w:cs="Arial"/>
          </w:rPr>
          <w:delText xml:space="preserve">to </w:delText>
        </w:r>
      </w:del>
      <w:ins w:id="43" w:author="Arya, Vishal (LARC)[DEVELOP]" w:date="2016-02-24T11:57:00Z">
        <w:r w:rsidR="00B27C03">
          <w:rPr>
            <w:rFonts w:ascii="Century Gothic" w:hAnsi="Century Gothic" w:cs="Arial"/>
          </w:rPr>
          <w:t>on</w:t>
        </w:r>
        <w:r w:rsidR="00B27C03" w:rsidRPr="00363B10">
          <w:rPr>
            <w:rFonts w:ascii="Century Gothic" w:hAnsi="Century Gothic" w:cs="Arial"/>
          </w:rPr>
          <w:t xml:space="preserve"> </w:t>
        </w:r>
      </w:ins>
      <w:r w:rsidRPr="00363B10">
        <w:rPr>
          <w:rFonts w:ascii="Century Gothic" w:hAnsi="Century Gothic" w:cs="Arial"/>
        </w:rPr>
        <w:t xml:space="preserve">the </w:t>
      </w:r>
      <w:del w:id="44" w:author="Arya, Vishal (LARC)[DEVELOP]" w:date="2016-02-24T11:57:00Z">
        <w:r w:rsidRPr="00363B10" w:rsidDel="00B27C03">
          <w:rPr>
            <w:rFonts w:ascii="Century Gothic" w:hAnsi="Century Gothic" w:cs="Arial"/>
          </w:rPr>
          <w:delText>important fishery</w:delText>
        </w:r>
      </w:del>
      <w:ins w:id="45" w:author="Arya, Vishal (LARC)[DEVELOP]" w:date="2016-02-24T11:57:00Z">
        <w:r w:rsidR="00B27C03">
          <w:rPr>
            <w:rFonts w:ascii="Century Gothic" w:hAnsi="Century Gothic" w:cs="Arial"/>
          </w:rPr>
          <w:t xml:space="preserve"> </w:t>
        </w:r>
      </w:ins>
      <w:del w:id="46" w:author="Arya, Vishal (LARC)[DEVELOP]" w:date="2016-02-24T11:57:00Z">
        <w:r w:rsidRPr="00363B10" w:rsidDel="00B27C03">
          <w:rPr>
            <w:rFonts w:ascii="Century Gothic" w:hAnsi="Century Gothic" w:cs="Arial"/>
          </w:rPr>
          <w:delText xml:space="preserve"> </w:delText>
        </w:r>
      </w:del>
      <w:r w:rsidRPr="00363B10">
        <w:rPr>
          <w:rFonts w:ascii="Century Gothic" w:hAnsi="Century Gothic" w:cs="Arial"/>
        </w:rPr>
        <w:t xml:space="preserve">the lake </w:t>
      </w:r>
      <w:del w:id="47" w:author="Arya, Vishal (LARC)[DEVELOP]" w:date="2016-02-24T11:57:00Z">
        <w:r w:rsidRPr="00363B10" w:rsidDel="00B27C03">
          <w:rPr>
            <w:rFonts w:ascii="Century Gothic" w:hAnsi="Century Gothic" w:cs="Arial"/>
          </w:rPr>
          <w:delText xml:space="preserve">provides </w:delText>
        </w:r>
      </w:del>
      <w:r w:rsidRPr="00363B10">
        <w:rPr>
          <w:rFonts w:ascii="Century Gothic" w:hAnsi="Century Gothic" w:cs="Arial"/>
        </w:rPr>
        <w:t>and by providing a breeding ground for disease carrying insects and snails (Kayombo and Jorgensen 2006).</w:t>
      </w:r>
      <w:del w:id="48" w:author="Arya, Vishal (LARC)[DEVELOP]" w:date="2016-02-24T11:57:00Z">
        <w:r w:rsidRPr="00363B10" w:rsidDel="00B27C03">
          <w:rPr>
            <w:rFonts w:ascii="Century Gothic" w:hAnsi="Century Gothic" w:cs="Arial"/>
          </w:rPr>
          <w:delText xml:space="preserve"> </w:delText>
        </w:r>
      </w:del>
      <w:r w:rsidRPr="00363B10">
        <w:rPr>
          <w:rFonts w:ascii="Century Gothic" w:hAnsi="Century Gothic" w:cs="Arial"/>
        </w:rPr>
        <w:t xml:space="preserve"> </w:t>
      </w:r>
      <w:ins w:id="49" w:author="Arya, Vishal (LARC)[DEVELOP]" w:date="2016-02-24T11:58:00Z">
        <w:r w:rsidR="00FC79E2">
          <w:rPr>
            <w:rFonts w:ascii="Century Gothic" w:hAnsi="Century Gothic" w:cs="Arial"/>
          </w:rPr>
          <w:t xml:space="preserve">These freshwater snails are a vector for </w:t>
        </w:r>
      </w:ins>
      <w:r w:rsidRPr="00433319">
        <w:rPr>
          <w:rFonts w:ascii="Century Gothic" w:hAnsi="Century Gothic" w:cs="Arial"/>
          <w:i/>
        </w:rPr>
        <w:t>Schistosomiasis</w:t>
      </w:r>
      <w:r w:rsidRPr="00363B10">
        <w:rPr>
          <w:rFonts w:ascii="Century Gothic" w:hAnsi="Century Gothic" w:cs="Arial"/>
        </w:rPr>
        <w:t xml:space="preserve">, also known as snail fever, </w:t>
      </w:r>
      <w:ins w:id="50" w:author="Arya, Vishal (LARC)[DEVELOP]" w:date="2016-02-24T11:58:00Z">
        <w:r w:rsidR="00FC79E2">
          <w:rPr>
            <w:rFonts w:ascii="Century Gothic" w:hAnsi="Century Gothic" w:cs="Arial"/>
          </w:rPr>
          <w:t xml:space="preserve">which </w:t>
        </w:r>
      </w:ins>
      <w:r w:rsidRPr="00363B10">
        <w:rPr>
          <w:rFonts w:ascii="Century Gothic" w:hAnsi="Century Gothic" w:cs="Arial"/>
        </w:rPr>
        <w:t xml:space="preserve">is a parasitic disease carried by </w:t>
      </w:r>
      <w:del w:id="51" w:author="Arya, Vishal (LARC)[DEVELOP]" w:date="2016-02-24T11:58:00Z">
        <w:r w:rsidRPr="00363B10" w:rsidDel="00FC79E2">
          <w:rPr>
            <w:rFonts w:ascii="Century Gothic" w:hAnsi="Century Gothic" w:cs="Arial"/>
          </w:rPr>
          <w:delText xml:space="preserve">freshwater </w:delText>
        </w:r>
      </w:del>
      <w:r w:rsidRPr="00363B10">
        <w:rPr>
          <w:rFonts w:ascii="Century Gothic" w:hAnsi="Century Gothic" w:cs="Arial"/>
        </w:rPr>
        <w:t>snails which thrive on water hyacinth</w:t>
      </w:r>
      <w:ins w:id="52" w:author="Arya, Vishal (LARC)[DEVELOP]" w:date="2016-02-24T12:00:00Z">
        <w:r w:rsidR="00265661">
          <w:rPr>
            <w:rFonts w:ascii="Century Gothic" w:hAnsi="Century Gothic" w:cs="Arial"/>
          </w:rPr>
          <w:t>, as it</w:t>
        </w:r>
      </w:ins>
      <w:del w:id="53" w:author="Arya, Vishal (LARC)[DEVELOP]" w:date="2016-02-24T12:00:00Z">
        <w:r w:rsidRPr="00363B10" w:rsidDel="00265661">
          <w:rPr>
            <w:rFonts w:ascii="Century Gothic" w:hAnsi="Century Gothic" w:cs="Arial"/>
          </w:rPr>
          <w:delText xml:space="preserve">. </w:delText>
        </w:r>
      </w:del>
      <w:del w:id="54" w:author="Arya, Vishal (LARC)[DEVELOP]" w:date="2016-02-24T11:59:00Z">
        <w:r w:rsidRPr="00363B10" w:rsidDel="00265661">
          <w:rPr>
            <w:rFonts w:ascii="Century Gothic" w:hAnsi="Century Gothic" w:cs="Arial"/>
          </w:rPr>
          <w:delText>W</w:delText>
        </w:r>
      </w:del>
      <w:del w:id="55" w:author="Arya, Vishal (LARC)[DEVELOP]" w:date="2016-02-24T12:00:00Z">
        <w:r w:rsidRPr="00363B10" w:rsidDel="00265661">
          <w:rPr>
            <w:rFonts w:ascii="Century Gothic" w:hAnsi="Century Gothic" w:cs="Arial"/>
          </w:rPr>
          <w:delText>ater hyacinth</w:delText>
        </w:r>
      </w:del>
      <w:r w:rsidRPr="00363B10">
        <w:rPr>
          <w:rFonts w:ascii="Century Gothic" w:hAnsi="Century Gothic" w:cs="Arial"/>
        </w:rPr>
        <w:t xml:space="preserve"> provides physical attachment surfaces, shade, reduced temperature fluctuations, and food</w:t>
      </w:r>
      <w:del w:id="56" w:author="Arya, Vishal (LARC)[DEVELOP]" w:date="2016-02-24T12:00:00Z">
        <w:r w:rsidRPr="00363B10" w:rsidDel="00265661">
          <w:rPr>
            <w:rFonts w:ascii="Century Gothic" w:hAnsi="Century Gothic" w:cs="Arial"/>
          </w:rPr>
          <w:delText xml:space="preserve"> for snails carrying the parasite, serving as a breeding ground</w:delText>
        </w:r>
      </w:del>
      <w:r w:rsidRPr="00363B10">
        <w:rPr>
          <w:rFonts w:ascii="Century Gothic" w:hAnsi="Century Gothic" w:cs="Arial"/>
        </w:rPr>
        <w:t xml:space="preserve">. </w:t>
      </w:r>
      <w:ins w:id="57" w:author="Arya, Vishal (LARC)[DEVELOP]" w:date="2016-02-24T12:01:00Z">
        <w:r w:rsidR="00134D16">
          <w:rPr>
            <w:rFonts w:ascii="Century Gothic" w:hAnsi="Century Gothic" w:cs="Arial"/>
          </w:rPr>
          <w:t xml:space="preserve">Furthermore, the </w:t>
        </w:r>
      </w:ins>
      <w:ins w:id="58" w:author="Arya, Vishal (LARC)[DEVELOP]" w:date="2016-02-24T12:02:00Z">
        <w:r w:rsidR="00134D16">
          <w:rPr>
            <w:rFonts w:ascii="Century Gothic" w:hAnsi="Century Gothic" w:cs="Arial"/>
          </w:rPr>
          <w:t>near-shoreline</w:t>
        </w:r>
      </w:ins>
      <w:ins w:id="59" w:author="Arya, Vishal (LARC)[DEVELOP]" w:date="2016-02-24T12:01:00Z">
        <w:r w:rsidR="00134D16">
          <w:rPr>
            <w:rFonts w:ascii="Century Gothic" w:hAnsi="Century Gothic" w:cs="Arial"/>
          </w:rPr>
          <w:t xml:space="preserve"> </w:t>
        </w:r>
      </w:ins>
      <w:ins w:id="60" w:author="Arya, Vishal (LARC)[DEVELOP]" w:date="2016-02-24T12:02:00Z">
        <w:r w:rsidR="00134D16">
          <w:rPr>
            <w:rFonts w:ascii="Century Gothic" w:hAnsi="Century Gothic" w:cs="Arial"/>
          </w:rPr>
          <w:t xml:space="preserve">proximity of the water hyacinth </w:t>
        </w:r>
      </w:ins>
      <w:del w:id="61" w:author="Arya, Vishal (LARC)[DEVELOP]" w:date="2016-02-24T12:02:00Z">
        <w:r w:rsidRPr="00363B10" w:rsidDel="00134D16">
          <w:rPr>
            <w:rFonts w:ascii="Century Gothic" w:hAnsi="Century Gothic" w:cs="Arial"/>
          </w:rPr>
          <w:delText xml:space="preserve">These habitat requirements </w:delText>
        </w:r>
      </w:del>
      <w:r w:rsidRPr="00363B10">
        <w:rPr>
          <w:rFonts w:ascii="Century Gothic" w:hAnsi="Century Gothic" w:cs="Arial"/>
        </w:rPr>
        <w:t>significantly increase</w:t>
      </w:r>
      <w:ins w:id="62" w:author="Arya, Vishal (LARC)[DEVELOP]" w:date="2016-02-24T12:02:00Z">
        <w:r w:rsidR="00134D16">
          <w:rPr>
            <w:rFonts w:ascii="Century Gothic" w:hAnsi="Century Gothic" w:cs="Arial"/>
          </w:rPr>
          <w:t>s</w:t>
        </w:r>
      </w:ins>
      <w:r w:rsidRPr="00363B10">
        <w:rPr>
          <w:rFonts w:ascii="Century Gothic" w:hAnsi="Century Gothic" w:cs="Arial"/>
        </w:rPr>
        <w:t xml:space="preserve"> the human population exposure and infection risk of </w:t>
      </w:r>
      <w:r w:rsidRPr="00433319">
        <w:rPr>
          <w:rFonts w:ascii="Century Gothic" w:hAnsi="Century Gothic" w:cs="Arial"/>
          <w:i/>
        </w:rPr>
        <w:t>Schistosomiasis</w:t>
      </w:r>
      <w:r w:rsidRPr="00363B10">
        <w:rPr>
          <w:rFonts w:ascii="Century Gothic" w:hAnsi="Century Gothic" w:cs="Arial"/>
        </w:rPr>
        <w:t>.  Swimming, bathing, fishing and even domestic chores</w:t>
      </w:r>
      <w:r w:rsidR="00133A02">
        <w:rPr>
          <w:rFonts w:ascii="Century Gothic" w:hAnsi="Century Gothic" w:cs="Arial"/>
        </w:rPr>
        <w:t>,</w:t>
      </w:r>
      <w:r w:rsidRPr="00363B10">
        <w:rPr>
          <w:rFonts w:ascii="Century Gothic" w:hAnsi="Century Gothic" w:cs="Arial"/>
        </w:rPr>
        <w:t xml:space="preserve"> such as laundry and herding livestock</w:t>
      </w:r>
      <w:r w:rsidR="00133A02">
        <w:rPr>
          <w:rFonts w:ascii="Century Gothic" w:hAnsi="Century Gothic" w:cs="Arial"/>
        </w:rPr>
        <w:t>,</w:t>
      </w:r>
      <w:r w:rsidRPr="00363B10">
        <w:rPr>
          <w:rFonts w:ascii="Century Gothic" w:hAnsi="Century Gothic" w:cs="Arial"/>
        </w:rPr>
        <w:t xml:space="preserve"> in affected waters can put people at risk of contracting the disease. </w:t>
      </w:r>
      <w:del w:id="63" w:author="Arya, Vishal (LARC)[DEVELOP]" w:date="2016-02-24T12:03:00Z">
        <w:r w:rsidRPr="00363B10" w:rsidDel="00B43F82">
          <w:rPr>
            <w:rFonts w:ascii="Century Gothic" w:hAnsi="Century Gothic" w:cs="Arial"/>
          </w:rPr>
          <w:delText>Furthermore</w:delText>
        </w:r>
      </w:del>
      <w:ins w:id="64" w:author="Arya, Vishal (LARC)[DEVELOP]" w:date="2016-02-24T12:03:00Z">
        <w:r w:rsidR="00B43F82">
          <w:rPr>
            <w:rFonts w:ascii="Century Gothic" w:hAnsi="Century Gothic" w:cs="Arial"/>
          </w:rPr>
          <w:t>All of this is further exacerbated due to the</w:t>
        </w:r>
      </w:ins>
      <w:del w:id="65" w:author="Arya, Vishal (LARC)[DEVELOP]" w:date="2016-02-24T12:03:00Z">
        <w:r w:rsidRPr="00363B10" w:rsidDel="00B43F82">
          <w:rPr>
            <w:rFonts w:ascii="Century Gothic" w:hAnsi="Century Gothic" w:cs="Arial"/>
          </w:rPr>
          <w:delText>,</w:delText>
        </w:r>
      </w:del>
      <w:r w:rsidRPr="00363B10">
        <w:rPr>
          <w:rFonts w:ascii="Century Gothic" w:hAnsi="Century Gothic" w:cs="Arial"/>
        </w:rPr>
        <w:t xml:space="preserve"> nutrient runoffs from increasing populations, agriculture, and industry in the region</w:t>
      </w:r>
      <w:ins w:id="66" w:author="Arya, Vishal (LARC)[DEVELOP]" w:date="2016-02-24T12:03:00Z">
        <w:r w:rsidR="00B43F82">
          <w:rPr>
            <w:rFonts w:ascii="Century Gothic" w:hAnsi="Century Gothic" w:cs="Arial"/>
          </w:rPr>
          <w:t>, all of which</w:t>
        </w:r>
      </w:ins>
      <w:r w:rsidRPr="00363B10">
        <w:rPr>
          <w:rFonts w:ascii="Century Gothic" w:hAnsi="Century Gothic" w:cs="Arial"/>
        </w:rPr>
        <w:t xml:space="preserve"> contribute to conditions which encourage hyacinth blooms</w:t>
      </w:r>
      <w:ins w:id="67" w:author="Arya, Vishal (LARC)[DEVELOP]" w:date="2016-02-24T12:03:00Z">
        <w:r w:rsidR="00B43F82">
          <w:rPr>
            <w:rFonts w:ascii="Century Gothic" w:hAnsi="Century Gothic" w:cs="Arial"/>
          </w:rPr>
          <w:t>, resulting in a positive feedback loop</w:t>
        </w:r>
      </w:ins>
      <w:r w:rsidRPr="00363B10">
        <w:rPr>
          <w:rFonts w:ascii="Century Gothic" w:hAnsi="Century Gothic" w:cs="Arial"/>
        </w:rPr>
        <w:t xml:space="preserve"> (Kiage and Obuoyo 2011).</w:t>
      </w:r>
    </w:p>
    <w:p w14:paraId="25E28CDA" w14:textId="77777777" w:rsidR="00363B10" w:rsidRPr="00363B10" w:rsidRDefault="00363B10" w:rsidP="00363B10">
      <w:pPr>
        <w:spacing w:after="0" w:line="240" w:lineRule="auto"/>
        <w:rPr>
          <w:rFonts w:ascii="Century Gothic" w:hAnsi="Century Gothic" w:cs="Arial"/>
        </w:rPr>
      </w:pPr>
    </w:p>
    <w:p w14:paraId="7F425CC3" w14:textId="7B38B8A7" w:rsidR="00363B10" w:rsidRPr="00363B10" w:rsidRDefault="00363B10" w:rsidP="00363B10">
      <w:pPr>
        <w:spacing w:after="0" w:line="240" w:lineRule="auto"/>
        <w:rPr>
          <w:rFonts w:ascii="Century Gothic" w:hAnsi="Century Gothic" w:cs="Arial"/>
        </w:rPr>
      </w:pPr>
      <w:r w:rsidRPr="00363B10">
        <w:rPr>
          <w:rFonts w:ascii="Century Gothic" w:hAnsi="Century Gothic" w:cs="Arial"/>
        </w:rPr>
        <w:lastRenderedPageBreak/>
        <w:t xml:space="preserve">This study focused on the Winam Gulf, in the Kenyan portion of the lake, as noted in Figure 1. </w:t>
      </w:r>
      <w:ins w:id="68" w:author="Arya, Vishal (LARC)[DEVELOP]" w:date="2016-02-24T12:04:00Z">
        <w:r w:rsidR="00C1652C">
          <w:rPr>
            <w:rFonts w:ascii="Century Gothic" w:hAnsi="Century Gothic" w:cs="Arial"/>
          </w:rPr>
          <w:t>Its</w:t>
        </w:r>
      </w:ins>
      <w:del w:id="69" w:author="Arya, Vishal (LARC)[DEVELOP]" w:date="2016-02-24T12:04:00Z">
        <w:r w:rsidRPr="00363B10" w:rsidDel="00C1652C">
          <w:rPr>
            <w:rFonts w:ascii="Century Gothic" w:hAnsi="Century Gothic" w:cs="Arial"/>
          </w:rPr>
          <w:delText xml:space="preserve">The </w:delText>
        </w:r>
      </w:del>
      <w:ins w:id="70" w:author="Arya, Vishal (LARC)[DEVELOP]" w:date="2016-02-24T12:04:00Z">
        <w:r w:rsidR="00C1652C" w:rsidRPr="00363B10">
          <w:rPr>
            <w:rFonts w:ascii="Century Gothic" w:hAnsi="Century Gothic" w:cs="Arial"/>
          </w:rPr>
          <w:t xml:space="preserve"> </w:t>
        </w:r>
      </w:ins>
      <w:del w:id="71" w:author="Arya, Vishal (LARC)[DEVELOP]" w:date="2016-02-24T12:04:00Z">
        <w:r w:rsidRPr="00363B10" w:rsidDel="00C1652C">
          <w:rPr>
            <w:rFonts w:ascii="Century Gothic" w:hAnsi="Century Gothic" w:cs="Arial"/>
          </w:rPr>
          <w:delText xml:space="preserve">gulfs </w:delText>
        </w:r>
      </w:del>
      <w:r w:rsidRPr="00363B10">
        <w:rPr>
          <w:rFonts w:ascii="Century Gothic" w:hAnsi="Century Gothic" w:cs="Arial"/>
        </w:rPr>
        <w:t xml:space="preserve">isolated geography, shallow waters, and close proximity to some of the most densely populated areas in Africa have made it </w:t>
      </w:r>
      <w:del w:id="72" w:author="Arya, Vishal (LARC)[DEVELOP]" w:date="2016-02-24T12:05:00Z">
        <w:r w:rsidRPr="00363B10" w:rsidDel="00C1652C">
          <w:rPr>
            <w:rFonts w:ascii="Century Gothic" w:hAnsi="Century Gothic" w:cs="Arial"/>
          </w:rPr>
          <w:delText>a target</w:delText>
        </w:r>
      </w:del>
      <w:ins w:id="73" w:author="Arya, Vishal (LARC)[DEVELOP]" w:date="2016-02-24T12:05:00Z">
        <w:r w:rsidR="00C1652C">
          <w:rPr>
            <w:rFonts w:ascii="Century Gothic" w:hAnsi="Century Gothic" w:cs="Arial"/>
          </w:rPr>
          <w:t>quite suitable</w:t>
        </w:r>
      </w:ins>
      <w:r w:rsidRPr="00363B10">
        <w:rPr>
          <w:rFonts w:ascii="Century Gothic" w:hAnsi="Century Gothic" w:cs="Arial"/>
        </w:rPr>
        <w:t xml:space="preserve"> for water pollution, resulting in massive algal blooms and water hyacinth outbreaks.</w:t>
      </w:r>
    </w:p>
    <w:p w14:paraId="308D8CCC" w14:textId="77777777" w:rsidR="00363B10" w:rsidRDefault="00363B10" w:rsidP="00363B10">
      <w:pPr>
        <w:keepNext/>
        <w:spacing w:after="0" w:line="240" w:lineRule="auto"/>
        <w:jc w:val="center"/>
      </w:pPr>
      <w:commentRangeStart w:id="74"/>
      <w:r>
        <w:rPr>
          <w:rFonts w:ascii="Century Gothic" w:hAnsi="Century Gothic" w:cs="Arial"/>
          <w:noProof/>
        </w:rPr>
        <w:drawing>
          <wp:inline distT="0" distB="0" distL="0" distR="0" wp14:anchorId="4DA069E2" wp14:editId="0E218F80">
            <wp:extent cx="4924425" cy="38253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ightIm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24425" cy="3825373"/>
                    </a:xfrm>
                    <a:prstGeom prst="rect">
                      <a:avLst/>
                    </a:prstGeom>
                  </pic:spPr>
                </pic:pic>
              </a:graphicData>
            </a:graphic>
          </wp:inline>
        </w:drawing>
      </w:r>
      <w:commentRangeEnd w:id="74"/>
      <w:r w:rsidR="0098777F">
        <w:rPr>
          <w:rStyle w:val="CommentReference"/>
        </w:rPr>
        <w:commentReference w:id="74"/>
      </w:r>
    </w:p>
    <w:p w14:paraId="2CA69BE8" w14:textId="02F2239F" w:rsidR="00363B10" w:rsidRPr="00363B10" w:rsidRDefault="00363B10" w:rsidP="00363B10">
      <w:pPr>
        <w:pStyle w:val="Caption"/>
        <w:jc w:val="center"/>
        <w:rPr>
          <w:rFonts w:ascii="Century Gothic" w:hAnsi="Century Gothic" w:cs="Arial"/>
          <w:color w:val="000000" w:themeColor="text1"/>
        </w:rPr>
      </w:pPr>
      <w:r w:rsidRPr="00363B10">
        <w:rPr>
          <w:rFonts w:ascii="Century Gothic" w:hAnsi="Century Gothic"/>
          <w:color w:val="000000" w:themeColor="text1"/>
        </w:rPr>
        <w:t xml:space="preserve">Figure </w:t>
      </w:r>
      <w:r w:rsidRPr="00363B10">
        <w:rPr>
          <w:rFonts w:ascii="Century Gothic" w:hAnsi="Century Gothic"/>
          <w:color w:val="000000" w:themeColor="text1"/>
        </w:rPr>
        <w:fldChar w:fldCharType="begin"/>
      </w:r>
      <w:r w:rsidRPr="00363B10">
        <w:rPr>
          <w:rFonts w:ascii="Century Gothic" w:hAnsi="Century Gothic"/>
          <w:color w:val="000000" w:themeColor="text1"/>
        </w:rPr>
        <w:instrText xml:space="preserve"> SEQ Figure \* ARABIC </w:instrText>
      </w:r>
      <w:r w:rsidRPr="00363B10">
        <w:rPr>
          <w:rFonts w:ascii="Century Gothic" w:hAnsi="Century Gothic"/>
          <w:color w:val="000000" w:themeColor="text1"/>
        </w:rPr>
        <w:fldChar w:fldCharType="separate"/>
      </w:r>
      <w:r w:rsidRPr="00363B10">
        <w:rPr>
          <w:rFonts w:ascii="Century Gothic" w:hAnsi="Century Gothic"/>
          <w:noProof/>
          <w:color w:val="000000" w:themeColor="text1"/>
        </w:rPr>
        <w:t>1</w:t>
      </w:r>
      <w:r w:rsidRPr="00363B10">
        <w:rPr>
          <w:rFonts w:ascii="Century Gothic" w:hAnsi="Century Gothic"/>
          <w:color w:val="000000" w:themeColor="text1"/>
        </w:rPr>
        <w:fldChar w:fldCharType="end"/>
      </w:r>
      <w:r w:rsidR="00133A02">
        <w:rPr>
          <w:rFonts w:ascii="Century Gothic" w:hAnsi="Century Gothic"/>
          <w:color w:val="000000" w:themeColor="text1"/>
        </w:rPr>
        <w:t>:</w:t>
      </w:r>
      <w:r w:rsidRPr="00363B10">
        <w:rPr>
          <w:rFonts w:ascii="Century Gothic" w:hAnsi="Century Gothic"/>
          <w:color w:val="000000" w:themeColor="text1"/>
        </w:rPr>
        <w:t xml:space="preserve"> Image indicating location of Winam Gulf in Lake Victoria</w:t>
      </w:r>
    </w:p>
    <w:p w14:paraId="0EB7D0E0" w14:textId="522EBAE5"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 xml:space="preserve">Despite the challenges that come with managing such a large body of water, several organizations have been making an effort to improve water quality, control invasive species, and facilitate collaboration on these issues among the nations which thrive off of Lake Victoria. </w:t>
      </w:r>
      <w:del w:id="75" w:author="Arya, Vishal (LARC)[DEVELOP]" w:date="2016-02-24T12:06:00Z">
        <w:r w:rsidRPr="00363B10" w:rsidDel="002A0797">
          <w:rPr>
            <w:rFonts w:ascii="Century Gothic" w:hAnsi="Century Gothic" w:cs="Arial"/>
          </w:rPr>
          <w:delText>SERVIR -</w:delText>
        </w:r>
      </w:del>
      <w:r w:rsidRPr="00363B10">
        <w:rPr>
          <w:rFonts w:ascii="Century Gothic" w:hAnsi="Century Gothic" w:cs="Arial"/>
        </w:rPr>
        <w:t>The Regional Visualization and Monitoring System</w:t>
      </w:r>
      <w:ins w:id="76" w:author="Arya, Vishal (LARC)[DEVELOP]" w:date="2016-02-24T12:07:00Z">
        <w:r w:rsidR="002A0797">
          <w:rPr>
            <w:rFonts w:ascii="Century Gothic" w:hAnsi="Century Gothic" w:cs="Arial"/>
          </w:rPr>
          <w:t xml:space="preserve"> provided by NASA SERVIR</w:t>
        </w:r>
      </w:ins>
      <w:r w:rsidRPr="00363B10">
        <w:rPr>
          <w:rFonts w:ascii="Century Gothic" w:hAnsi="Century Gothic" w:cs="Arial"/>
        </w:rPr>
        <w:t xml:space="preserve"> is a joint venture between NASA and the U.S. Agency for International Development (USAID), providing satellite-based Earth monitoring, imaging, and predictive models to help improve environmental decision-making among developing nations with hubs in Africa, the Hindu-Kush region of the Himalayas, and the lower Mekong River Basin in Southeast Asia. The SERVIR – East Africa hub, located in Kenya, has been collaborating with the Regional Centre for Mapping of Resources for Development (RCMRD) as well as the Department of Geomatics and Land Management at Makerere University in </w:t>
      </w:r>
      <w:r w:rsidR="00433319" w:rsidRPr="00363B10">
        <w:rPr>
          <w:rFonts w:ascii="Century Gothic" w:hAnsi="Century Gothic" w:cs="Arial"/>
        </w:rPr>
        <w:t>Uganda to</w:t>
      </w:r>
      <w:r w:rsidRPr="00363B10">
        <w:rPr>
          <w:rFonts w:ascii="Century Gothic" w:hAnsi="Century Gothic" w:cs="Arial"/>
        </w:rPr>
        <w:t xml:space="preserve"> monitor certain water quality parameters, as well as hyacinth extent, in Lake Victoria via satellite remote sensing techniques. Current efforts include mapping chlorophyll concentration, water surface temperature, and turbidity for Lake Victoria using the Moderate Resolution Imaging Spectrometer (MODIS) sensor on the Aqua satellite. In addition, preliminary efforts have been made to map the extent of the water hyacinth in the Winam Gulf using </w:t>
      </w:r>
      <w:commentRangeStart w:id="77"/>
      <w:r w:rsidRPr="00363B10">
        <w:rPr>
          <w:rFonts w:ascii="Century Gothic" w:hAnsi="Century Gothic" w:cs="Arial"/>
        </w:rPr>
        <w:t xml:space="preserve">Landsat </w:t>
      </w:r>
      <w:commentRangeEnd w:id="77"/>
      <w:r w:rsidR="0016504E">
        <w:rPr>
          <w:rStyle w:val="CommentReference"/>
        </w:rPr>
        <w:commentReference w:id="77"/>
      </w:r>
      <w:r w:rsidRPr="00363B10">
        <w:rPr>
          <w:rFonts w:ascii="Century Gothic" w:hAnsi="Century Gothic" w:cs="Arial"/>
        </w:rPr>
        <w:t xml:space="preserve">imagery. </w:t>
      </w:r>
    </w:p>
    <w:p w14:paraId="3CD4E0B1" w14:textId="77777777" w:rsidR="00363B10" w:rsidRPr="00363B10" w:rsidRDefault="00363B10" w:rsidP="00363B10">
      <w:pPr>
        <w:spacing w:after="0" w:line="240" w:lineRule="auto"/>
        <w:rPr>
          <w:rFonts w:ascii="Century Gothic" w:hAnsi="Century Gothic" w:cs="Arial"/>
        </w:rPr>
      </w:pPr>
    </w:p>
    <w:p w14:paraId="4DBCAC6F" w14:textId="31FAFC4E" w:rsidR="00363B10" w:rsidRPr="00363B10" w:rsidRDefault="00363B10" w:rsidP="00363B10">
      <w:pPr>
        <w:spacing w:after="0" w:line="240" w:lineRule="auto"/>
        <w:rPr>
          <w:rFonts w:ascii="Century Gothic" w:hAnsi="Century Gothic" w:cs="Arial"/>
        </w:rPr>
      </w:pPr>
      <w:r w:rsidRPr="00363B10">
        <w:rPr>
          <w:rFonts w:ascii="Century Gothic" w:hAnsi="Century Gothic" w:cs="Arial"/>
        </w:rPr>
        <w:lastRenderedPageBreak/>
        <w:t xml:space="preserve">This </w:t>
      </w:r>
      <w:r w:rsidR="00133A02">
        <w:rPr>
          <w:rFonts w:ascii="Century Gothic" w:hAnsi="Century Gothic" w:cs="Arial"/>
        </w:rPr>
        <w:t>was</w:t>
      </w:r>
      <w:r w:rsidRPr="00363B10">
        <w:rPr>
          <w:rFonts w:ascii="Century Gothic" w:hAnsi="Century Gothic" w:cs="Arial"/>
        </w:rPr>
        <w:t xml:space="preserve"> the second term of an ongoing project. The previous term </w:t>
      </w:r>
      <w:ins w:id="78" w:author="Arya, Vishal (LARC)[DEVELOP]" w:date="2016-02-24T12:08:00Z">
        <w:r w:rsidR="00D71336">
          <w:rPr>
            <w:rFonts w:ascii="Century Gothic" w:hAnsi="Century Gothic" w:cs="Arial"/>
          </w:rPr>
          <w:t>during fall 2015</w:t>
        </w:r>
      </w:ins>
      <w:ins w:id="79" w:author="Arya, Vishal (LARC)[DEVELOP]" w:date="2016-02-24T12:09:00Z">
        <w:r w:rsidR="001D3BA8">
          <w:rPr>
            <w:rFonts w:ascii="Century Gothic" w:hAnsi="Century Gothic" w:cs="Arial"/>
          </w:rPr>
          <w:t xml:space="preserve"> </w:t>
        </w:r>
      </w:ins>
      <w:r w:rsidRPr="00363B10">
        <w:rPr>
          <w:rFonts w:ascii="Century Gothic" w:hAnsi="Century Gothic" w:cs="Arial"/>
        </w:rPr>
        <w:t xml:space="preserve">focused on developing a Hyacinth-Vegetation Detection Algorithm using </w:t>
      </w:r>
      <w:commentRangeStart w:id="80"/>
      <w:r w:rsidRPr="00363B10">
        <w:rPr>
          <w:rFonts w:ascii="Century Gothic" w:hAnsi="Century Gothic" w:cs="Arial"/>
        </w:rPr>
        <w:t xml:space="preserve">Landsat </w:t>
      </w:r>
      <w:commentRangeEnd w:id="80"/>
      <w:r w:rsidR="004215E7">
        <w:rPr>
          <w:rStyle w:val="CommentReference"/>
        </w:rPr>
        <w:commentReference w:id="80"/>
      </w:r>
      <w:r w:rsidRPr="00363B10">
        <w:rPr>
          <w:rFonts w:ascii="Century Gothic" w:hAnsi="Century Gothic" w:cs="Arial"/>
        </w:rPr>
        <w:t xml:space="preserve">imagery to help determine areas where water hyacinth may be present. Time Series Maps of Aquatic Vegetation, spanning from August 2000 to October 2015, were generated to provide a historical context of water hyacinth extent and algal blooms in the </w:t>
      </w:r>
      <w:r w:rsidR="00133A02">
        <w:rPr>
          <w:rFonts w:ascii="Century Gothic" w:hAnsi="Century Gothic" w:cs="Arial"/>
        </w:rPr>
        <w:t>g</w:t>
      </w:r>
      <w:r w:rsidR="00133A02" w:rsidRPr="00363B10">
        <w:rPr>
          <w:rFonts w:ascii="Century Gothic" w:hAnsi="Century Gothic" w:cs="Arial"/>
        </w:rPr>
        <w:t>ulf</w:t>
      </w:r>
      <w:r w:rsidRPr="00363B10">
        <w:rPr>
          <w:rFonts w:ascii="Century Gothic" w:hAnsi="Century Gothic" w:cs="Arial"/>
        </w:rPr>
        <w:t xml:space="preserve">. This data and corresponding methodologies were handed over to RCMRD and SERVIR to complement their current efforts. A positive response from the project partners garnered interest in automation of the methodology from the previous term, as well as incorporation of additional data sources for improved temporal coverage. This goal was accomplished by writing a Python script which automatically downloaded the most up to date Landsat 8 </w:t>
      </w:r>
      <w:ins w:id="81" w:author="Arya, Vishal (LARC)[DEVELOP]" w:date="2016-02-24T12:11:00Z">
        <w:r w:rsidR="00643A34">
          <w:rPr>
            <w:rFonts w:ascii="Century Gothic" w:hAnsi="Century Gothic" w:cs="Arial"/>
          </w:rPr>
          <w:t>Operational Land Imager (</w:t>
        </w:r>
      </w:ins>
      <w:ins w:id="82" w:author="Arya, Vishal (LARC)[DEVELOP]" w:date="2016-02-24T12:10:00Z">
        <w:r w:rsidR="00C05EAE">
          <w:rPr>
            <w:rFonts w:ascii="Century Gothic" w:hAnsi="Century Gothic" w:cs="Arial"/>
          </w:rPr>
          <w:t>OLI</w:t>
        </w:r>
      </w:ins>
      <w:ins w:id="83" w:author="Arya, Vishal (LARC)[DEVELOP]" w:date="2016-02-24T12:11:00Z">
        <w:r w:rsidR="00643A34">
          <w:rPr>
            <w:rFonts w:ascii="Century Gothic" w:hAnsi="Century Gothic" w:cs="Arial"/>
          </w:rPr>
          <w:t>)</w:t>
        </w:r>
      </w:ins>
      <w:ins w:id="84" w:author="Arya, Vishal (LARC)[DEVELOP]" w:date="2016-02-24T12:10:00Z">
        <w:r w:rsidR="00C05EAE">
          <w:rPr>
            <w:rFonts w:ascii="Century Gothic" w:hAnsi="Century Gothic" w:cs="Arial"/>
          </w:rPr>
          <w:t xml:space="preserve"> </w:t>
        </w:r>
      </w:ins>
      <w:r w:rsidRPr="00363B10">
        <w:rPr>
          <w:rFonts w:ascii="Century Gothic" w:hAnsi="Century Gothic" w:cs="Arial"/>
        </w:rPr>
        <w:t xml:space="preserve">and Sentinel-2 </w:t>
      </w:r>
      <w:ins w:id="85" w:author="Arya, Vishal (LARC)[DEVELOP]" w:date="2016-02-24T12:11:00Z">
        <w:r w:rsidR="00643A34">
          <w:rPr>
            <w:rFonts w:ascii="Century Gothic" w:hAnsi="Century Gothic" w:cs="Arial"/>
          </w:rPr>
          <w:t xml:space="preserve">MultiSpectral Instrument (MSI) </w:t>
        </w:r>
      </w:ins>
      <w:r w:rsidRPr="00363B10">
        <w:rPr>
          <w:rFonts w:ascii="Century Gothic" w:hAnsi="Century Gothic" w:cs="Arial"/>
        </w:rPr>
        <w:t xml:space="preserve">data over the study area, and applied the Hyacinth-Vegetation Detection Algorithm developed during the </w:t>
      </w:r>
      <w:ins w:id="86" w:author="Arya, Vishal (LARC)[DEVELOP]" w:date="2016-02-24T12:12:00Z">
        <w:r w:rsidR="00643A34">
          <w:rPr>
            <w:rFonts w:ascii="Century Gothic" w:hAnsi="Century Gothic" w:cs="Arial"/>
          </w:rPr>
          <w:t>f</w:t>
        </w:r>
      </w:ins>
      <w:del w:id="87" w:author="Arya, Vishal (LARC)[DEVELOP]" w:date="2016-02-24T12:12:00Z">
        <w:r w:rsidRPr="00363B10" w:rsidDel="00643A34">
          <w:rPr>
            <w:rFonts w:ascii="Century Gothic" w:hAnsi="Century Gothic" w:cs="Arial"/>
          </w:rPr>
          <w:delText>F</w:delText>
        </w:r>
      </w:del>
      <w:r w:rsidRPr="00363B10">
        <w:rPr>
          <w:rFonts w:ascii="Century Gothic" w:hAnsi="Century Gothic" w:cs="Arial"/>
        </w:rPr>
        <w:t xml:space="preserve">all 2015 term. Collaboration with members from the SERVIR Coordination Office, the SERVIR East Africa Team, RCMRD, and Makerere University </w:t>
      </w:r>
      <w:del w:id="88" w:author="Arya, Vishal (LARC)[DEVELOP]" w:date="2016-02-24T12:12:00Z">
        <w:r w:rsidRPr="00363B10" w:rsidDel="00FE3F8E">
          <w:rPr>
            <w:rFonts w:ascii="Century Gothic" w:hAnsi="Century Gothic" w:cs="Arial"/>
          </w:rPr>
          <w:delText>was facilitated</w:delText>
        </w:r>
      </w:del>
      <w:ins w:id="89" w:author="Arya, Vishal (LARC)[DEVELOP]" w:date="2016-02-24T12:12:00Z">
        <w:r w:rsidR="00FE3F8E">
          <w:rPr>
            <w:rFonts w:ascii="Century Gothic" w:hAnsi="Century Gothic" w:cs="Arial"/>
          </w:rPr>
          <w:t>helped</w:t>
        </w:r>
      </w:ins>
      <w:r w:rsidRPr="00363B10">
        <w:rPr>
          <w:rFonts w:ascii="Century Gothic" w:hAnsi="Century Gothic" w:cs="Arial"/>
        </w:rPr>
        <w:t xml:space="preserve"> to reach this goal.  </w:t>
      </w:r>
    </w:p>
    <w:p w14:paraId="5A2FF8C3" w14:textId="77777777" w:rsidR="00363B10" w:rsidRPr="00363B10" w:rsidRDefault="00363B10" w:rsidP="00363B10">
      <w:pPr>
        <w:spacing w:after="0" w:line="240" w:lineRule="auto"/>
        <w:rPr>
          <w:rFonts w:ascii="Century Gothic" w:hAnsi="Century Gothic" w:cs="Arial"/>
        </w:rPr>
      </w:pPr>
    </w:p>
    <w:p w14:paraId="24D6C1A2" w14:textId="5674BD52" w:rsidR="00E03B8E" w:rsidRPr="00E03B8E" w:rsidRDefault="00363B10" w:rsidP="00363B10">
      <w:pPr>
        <w:spacing w:after="0" w:line="240" w:lineRule="auto"/>
        <w:rPr>
          <w:rFonts w:ascii="Century Gothic" w:hAnsi="Century Gothic" w:cs="Arial"/>
        </w:rPr>
      </w:pPr>
      <w:r w:rsidRPr="00363B10">
        <w:rPr>
          <w:rFonts w:ascii="Century Gothic" w:hAnsi="Century Gothic" w:cs="Arial"/>
        </w:rPr>
        <w:t>This project addressed NASA</w:t>
      </w:r>
      <w:ins w:id="90" w:author="Arya, Vishal (LARC)[DEVELOP]" w:date="2016-02-24T12:13:00Z">
        <w:r w:rsidR="00AC4121">
          <w:rPr>
            <w:rFonts w:ascii="Century Gothic" w:hAnsi="Century Gothic" w:cs="Arial"/>
          </w:rPr>
          <w:t xml:space="preserve"> Applied Science</w:t>
        </w:r>
        <w:bookmarkStart w:id="91" w:name="_GoBack"/>
        <w:bookmarkEnd w:id="91"/>
        <w:r w:rsidR="007A7AF3">
          <w:rPr>
            <w:rFonts w:ascii="Century Gothic" w:hAnsi="Century Gothic" w:cs="Arial"/>
          </w:rPr>
          <w:t>s</w:t>
        </w:r>
      </w:ins>
      <w:del w:id="92" w:author="Arya, Vishal (LARC)[DEVELOP]" w:date="2016-02-24T12:13:00Z">
        <w:r w:rsidRPr="00363B10" w:rsidDel="007A7AF3">
          <w:rPr>
            <w:rFonts w:ascii="Century Gothic" w:hAnsi="Century Gothic" w:cs="Arial"/>
          </w:rPr>
          <w:delText>’s</w:delText>
        </w:r>
      </w:del>
      <w:r w:rsidRPr="00363B10">
        <w:rPr>
          <w:rFonts w:ascii="Century Gothic" w:hAnsi="Century Gothic" w:cs="Arial"/>
        </w:rPr>
        <w:t xml:space="preserve"> </w:t>
      </w:r>
      <w:del w:id="93" w:author="Arya, Vishal (LARC)[DEVELOP]" w:date="2016-02-24T12:14:00Z">
        <w:r w:rsidRPr="00363B10" w:rsidDel="007A7AF3">
          <w:rPr>
            <w:rFonts w:ascii="Century Gothic" w:hAnsi="Century Gothic" w:cs="Arial"/>
          </w:rPr>
          <w:delText xml:space="preserve">national </w:delText>
        </w:r>
      </w:del>
      <w:ins w:id="94" w:author="Arya, Vishal (LARC)[DEVELOP]" w:date="2016-02-24T12:14:00Z">
        <w:r w:rsidR="007A7AF3">
          <w:rPr>
            <w:rFonts w:ascii="Century Gothic" w:hAnsi="Century Gothic" w:cs="Arial"/>
          </w:rPr>
          <w:t>W</w:t>
        </w:r>
      </w:ins>
      <w:del w:id="95" w:author="Arya, Vishal (LARC)[DEVELOP]" w:date="2016-02-24T12:14:00Z">
        <w:r w:rsidRPr="00363B10" w:rsidDel="007A7AF3">
          <w:rPr>
            <w:rFonts w:ascii="Century Gothic" w:hAnsi="Century Gothic" w:cs="Arial"/>
          </w:rPr>
          <w:delText>w</w:delText>
        </w:r>
      </w:del>
      <w:r w:rsidRPr="00363B10">
        <w:rPr>
          <w:rFonts w:ascii="Century Gothic" w:hAnsi="Century Gothic" w:cs="Arial"/>
        </w:rPr>
        <w:t xml:space="preserve">ater </w:t>
      </w:r>
      <w:ins w:id="96" w:author="Arya, Vishal (LARC)[DEVELOP]" w:date="2016-02-24T12:14:00Z">
        <w:r w:rsidR="007A7AF3">
          <w:rPr>
            <w:rFonts w:ascii="Century Gothic" w:hAnsi="Century Gothic" w:cs="Arial"/>
          </w:rPr>
          <w:t>R</w:t>
        </w:r>
      </w:ins>
      <w:del w:id="97" w:author="Arya, Vishal (LARC)[DEVELOP]" w:date="2016-02-24T12:14:00Z">
        <w:r w:rsidRPr="00363B10" w:rsidDel="007A7AF3">
          <w:rPr>
            <w:rFonts w:ascii="Century Gothic" w:hAnsi="Century Gothic" w:cs="Arial"/>
          </w:rPr>
          <w:delText>r</w:delText>
        </w:r>
      </w:del>
      <w:r w:rsidRPr="00363B10">
        <w:rPr>
          <w:rFonts w:ascii="Century Gothic" w:hAnsi="Century Gothic" w:cs="Arial"/>
        </w:rPr>
        <w:t xml:space="preserve">esources </w:t>
      </w:r>
      <w:ins w:id="98" w:author="Arya, Vishal (LARC)[DEVELOP]" w:date="2016-02-24T12:14:00Z">
        <w:r w:rsidR="007A7AF3">
          <w:rPr>
            <w:rFonts w:ascii="Century Gothic" w:hAnsi="Century Gothic" w:cs="Arial"/>
          </w:rPr>
          <w:t>National A</w:t>
        </w:r>
      </w:ins>
      <w:del w:id="99" w:author="Arya, Vishal (LARC)[DEVELOP]" w:date="2016-02-24T12:14:00Z">
        <w:r w:rsidRPr="00363B10" w:rsidDel="007A7AF3">
          <w:rPr>
            <w:rFonts w:ascii="Century Gothic" w:hAnsi="Century Gothic" w:cs="Arial"/>
          </w:rPr>
          <w:delText>a</w:delText>
        </w:r>
      </w:del>
      <w:r w:rsidRPr="00363B10">
        <w:rPr>
          <w:rFonts w:ascii="Century Gothic" w:hAnsi="Century Gothic" w:cs="Arial"/>
        </w:rPr>
        <w:t xml:space="preserve">pplication </w:t>
      </w:r>
      <w:ins w:id="100" w:author="Arya, Vishal (LARC)[DEVELOP]" w:date="2016-02-24T12:14:00Z">
        <w:r w:rsidR="007A7AF3">
          <w:rPr>
            <w:rFonts w:ascii="Century Gothic" w:hAnsi="Century Gothic" w:cs="Arial"/>
          </w:rPr>
          <w:t>A</w:t>
        </w:r>
      </w:ins>
      <w:del w:id="101" w:author="Arya, Vishal (LARC)[DEVELOP]" w:date="2016-02-24T12:14:00Z">
        <w:r w:rsidRPr="00363B10" w:rsidDel="007A7AF3">
          <w:rPr>
            <w:rFonts w:ascii="Century Gothic" w:hAnsi="Century Gothic" w:cs="Arial"/>
          </w:rPr>
          <w:delText>a</w:delText>
        </w:r>
      </w:del>
      <w:r w:rsidRPr="00363B10">
        <w:rPr>
          <w:rFonts w:ascii="Century Gothic" w:hAnsi="Century Gothic" w:cs="Arial"/>
        </w:rPr>
        <w:t>rea by researching water quality and invasive aquatic plant species within the Winam Gulf in Lake Victoria. Continuous, up</w:t>
      </w:r>
      <w:ins w:id="102" w:author="Arya, Vishal (LARC)[DEVELOP]" w:date="2016-02-24T12:14:00Z">
        <w:r w:rsidR="0000525D">
          <w:rPr>
            <w:rFonts w:ascii="Century Gothic" w:hAnsi="Century Gothic" w:cs="Arial"/>
          </w:rPr>
          <w:t>-</w:t>
        </w:r>
      </w:ins>
      <w:del w:id="103" w:author="Arya, Vishal (LARC)[DEVELOP]" w:date="2016-02-24T12:14:00Z">
        <w:r w:rsidRPr="00363B10" w:rsidDel="0000525D">
          <w:rPr>
            <w:rFonts w:ascii="Century Gothic" w:hAnsi="Century Gothic" w:cs="Arial"/>
          </w:rPr>
          <w:delText xml:space="preserve"> </w:delText>
        </w:r>
      </w:del>
      <w:r w:rsidRPr="00363B10">
        <w:rPr>
          <w:rFonts w:ascii="Century Gothic" w:hAnsi="Century Gothic" w:cs="Arial"/>
        </w:rPr>
        <w:t>to</w:t>
      </w:r>
      <w:ins w:id="104" w:author="Arya, Vishal (LARC)[DEVELOP]" w:date="2016-02-24T12:14:00Z">
        <w:r w:rsidR="0000525D">
          <w:rPr>
            <w:rFonts w:ascii="Century Gothic" w:hAnsi="Century Gothic" w:cs="Arial"/>
          </w:rPr>
          <w:t>-</w:t>
        </w:r>
      </w:ins>
      <w:del w:id="105" w:author="Arya, Vishal (LARC)[DEVELOP]" w:date="2016-02-24T12:14:00Z">
        <w:r w:rsidRPr="00363B10" w:rsidDel="0000525D">
          <w:rPr>
            <w:rFonts w:ascii="Century Gothic" w:hAnsi="Century Gothic" w:cs="Arial"/>
          </w:rPr>
          <w:delText xml:space="preserve"> </w:delText>
        </w:r>
      </w:del>
      <w:r w:rsidRPr="00363B10">
        <w:rPr>
          <w:rFonts w:ascii="Century Gothic" w:hAnsi="Century Gothic" w:cs="Arial"/>
        </w:rPr>
        <w:t>date monitoring of water hyacinth and other aquatic macrophytes in the Winam Gulf provides spatial awareness of water conditions</w:t>
      </w:r>
      <w:ins w:id="106" w:author="Arya, Vishal (LARC)[DEVELOP]" w:date="2016-02-24T12:14:00Z">
        <w:r w:rsidR="0000525D">
          <w:rPr>
            <w:rFonts w:ascii="Century Gothic" w:hAnsi="Century Gothic" w:cs="Arial"/>
          </w:rPr>
          <w:t>,</w:t>
        </w:r>
      </w:ins>
      <w:r w:rsidRPr="00363B10">
        <w:rPr>
          <w:rFonts w:ascii="Century Gothic" w:hAnsi="Century Gothic" w:cs="Arial"/>
        </w:rPr>
        <w:t xml:space="preserve"> which can prompt more aggressive mitigation efforts in affected areas.   </w:t>
      </w:r>
    </w:p>
    <w:p w14:paraId="4EAB8422" w14:textId="77777777" w:rsidR="00E41324" w:rsidRPr="00B265D9" w:rsidRDefault="008B7071" w:rsidP="00D3013B">
      <w:pPr>
        <w:pStyle w:val="Heading1"/>
        <w:rPr>
          <w:rFonts w:ascii="Century Gothic" w:hAnsi="Century Gothic"/>
        </w:rPr>
      </w:pPr>
      <w:bookmarkStart w:id="107" w:name="_Toc334198726"/>
      <w:r>
        <w:rPr>
          <w:rFonts w:ascii="Century Gothic" w:hAnsi="Century Gothic"/>
        </w:rPr>
        <w:t xml:space="preserve">III. </w:t>
      </w:r>
      <w:r w:rsidR="00E41324" w:rsidRPr="00B265D9">
        <w:rPr>
          <w:rFonts w:ascii="Century Gothic" w:hAnsi="Century Gothic"/>
        </w:rPr>
        <w:t>Methodology</w:t>
      </w:r>
      <w:bookmarkEnd w:id="107"/>
    </w:p>
    <w:p w14:paraId="0B3EC878" w14:textId="029D605D" w:rsidR="00363B10" w:rsidRPr="00363B10" w:rsidRDefault="00363B10" w:rsidP="00363B10">
      <w:pPr>
        <w:spacing w:after="0" w:line="240" w:lineRule="auto"/>
        <w:rPr>
          <w:rFonts w:ascii="Century Gothic" w:hAnsi="Century Gothic" w:cs="Arial"/>
          <w:b/>
          <w:szCs w:val="24"/>
        </w:rPr>
      </w:pPr>
      <w:r>
        <w:rPr>
          <w:rFonts w:ascii="Century Gothic" w:hAnsi="Century Gothic" w:cs="Arial"/>
          <w:b/>
          <w:szCs w:val="24"/>
        </w:rPr>
        <w:t>Data Acquisition</w:t>
      </w:r>
    </w:p>
    <w:p w14:paraId="35AC1AF1" w14:textId="574E8734" w:rsidR="00363B10" w:rsidRPr="00363B10" w:rsidRDefault="00363B10" w:rsidP="00363B10">
      <w:pPr>
        <w:spacing w:after="0" w:line="240" w:lineRule="auto"/>
        <w:rPr>
          <w:rFonts w:ascii="Century Gothic" w:hAnsi="Century Gothic" w:cs="Arial"/>
          <w:szCs w:val="24"/>
        </w:rPr>
      </w:pPr>
      <w:r w:rsidRPr="00363B10">
        <w:rPr>
          <w:rFonts w:ascii="Century Gothic" w:hAnsi="Century Gothic" w:cs="Arial"/>
          <w:szCs w:val="24"/>
        </w:rPr>
        <w:t xml:space="preserve">Landsat 8 OLI Level 1 GeoTIFFs were downloaded from </w:t>
      </w:r>
      <w:r w:rsidR="00303EB6">
        <w:rPr>
          <w:rFonts w:ascii="Century Gothic" w:hAnsi="Century Gothic" w:cs="Arial"/>
          <w:szCs w:val="24"/>
        </w:rPr>
        <w:t xml:space="preserve">an </w:t>
      </w:r>
      <w:r w:rsidRPr="00363B10">
        <w:rPr>
          <w:rFonts w:ascii="Century Gothic" w:hAnsi="Century Gothic" w:cs="Arial"/>
          <w:szCs w:val="24"/>
        </w:rPr>
        <w:t xml:space="preserve">Amazon Web Services website using The DEVELOP National Program Python Module (dnppy) package, an open source </w:t>
      </w:r>
      <w:r w:rsidR="0061328D">
        <w:rPr>
          <w:rFonts w:ascii="Century Gothic" w:hAnsi="Century Gothic" w:cs="Arial"/>
          <w:szCs w:val="24"/>
        </w:rPr>
        <w:t xml:space="preserve">package containing various </w:t>
      </w:r>
      <w:r w:rsidRPr="00363B10">
        <w:rPr>
          <w:rFonts w:ascii="Century Gothic" w:hAnsi="Century Gothic" w:cs="Arial"/>
          <w:szCs w:val="24"/>
        </w:rPr>
        <w:t>script</w:t>
      </w:r>
      <w:r w:rsidR="0061328D">
        <w:rPr>
          <w:rFonts w:ascii="Century Gothic" w:hAnsi="Century Gothic" w:cs="Arial"/>
          <w:szCs w:val="24"/>
        </w:rPr>
        <w:t>s</w:t>
      </w:r>
      <w:del w:id="108" w:author="Arya, Vishal (LARC)[DEVELOP]" w:date="2016-02-24T12:16:00Z">
        <w:r w:rsidRPr="00363B10" w:rsidDel="003A5C4A">
          <w:rPr>
            <w:rFonts w:ascii="Century Gothic" w:hAnsi="Century Gothic" w:cs="Arial"/>
            <w:szCs w:val="24"/>
          </w:rPr>
          <w:delText xml:space="preserve"> created by geoinformatics fellows from the DEVELOP Program</w:delText>
        </w:r>
      </w:del>
      <w:r w:rsidR="00303EB6">
        <w:rPr>
          <w:rFonts w:ascii="Century Gothic" w:hAnsi="Century Gothic" w:cs="Arial"/>
          <w:szCs w:val="24"/>
        </w:rPr>
        <w:t>.</w:t>
      </w:r>
      <w:r w:rsidRPr="00363B10">
        <w:rPr>
          <w:rFonts w:ascii="Century Gothic" w:hAnsi="Century Gothic" w:cs="Arial"/>
          <w:szCs w:val="24"/>
        </w:rPr>
        <w:t xml:space="preserve"> Sentinel-2 MSI Level 1-C JP2000s were downloaded from the European Space Agency’s </w:t>
      </w:r>
      <w:ins w:id="109" w:author="Arya, Vishal (LARC)[DEVELOP]" w:date="2016-02-24T12:16:00Z">
        <w:r w:rsidR="006454C8">
          <w:rPr>
            <w:rFonts w:ascii="Century Gothic" w:hAnsi="Century Gothic" w:cs="Arial"/>
            <w:szCs w:val="24"/>
          </w:rPr>
          <w:t xml:space="preserve">(ESA) </w:t>
        </w:r>
      </w:ins>
      <w:r w:rsidRPr="00363B10">
        <w:rPr>
          <w:rFonts w:ascii="Century Gothic" w:hAnsi="Century Gothic" w:cs="Arial"/>
          <w:szCs w:val="24"/>
        </w:rPr>
        <w:t>Scientific Data Hub website using an open source github script (Note: Will reference github script once  completed). Imagery from this data product were atmospherically corrected and converted to surface reflectance (?? - unsure if this will happen as of right now).</w:t>
      </w:r>
    </w:p>
    <w:p w14:paraId="2692651F" w14:textId="77777777" w:rsidR="00363B10" w:rsidRPr="00363B10" w:rsidRDefault="00363B10" w:rsidP="00363B10">
      <w:pPr>
        <w:spacing w:after="0" w:line="240" w:lineRule="auto"/>
        <w:rPr>
          <w:rFonts w:ascii="Century Gothic" w:hAnsi="Century Gothic" w:cs="Arial"/>
          <w:szCs w:val="24"/>
        </w:rPr>
      </w:pPr>
    </w:p>
    <w:p w14:paraId="593E1A5F" w14:textId="77777777" w:rsidR="00363B10" w:rsidRPr="00363B10" w:rsidRDefault="00363B10" w:rsidP="00363B10">
      <w:pPr>
        <w:spacing w:after="0" w:line="240" w:lineRule="auto"/>
        <w:rPr>
          <w:rFonts w:ascii="Century Gothic" w:hAnsi="Century Gothic" w:cs="Arial"/>
          <w:b/>
          <w:szCs w:val="24"/>
        </w:rPr>
      </w:pPr>
      <w:r w:rsidRPr="00363B10">
        <w:rPr>
          <w:rFonts w:ascii="Century Gothic" w:hAnsi="Century Gothic" w:cs="Arial"/>
          <w:b/>
          <w:szCs w:val="24"/>
        </w:rPr>
        <w:t>Data Processing</w:t>
      </w:r>
    </w:p>
    <w:p w14:paraId="3E868C9F" w14:textId="77777777" w:rsidR="00363B10" w:rsidRPr="0061328D" w:rsidRDefault="00363B10" w:rsidP="0061328D">
      <w:pPr>
        <w:pStyle w:val="ListParagraph"/>
        <w:numPr>
          <w:ilvl w:val="0"/>
          <w:numId w:val="11"/>
        </w:numPr>
        <w:spacing w:after="0" w:line="240" w:lineRule="auto"/>
        <w:rPr>
          <w:rFonts w:ascii="Century Gothic" w:hAnsi="Century Gothic" w:cs="Arial"/>
          <w:szCs w:val="24"/>
        </w:rPr>
      </w:pPr>
      <w:r w:rsidRPr="0061328D">
        <w:rPr>
          <w:rFonts w:ascii="Century Gothic" w:hAnsi="Century Gothic" w:cs="Arial"/>
          <w:szCs w:val="24"/>
        </w:rPr>
        <w:t>Describe script writing process</w:t>
      </w:r>
    </w:p>
    <w:p w14:paraId="4ACD8EFF" w14:textId="2C94C006" w:rsidR="00363B10" w:rsidRPr="0061328D" w:rsidRDefault="00363B10" w:rsidP="0061328D">
      <w:pPr>
        <w:pStyle w:val="ListParagraph"/>
        <w:numPr>
          <w:ilvl w:val="0"/>
          <w:numId w:val="11"/>
        </w:numPr>
        <w:spacing w:after="0" w:line="240" w:lineRule="auto"/>
        <w:rPr>
          <w:rFonts w:ascii="Century Gothic" w:hAnsi="Century Gothic" w:cs="Arial"/>
          <w:szCs w:val="24"/>
        </w:rPr>
      </w:pPr>
      <w:r w:rsidRPr="0061328D">
        <w:rPr>
          <w:rFonts w:ascii="Century Gothic" w:hAnsi="Century Gothic" w:cs="Arial"/>
          <w:szCs w:val="24"/>
        </w:rPr>
        <w:t xml:space="preserve">Describe </w:t>
      </w:r>
      <w:r w:rsidR="00303EB6">
        <w:rPr>
          <w:rFonts w:ascii="Century Gothic" w:hAnsi="Century Gothic" w:cs="Arial"/>
          <w:szCs w:val="24"/>
        </w:rPr>
        <w:t>methodology applied</w:t>
      </w:r>
    </w:p>
    <w:p w14:paraId="4AF3A14E" w14:textId="77777777" w:rsidR="00363B10" w:rsidRPr="00363B10" w:rsidRDefault="00363B10" w:rsidP="00363B10">
      <w:pPr>
        <w:spacing w:after="0" w:line="240" w:lineRule="auto"/>
        <w:rPr>
          <w:rFonts w:ascii="Century Gothic" w:hAnsi="Century Gothic" w:cs="Arial"/>
          <w:szCs w:val="24"/>
        </w:rPr>
      </w:pPr>
    </w:p>
    <w:p w14:paraId="7F8010E9" w14:textId="7A1189DE" w:rsidR="00363B10" w:rsidRDefault="00363B10" w:rsidP="00363B10">
      <w:pPr>
        <w:spacing w:after="0" w:line="240" w:lineRule="auto"/>
        <w:rPr>
          <w:rFonts w:ascii="Century Gothic" w:hAnsi="Century Gothic" w:cs="Arial"/>
          <w:szCs w:val="24"/>
        </w:rPr>
      </w:pPr>
      <w:r w:rsidRPr="00363B10">
        <w:rPr>
          <w:rFonts w:ascii="Century Gothic" w:hAnsi="Century Gothic" w:cs="Arial"/>
          <w:szCs w:val="24"/>
        </w:rPr>
        <w:t>By using t</w:t>
      </w:r>
      <w:r w:rsidR="007C7F5F">
        <w:rPr>
          <w:rFonts w:ascii="Century Gothic" w:hAnsi="Century Gothic" w:cs="Arial"/>
          <w:szCs w:val="24"/>
        </w:rPr>
        <w:t xml:space="preserve">he “datetime” module in python, </w:t>
      </w:r>
      <w:r w:rsidRPr="00363B10">
        <w:rPr>
          <w:rFonts w:ascii="Century Gothic" w:hAnsi="Century Gothic" w:cs="Arial"/>
          <w:szCs w:val="24"/>
        </w:rPr>
        <w:t>the functions “date.today()” and “time</w:t>
      </w:r>
      <w:r w:rsidR="0061328D">
        <w:rPr>
          <w:rFonts w:ascii="Century Gothic" w:hAnsi="Century Gothic" w:cs="Arial"/>
          <w:szCs w:val="24"/>
        </w:rPr>
        <w:t xml:space="preserve">delta()” were used to set variables pertaining to the computer operating </w:t>
      </w:r>
      <w:r w:rsidR="00303EB6">
        <w:rPr>
          <w:rFonts w:ascii="Century Gothic" w:hAnsi="Century Gothic" w:cs="Arial"/>
          <w:szCs w:val="24"/>
        </w:rPr>
        <w:t>system’s</w:t>
      </w:r>
      <w:r w:rsidR="0061328D">
        <w:rPr>
          <w:rFonts w:ascii="Century Gothic" w:hAnsi="Century Gothic" w:cs="Arial"/>
          <w:szCs w:val="24"/>
        </w:rPr>
        <w:t xml:space="preserve"> current date</w:t>
      </w:r>
      <w:r w:rsidR="00303EB6">
        <w:rPr>
          <w:rFonts w:ascii="Century Gothic" w:hAnsi="Century Gothic" w:cs="Arial"/>
          <w:szCs w:val="24"/>
        </w:rPr>
        <w:t>,</w:t>
      </w:r>
      <w:r w:rsidR="0061328D">
        <w:rPr>
          <w:rFonts w:ascii="Century Gothic" w:hAnsi="Century Gothic" w:cs="Arial"/>
          <w:szCs w:val="24"/>
        </w:rPr>
        <w:t xml:space="preserve"> and </w:t>
      </w:r>
      <w:r w:rsidR="00303EB6">
        <w:rPr>
          <w:rFonts w:ascii="Century Gothic" w:hAnsi="Century Gothic" w:cs="Arial"/>
          <w:szCs w:val="24"/>
        </w:rPr>
        <w:t xml:space="preserve">fifteen </w:t>
      </w:r>
      <w:r w:rsidR="0061328D">
        <w:rPr>
          <w:rFonts w:ascii="Century Gothic" w:hAnsi="Century Gothic" w:cs="Arial"/>
          <w:szCs w:val="24"/>
        </w:rPr>
        <w:t>days prior to the current date. These determined variables were then used as inputs for the</w:t>
      </w:r>
      <w:r w:rsidRPr="00363B10">
        <w:rPr>
          <w:rFonts w:ascii="Century Gothic" w:hAnsi="Century Gothic" w:cs="Arial"/>
          <w:szCs w:val="24"/>
        </w:rPr>
        <w:t xml:space="preserve"> “fetch_Lansat8” </w:t>
      </w:r>
      <w:r w:rsidR="0061328D">
        <w:rPr>
          <w:rFonts w:ascii="Century Gothic" w:hAnsi="Century Gothic" w:cs="Arial"/>
          <w:szCs w:val="24"/>
        </w:rPr>
        <w:t>function within the “Download” module from dnnpy</w:t>
      </w:r>
      <w:r w:rsidR="00303EB6">
        <w:rPr>
          <w:rFonts w:ascii="Century Gothic" w:hAnsi="Century Gothic" w:cs="Arial"/>
          <w:szCs w:val="24"/>
        </w:rPr>
        <w:t xml:space="preserve">, so that Landsat 8 images acquired over the study area </w:t>
      </w:r>
      <w:r w:rsidR="00C25EF4">
        <w:rPr>
          <w:rFonts w:ascii="Century Gothic" w:hAnsi="Century Gothic" w:cs="Arial"/>
          <w:szCs w:val="24"/>
        </w:rPr>
        <w:t>up to</w:t>
      </w:r>
      <w:r w:rsidR="00303EB6">
        <w:rPr>
          <w:rFonts w:ascii="Century Gothic" w:hAnsi="Century Gothic" w:cs="Arial"/>
          <w:szCs w:val="24"/>
        </w:rPr>
        <w:t xml:space="preserve"> fifteen days </w:t>
      </w:r>
      <w:r w:rsidR="00C25EF4">
        <w:rPr>
          <w:rFonts w:ascii="Century Gothic" w:hAnsi="Century Gothic" w:cs="Arial"/>
          <w:szCs w:val="24"/>
        </w:rPr>
        <w:t xml:space="preserve">prior to the time the script </w:t>
      </w:r>
      <w:r w:rsidR="00F45BB7">
        <w:rPr>
          <w:rFonts w:ascii="Century Gothic" w:hAnsi="Century Gothic" w:cs="Arial"/>
          <w:szCs w:val="24"/>
        </w:rPr>
        <w:t>is</w:t>
      </w:r>
      <w:r w:rsidR="00C25EF4">
        <w:rPr>
          <w:rFonts w:ascii="Century Gothic" w:hAnsi="Century Gothic" w:cs="Arial"/>
          <w:szCs w:val="24"/>
        </w:rPr>
        <w:t xml:space="preserve"> run </w:t>
      </w:r>
      <w:r w:rsidR="00303EB6">
        <w:rPr>
          <w:rFonts w:ascii="Century Gothic" w:hAnsi="Century Gothic" w:cs="Arial"/>
          <w:szCs w:val="24"/>
        </w:rPr>
        <w:t>are automatically downloaded.</w:t>
      </w:r>
      <w:r w:rsidR="00F45BB7">
        <w:rPr>
          <w:rFonts w:ascii="Century Gothic" w:hAnsi="Century Gothic" w:cs="Arial"/>
          <w:szCs w:val="24"/>
        </w:rPr>
        <w:t xml:space="preserve"> The script specified that only </w:t>
      </w:r>
      <w:commentRangeStart w:id="110"/>
      <w:r w:rsidR="00F45BB7">
        <w:rPr>
          <w:rFonts w:ascii="Century Gothic" w:hAnsi="Century Gothic" w:cs="Arial"/>
          <w:szCs w:val="24"/>
        </w:rPr>
        <w:t xml:space="preserve">bands 3, 4, 5, and 6 </w:t>
      </w:r>
      <w:commentRangeEnd w:id="110"/>
      <w:r w:rsidR="003F62EF">
        <w:rPr>
          <w:rStyle w:val="CommentReference"/>
        </w:rPr>
        <w:commentReference w:id="110"/>
      </w:r>
      <w:r w:rsidR="00F45BB7">
        <w:rPr>
          <w:rFonts w:ascii="Century Gothic" w:hAnsi="Century Gothic" w:cs="Arial"/>
          <w:szCs w:val="24"/>
        </w:rPr>
        <w:t xml:space="preserve">were downloaded, since these were the only Landsat 8 bands required for analysis. </w:t>
      </w:r>
      <w:r w:rsidR="00303EB6">
        <w:rPr>
          <w:rFonts w:ascii="Century Gothic" w:hAnsi="Century Gothic" w:cs="Arial"/>
          <w:szCs w:val="24"/>
        </w:rPr>
        <w:t xml:space="preserve"> </w:t>
      </w:r>
    </w:p>
    <w:p w14:paraId="6D4EA579" w14:textId="77777777" w:rsidR="0061328D" w:rsidRPr="00363B10" w:rsidRDefault="0061328D" w:rsidP="00363B10">
      <w:pPr>
        <w:spacing w:after="0" w:line="240" w:lineRule="auto"/>
        <w:rPr>
          <w:rFonts w:ascii="Century Gothic" w:hAnsi="Century Gothic" w:cs="Arial"/>
          <w:szCs w:val="24"/>
        </w:rPr>
      </w:pPr>
    </w:p>
    <w:p w14:paraId="3AC688B9" w14:textId="39B31163" w:rsidR="00E43E1F" w:rsidDel="00E43E1F" w:rsidRDefault="00363B10" w:rsidP="00363B10">
      <w:pPr>
        <w:spacing w:after="0" w:line="240" w:lineRule="auto"/>
        <w:rPr>
          <w:del w:id="111" w:author="Jeanne LeRoux" w:date="2016-02-17T08:55:00Z"/>
          <w:rFonts w:ascii="Century Gothic" w:hAnsi="Century Gothic" w:cs="Arial"/>
          <w:szCs w:val="24"/>
        </w:rPr>
      </w:pPr>
      <w:r w:rsidRPr="00363B10">
        <w:rPr>
          <w:rFonts w:ascii="Century Gothic" w:hAnsi="Century Gothic" w:cs="Arial"/>
          <w:szCs w:val="24"/>
        </w:rPr>
        <w:t xml:space="preserve">A script was developed using </w:t>
      </w:r>
      <w:ins w:id="112" w:author="Arya, Vishal (LARC)[DEVELOP]" w:date="2016-02-24T12:18:00Z">
        <w:r w:rsidR="00A3350B">
          <w:rPr>
            <w:rFonts w:ascii="Century Gothic" w:hAnsi="Century Gothic" w:cs="Arial"/>
            <w:szCs w:val="24"/>
          </w:rPr>
          <w:t>A</w:t>
        </w:r>
      </w:ins>
      <w:del w:id="113" w:author="Arya, Vishal (LARC)[DEVELOP]" w:date="2016-02-24T12:18:00Z">
        <w:r w:rsidRPr="00363B10" w:rsidDel="00A3350B">
          <w:rPr>
            <w:rFonts w:ascii="Century Gothic" w:hAnsi="Century Gothic" w:cs="Arial"/>
            <w:szCs w:val="24"/>
          </w:rPr>
          <w:delText>a</w:delText>
        </w:r>
      </w:del>
      <w:r w:rsidRPr="00363B10">
        <w:rPr>
          <w:rFonts w:ascii="Century Gothic" w:hAnsi="Century Gothic" w:cs="Arial"/>
          <w:szCs w:val="24"/>
        </w:rPr>
        <w:t>rc</w:t>
      </w:r>
      <w:ins w:id="114" w:author="Arya, Vishal (LARC)[DEVELOP]" w:date="2016-02-24T12:18:00Z">
        <w:r w:rsidR="00A3350B">
          <w:rPr>
            <w:rFonts w:ascii="Century Gothic" w:hAnsi="Century Gothic" w:cs="Arial"/>
            <w:szCs w:val="24"/>
          </w:rPr>
          <w:t>P</w:t>
        </w:r>
      </w:ins>
      <w:del w:id="115" w:author="Arya, Vishal (LARC)[DEVELOP]" w:date="2016-02-24T12:18:00Z">
        <w:r w:rsidRPr="00363B10" w:rsidDel="00A3350B">
          <w:rPr>
            <w:rFonts w:ascii="Century Gothic" w:hAnsi="Century Gothic" w:cs="Arial"/>
            <w:szCs w:val="24"/>
          </w:rPr>
          <w:delText>p</w:delText>
        </w:r>
      </w:del>
      <w:r w:rsidRPr="00363B10">
        <w:rPr>
          <w:rFonts w:ascii="Century Gothic" w:hAnsi="Century Gothic" w:cs="Arial"/>
          <w:szCs w:val="24"/>
        </w:rPr>
        <w:t xml:space="preserve">y to automate a method to </w:t>
      </w:r>
      <w:r w:rsidR="00C25EF4">
        <w:rPr>
          <w:rFonts w:ascii="Century Gothic" w:hAnsi="Century Gothic" w:cs="Arial"/>
          <w:szCs w:val="24"/>
        </w:rPr>
        <w:t>extract aquatic vegetation features over the gulf</w:t>
      </w:r>
      <w:r w:rsidRPr="00363B10">
        <w:rPr>
          <w:rFonts w:ascii="Century Gothic" w:hAnsi="Century Gothic" w:cs="Arial"/>
          <w:szCs w:val="24"/>
        </w:rPr>
        <w:t xml:space="preserve">. </w:t>
      </w:r>
      <w:r w:rsidR="00C25EF4">
        <w:rPr>
          <w:rFonts w:ascii="Century Gothic" w:hAnsi="Century Gothic" w:cs="Arial"/>
          <w:szCs w:val="24"/>
        </w:rPr>
        <w:t>First, a Modified Normalized Difference Water Index</w:t>
      </w:r>
      <w:del w:id="116" w:author="Arya, Vishal (LARC)[DEVELOP]" w:date="2016-02-24T12:18:00Z">
        <w:r w:rsidR="00C25EF4" w:rsidDel="00225378">
          <w:rPr>
            <w:rFonts w:ascii="Century Gothic" w:hAnsi="Century Gothic" w:cs="Arial"/>
            <w:szCs w:val="24"/>
          </w:rPr>
          <w:delText xml:space="preserve">, or </w:delText>
        </w:r>
      </w:del>
      <w:ins w:id="117" w:author="Arya, Vishal (LARC)[DEVELOP]" w:date="2016-02-24T12:18:00Z">
        <w:r w:rsidR="00225378">
          <w:rPr>
            <w:rFonts w:ascii="Century Gothic" w:hAnsi="Century Gothic" w:cs="Arial"/>
            <w:szCs w:val="24"/>
          </w:rPr>
          <w:t xml:space="preserve"> (</w:t>
        </w:r>
      </w:ins>
      <w:r w:rsidR="00C25EF4">
        <w:rPr>
          <w:rFonts w:ascii="Century Gothic" w:hAnsi="Century Gothic" w:cs="Arial"/>
          <w:szCs w:val="24"/>
        </w:rPr>
        <w:t>MNDWI</w:t>
      </w:r>
      <w:ins w:id="118" w:author="Arya, Vishal (LARC)[DEVELOP]" w:date="2016-02-24T12:18:00Z">
        <w:r w:rsidR="00225378">
          <w:rPr>
            <w:rFonts w:ascii="Century Gothic" w:hAnsi="Century Gothic" w:cs="Arial"/>
            <w:szCs w:val="24"/>
          </w:rPr>
          <w:t>)</w:t>
        </w:r>
      </w:ins>
      <w:del w:id="119" w:author="Arya, Vishal (LARC)[DEVELOP]" w:date="2016-02-24T12:18:00Z">
        <w:r w:rsidR="00F45BB7" w:rsidDel="00D1647D">
          <w:rPr>
            <w:rFonts w:ascii="Century Gothic" w:hAnsi="Century Gothic" w:cs="Arial"/>
            <w:szCs w:val="24"/>
          </w:rPr>
          <w:delText>,</w:delText>
        </w:r>
      </w:del>
      <w:r w:rsidR="00C25EF4">
        <w:rPr>
          <w:rFonts w:ascii="Century Gothic" w:hAnsi="Century Gothic" w:cs="Arial"/>
          <w:szCs w:val="24"/>
        </w:rPr>
        <w:t xml:space="preserve"> was calculated on the Landsat imagery automatically downloaded in the previous step. The MNDWI was calculated with the following general equation:</w:t>
      </w:r>
    </w:p>
    <w:p w14:paraId="04FC0A57" w14:textId="77777777" w:rsidR="00E43E1F" w:rsidRDefault="00E43E1F" w:rsidP="00363B10">
      <w:pPr>
        <w:spacing w:after="0" w:line="240" w:lineRule="auto"/>
        <w:rPr>
          <w:rFonts w:ascii="Century Gothic" w:hAnsi="Century Gothic" w:cs="Arial"/>
          <w:szCs w:val="24"/>
        </w:rPr>
      </w:pPr>
    </w:p>
    <w:p w14:paraId="54255723" w14:textId="25783F70" w:rsidR="00E43E1F" w:rsidRPr="00185CEE" w:rsidRDefault="00185CEE" w:rsidP="00363B10">
      <w:pPr>
        <w:spacing w:after="0" w:line="240" w:lineRule="auto"/>
        <w:rPr>
          <w:rFonts w:ascii="Century Gothic" w:hAnsi="Century Gothic" w:cs="Arial"/>
          <w:color w:val="000000" w:themeColor="text1"/>
          <w:szCs w:val="24"/>
          <w:oMath/>
        </w:rPr>
      </w:pPr>
      <m:oMathPara>
        <m:oMath>
          <m:r>
            <m:rPr>
              <m:nor/>
            </m:rPr>
            <w:rPr>
              <w:rFonts w:ascii="Century Gothic" w:hAnsi="Century Gothic" w:cs="Arial"/>
              <w:i/>
              <w:color w:val="000000" w:themeColor="text1"/>
              <w:szCs w:val="24"/>
            </w:rPr>
            <m:t>MNDWI=</m:t>
          </m:r>
          <m:f>
            <m:fPr>
              <m:ctrlPr>
                <w:rPr>
                  <w:rFonts w:ascii="Cambria Math" w:hAnsi="Cambria Math" w:cs="Arial"/>
                  <w:i/>
                  <w:color w:val="000000" w:themeColor="text1"/>
                  <w:szCs w:val="24"/>
                </w:rPr>
              </m:ctrlPr>
            </m:fPr>
            <m:num>
              <m:r>
                <m:rPr>
                  <m:nor/>
                </m:rPr>
                <w:rPr>
                  <w:rFonts w:ascii="Century Gothic" w:hAnsi="Century Gothic" w:cs="Arial"/>
                  <w:i/>
                  <w:color w:val="000000" w:themeColor="text1"/>
                  <w:szCs w:val="24"/>
                </w:rPr>
                <m:t>(green-SWIR)</m:t>
              </m:r>
            </m:num>
            <m:den>
              <m:r>
                <m:rPr>
                  <m:nor/>
                </m:rPr>
                <w:rPr>
                  <w:rFonts w:ascii="Century Gothic" w:hAnsi="Century Gothic" w:cs="Arial"/>
                  <w:i/>
                  <w:color w:val="000000" w:themeColor="text1"/>
                  <w:szCs w:val="24"/>
                </w:rPr>
                <m:t>(green+SWIR)</m:t>
              </m:r>
            </m:den>
          </m:f>
        </m:oMath>
      </m:oMathPara>
    </w:p>
    <w:p w14:paraId="56B0A7F6" w14:textId="77777777" w:rsidR="00F45BB7" w:rsidDel="00E43E1F" w:rsidRDefault="00F45BB7" w:rsidP="00363B10">
      <w:pPr>
        <w:spacing w:after="0" w:line="240" w:lineRule="auto"/>
        <w:rPr>
          <w:del w:id="120" w:author="Jeanne LeRoux" w:date="2016-02-17T08:55:00Z"/>
          <w:rFonts w:ascii="Century Gothic" w:hAnsi="Century Gothic" w:cs="Arial"/>
          <w:szCs w:val="24"/>
        </w:rPr>
      </w:pPr>
    </w:p>
    <w:p w14:paraId="4C8D8347" w14:textId="61654D5A" w:rsidR="00363B10" w:rsidRPr="00363B10" w:rsidRDefault="00363B10" w:rsidP="00E43E1F">
      <w:pPr>
        <w:spacing w:after="0" w:line="240" w:lineRule="auto"/>
        <w:jc w:val="center"/>
        <w:rPr>
          <w:rFonts w:ascii="Century Gothic" w:hAnsi="Century Gothic" w:cs="Arial"/>
          <w:szCs w:val="24"/>
        </w:rPr>
      </w:pPr>
      <w:commentRangeStart w:id="121"/>
      <w:commentRangeStart w:id="122"/>
      <w:r w:rsidRPr="00363B10">
        <w:rPr>
          <w:rFonts w:ascii="Century Gothic" w:hAnsi="Century Gothic" w:cs="Arial"/>
          <w:szCs w:val="24"/>
        </w:rPr>
        <w:t xml:space="preserve">where, </w:t>
      </w:r>
      <w:r w:rsidRPr="00F45BB7">
        <w:rPr>
          <w:rFonts w:ascii="Century Gothic" w:hAnsi="Century Gothic" w:cs="Arial"/>
          <w:i/>
          <w:szCs w:val="24"/>
        </w:rPr>
        <w:t>green</w:t>
      </w:r>
      <w:r w:rsidRPr="00363B10">
        <w:rPr>
          <w:rFonts w:ascii="Century Gothic" w:hAnsi="Century Gothic" w:cs="Arial"/>
          <w:szCs w:val="24"/>
        </w:rPr>
        <w:t xml:space="preserve"> = surface reflectance green band</w:t>
      </w:r>
    </w:p>
    <w:p w14:paraId="6BF20964" w14:textId="7F5CDE0D" w:rsidR="00363B10" w:rsidRPr="00363B10" w:rsidRDefault="00363B10" w:rsidP="00FA0829">
      <w:pPr>
        <w:spacing w:after="0" w:line="240" w:lineRule="auto"/>
        <w:jc w:val="center"/>
        <w:rPr>
          <w:rFonts w:ascii="Century Gothic" w:hAnsi="Century Gothic" w:cs="Arial"/>
          <w:szCs w:val="24"/>
        </w:rPr>
      </w:pPr>
      <w:r w:rsidRPr="00363B10">
        <w:rPr>
          <w:rFonts w:ascii="Century Gothic" w:hAnsi="Century Gothic" w:cs="Arial"/>
          <w:szCs w:val="24"/>
        </w:rPr>
        <w:t xml:space="preserve">and, </w:t>
      </w:r>
      <w:r w:rsidRPr="00F45BB7">
        <w:rPr>
          <w:rFonts w:ascii="Century Gothic" w:hAnsi="Century Gothic" w:cs="Arial"/>
          <w:i/>
          <w:szCs w:val="24"/>
        </w:rPr>
        <w:t>SWIR</w:t>
      </w:r>
      <w:r w:rsidRPr="00363B10">
        <w:rPr>
          <w:rFonts w:ascii="Century Gothic" w:hAnsi="Century Gothic" w:cs="Arial"/>
          <w:szCs w:val="24"/>
        </w:rPr>
        <w:t xml:space="preserve"> = surface reflectance </w:t>
      </w:r>
      <w:commentRangeEnd w:id="121"/>
      <w:r w:rsidR="00FA0829">
        <w:rPr>
          <w:rStyle w:val="CommentReference"/>
        </w:rPr>
        <w:commentReference w:id="121"/>
      </w:r>
      <w:r w:rsidRPr="00363B10">
        <w:rPr>
          <w:rFonts w:ascii="Century Gothic" w:hAnsi="Century Gothic" w:cs="Arial"/>
          <w:szCs w:val="24"/>
        </w:rPr>
        <w:t xml:space="preserve">short wave </w:t>
      </w:r>
      <w:commentRangeEnd w:id="122"/>
      <w:r w:rsidR="00D1647D">
        <w:rPr>
          <w:rStyle w:val="CommentReference"/>
        </w:rPr>
        <w:commentReference w:id="122"/>
      </w:r>
      <w:r w:rsidRPr="00363B10">
        <w:rPr>
          <w:rFonts w:ascii="Century Gothic" w:hAnsi="Century Gothic" w:cs="Arial"/>
          <w:szCs w:val="24"/>
        </w:rPr>
        <w:t>infrared band</w:t>
      </w:r>
    </w:p>
    <w:p w14:paraId="3F5F2FEC" w14:textId="77777777" w:rsidR="00363B10" w:rsidRPr="00363B10" w:rsidRDefault="00363B10" w:rsidP="00363B10">
      <w:pPr>
        <w:spacing w:after="0" w:line="240" w:lineRule="auto"/>
        <w:rPr>
          <w:rFonts w:ascii="Century Gothic" w:hAnsi="Century Gothic" w:cs="Arial"/>
          <w:szCs w:val="24"/>
        </w:rPr>
      </w:pPr>
    </w:p>
    <w:p w14:paraId="41BE4E78" w14:textId="32977E90" w:rsidR="00363B10" w:rsidRPr="00363B10" w:rsidRDefault="00363B10" w:rsidP="00363B10">
      <w:pPr>
        <w:spacing w:after="0" w:line="240" w:lineRule="auto"/>
        <w:rPr>
          <w:rFonts w:ascii="Century Gothic" w:hAnsi="Century Gothic" w:cs="Arial"/>
          <w:szCs w:val="24"/>
        </w:rPr>
      </w:pPr>
      <w:r w:rsidRPr="00363B10">
        <w:rPr>
          <w:rFonts w:ascii="Century Gothic" w:hAnsi="Century Gothic" w:cs="Arial"/>
          <w:szCs w:val="24"/>
        </w:rPr>
        <w:t>A similar script was developed for Sentinel</w:t>
      </w:r>
      <w:r w:rsidR="00C541C9">
        <w:rPr>
          <w:rFonts w:ascii="Century Gothic" w:hAnsi="Century Gothic" w:cs="Arial"/>
          <w:szCs w:val="24"/>
        </w:rPr>
        <w:t>-2</w:t>
      </w:r>
      <w:r w:rsidRPr="00363B10">
        <w:rPr>
          <w:rFonts w:ascii="Century Gothic" w:hAnsi="Century Gothic" w:cs="Arial"/>
          <w:szCs w:val="24"/>
        </w:rPr>
        <w:t xml:space="preserve"> data</w:t>
      </w:r>
      <w:r w:rsidR="00C541C9">
        <w:rPr>
          <w:rFonts w:ascii="Century Gothic" w:hAnsi="Century Gothic" w:cs="Arial"/>
          <w:szCs w:val="24"/>
        </w:rPr>
        <w:t>.</w:t>
      </w:r>
    </w:p>
    <w:p w14:paraId="3CD5345A" w14:textId="77777777" w:rsidR="00363B10" w:rsidRPr="00363B10" w:rsidRDefault="00363B10" w:rsidP="00363B10">
      <w:pPr>
        <w:spacing w:after="0" w:line="240" w:lineRule="auto"/>
        <w:rPr>
          <w:rFonts w:ascii="Century Gothic" w:hAnsi="Century Gothic" w:cs="Arial"/>
          <w:szCs w:val="24"/>
        </w:rPr>
      </w:pPr>
    </w:p>
    <w:p w14:paraId="5A46239B" w14:textId="77777777" w:rsidR="00363B10" w:rsidRPr="00363B10" w:rsidRDefault="00363B10" w:rsidP="00363B10">
      <w:pPr>
        <w:spacing w:after="0" w:line="240" w:lineRule="auto"/>
        <w:rPr>
          <w:rFonts w:ascii="Century Gothic" w:hAnsi="Century Gothic" w:cs="Arial"/>
          <w:b/>
          <w:szCs w:val="24"/>
        </w:rPr>
      </w:pPr>
      <w:r w:rsidRPr="00363B10">
        <w:rPr>
          <w:rFonts w:ascii="Century Gothic" w:hAnsi="Century Gothic" w:cs="Arial"/>
          <w:b/>
          <w:szCs w:val="24"/>
        </w:rPr>
        <w:t>Data Analysis</w:t>
      </w:r>
    </w:p>
    <w:p w14:paraId="4FD0D304" w14:textId="77777777" w:rsidR="00363B10" w:rsidRPr="0061328D" w:rsidRDefault="00363B10" w:rsidP="0061328D">
      <w:pPr>
        <w:pStyle w:val="ListParagraph"/>
        <w:numPr>
          <w:ilvl w:val="0"/>
          <w:numId w:val="12"/>
        </w:numPr>
        <w:spacing w:after="0" w:line="240" w:lineRule="auto"/>
        <w:rPr>
          <w:rFonts w:ascii="Century Gothic" w:hAnsi="Century Gothic" w:cs="Arial"/>
          <w:szCs w:val="24"/>
        </w:rPr>
      </w:pPr>
      <w:r w:rsidRPr="0061328D">
        <w:rPr>
          <w:rFonts w:ascii="Century Gothic" w:hAnsi="Century Gothic" w:cs="Arial"/>
          <w:szCs w:val="24"/>
        </w:rPr>
        <w:t>Improved accuracy assessment of Landsat 8</w:t>
      </w:r>
    </w:p>
    <w:p w14:paraId="193C14E6" w14:textId="77777777" w:rsidR="00363B10" w:rsidRPr="0061328D" w:rsidRDefault="00363B10" w:rsidP="0061328D">
      <w:pPr>
        <w:pStyle w:val="ListParagraph"/>
        <w:numPr>
          <w:ilvl w:val="1"/>
          <w:numId w:val="12"/>
        </w:numPr>
        <w:spacing w:after="0" w:line="240" w:lineRule="auto"/>
        <w:rPr>
          <w:rFonts w:ascii="Century Gothic" w:hAnsi="Century Gothic" w:cs="Arial"/>
          <w:szCs w:val="24"/>
        </w:rPr>
      </w:pPr>
      <w:r w:rsidRPr="0061328D">
        <w:rPr>
          <w:rFonts w:ascii="Century Gothic" w:hAnsi="Century Gothic" w:cs="Arial"/>
          <w:szCs w:val="24"/>
        </w:rPr>
        <w:t>Describe how the accuracy assessment has been improved from last term</w:t>
      </w:r>
    </w:p>
    <w:p w14:paraId="30FA8A3B" w14:textId="77777777" w:rsidR="00363B10" w:rsidRPr="0061328D" w:rsidRDefault="00363B10" w:rsidP="0061328D">
      <w:pPr>
        <w:pStyle w:val="ListParagraph"/>
        <w:numPr>
          <w:ilvl w:val="0"/>
          <w:numId w:val="12"/>
        </w:numPr>
        <w:spacing w:after="0" w:line="240" w:lineRule="auto"/>
        <w:rPr>
          <w:rFonts w:ascii="Century Gothic" w:hAnsi="Century Gothic" w:cs="Arial"/>
          <w:szCs w:val="24"/>
        </w:rPr>
      </w:pPr>
      <w:r w:rsidRPr="0061328D">
        <w:rPr>
          <w:rFonts w:ascii="Century Gothic" w:hAnsi="Century Gothic" w:cs="Arial"/>
          <w:szCs w:val="24"/>
        </w:rPr>
        <w:t xml:space="preserve">Accuracy assessment on Sentinel-2 </w:t>
      </w:r>
    </w:p>
    <w:p w14:paraId="799E4EC0" w14:textId="1695C8A3" w:rsidR="009A20ED" w:rsidRPr="0061328D" w:rsidRDefault="00363B10" w:rsidP="0061328D">
      <w:pPr>
        <w:pStyle w:val="ListParagraph"/>
        <w:numPr>
          <w:ilvl w:val="0"/>
          <w:numId w:val="12"/>
        </w:numPr>
        <w:spacing w:after="0" w:line="240" w:lineRule="auto"/>
        <w:rPr>
          <w:rFonts w:ascii="Century Gothic" w:hAnsi="Century Gothic" w:cs="Arial"/>
          <w:szCs w:val="24"/>
        </w:rPr>
      </w:pPr>
      <w:r w:rsidRPr="0061328D">
        <w:rPr>
          <w:rFonts w:ascii="Century Gothic" w:hAnsi="Century Gothic" w:cs="Arial"/>
          <w:szCs w:val="24"/>
        </w:rPr>
        <w:t>Testing the script</w:t>
      </w:r>
    </w:p>
    <w:p w14:paraId="1F53876F" w14:textId="77777777" w:rsidR="00E41324" w:rsidRPr="00B265D9" w:rsidRDefault="008B7071" w:rsidP="00D3013B">
      <w:pPr>
        <w:pStyle w:val="Heading1"/>
        <w:rPr>
          <w:rFonts w:ascii="Century Gothic" w:hAnsi="Century Gothic"/>
        </w:rPr>
      </w:pPr>
      <w:bookmarkStart w:id="123" w:name="_Toc334198730"/>
      <w:r>
        <w:rPr>
          <w:rFonts w:ascii="Century Gothic" w:hAnsi="Century Gothic"/>
        </w:rPr>
        <w:t xml:space="preserve">IV. </w:t>
      </w:r>
      <w:r w:rsidR="00E41324" w:rsidRPr="00B265D9">
        <w:rPr>
          <w:rFonts w:ascii="Century Gothic" w:hAnsi="Century Gothic"/>
        </w:rPr>
        <w:t>Results</w:t>
      </w:r>
      <w:bookmarkEnd w:id="123"/>
      <w:r w:rsidR="001F1328">
        <w:rPr>
          <w:rFonts w:ascii="Century Gothic" w:hAnsi="Century Gothic"/>
        </w:rPr>
        <w:t xml:space="preserve"> &amp; Discussion</w:t>
      </w:r>
    </w:p>
    <w:p w14:paraId="6A8997C6" w14:textId="77777777" w:rsidR="00363B10" w:rsidRPr="00363B10" w:rsidRDefault="00363B10" w:rsidP="00363B10">
      <w:pPr>
        <w:numPr>
          <w:ilvl w:val="0"/>
          <w:numId w:val="6"/>
        </w:numPr>
        <w:spacing w:after="0" w:line="240" w:lineRule="auto"/>
        <w:rPr>
          <w:rFonts w:ascii="Century Gothic" w:hAnsi="Century Gothic"/>
          <w:b/>
          <w:bCs/>
          <w:szCs w:val="24"/>
        </w:rPr>
      </w:pPr>
      <w:r w:rsidRPr="00363B10">
        <w:rPr>
          <w:rFonts w:ascii="Century Gothic" w:hAnsi="Century Gothic"/>
          <w:szCs w:val="24"/>
        </w:rPr>
        <w:t xml:space="preserve">Analysis of Results: </w:t>
      </w:r>
    </w:p>
    <w:p w14:paraId="3B9071A1" w14:textId="77777777" w:rsidR="00363B10" w:rsidRPr="00363B10" w:rsidRDefault="00363B10" w:rsidP="00363B10">
      <w:pPr>
        <w:numPr>
          <w:ilvl w:val="0"/>
          <w:numId w:val="6"/>
        </w:numPr>
        <w:spacing w:after="0" w:line="240" w:lineRule="auto"/>
        <w:rPr>
          <w:rFonts w:ascii="Century Gothic" w:hAnsi="Century Gothic"/>
          <w:szCs w:val="24"/>
        </w:rPr>
      </w:pPr>
      <w:r w:rsidRPr="00363B10">
        <w:rPr>
          <w:rFonts w:ascii="Century Gothic" w:hAnsi="Century Gothic"/>
          <w:szCs w:val="24"/>
        </w:rPr>
        <w:t xml:space="preserve">Errors &amp; Uncertainty: </w:t>
      </w:r>
    </w:p>
    <w:p w14:paraId="2F63FA24" w14:textId="77777777" w:rsidR="00363B10" w:rsidRPr="00363B10" w:rsidRDefault="00363B10" w:rsidP="00363B10">
      <w:pPr>
        <w:numPr>
          <w:ilvl w:val="1"/>
          <w:numId w:val="7"/>
        </w:numPr>
        <w:spacing w:after="0" w:line="240" w:lineRule="auto"/>
        <w:rPr>
          <w:rFonts w:ascii="Century Gothic" w:hAnsi="Century Gothic"/>
          <w:szCs w:val="24"/>
        </w:rPr>
      </w:pPr>
      <w:r w:rsidRPr="00363B10">
        <w:rPr>
          <w:rFonts w:ascii="Century Gothic" w:hAnsi="Century Gothic"/>
          <w:szCs w:val="24"/>
        </w:rPr>
        <w:t>Describe possible issues with the script</w:t>
      </w:r>
    </w:p>
    <w:p w14:paraId="298009F3" w14:textId="77777777" w:rsidR="00363B10" w:rsidRPr="00363B10" w:rsidRDefault="00363B10" w:rsidP="00363B10">
      <w:pPr>
        <w:numPr>
          <w:ilvl w:val="1"/>
          <w:numId w:val="7"/>
        </w:numPr>
        <w:spacing w:after="0" w:line="240" w:lineRule="auto"/>
        <w:rPr>
          <w:rFonts w:ascii="Century Gothic" w:hAnsi="Century Gothic"/>
          <w:szCs w:val="24"/>
        </w:rPr>
      </w:pPr>
      <w:r w:rsidRPr="00363B10">
        <w:rPr>
          <w:rFonts w:ascii="Century Gothic" w:hAnsi="Century Gothic"/>
          <w:szCs w:val="24"/>
        </w:rPr>
        <w:t xml:space="preserve">Downloading process of Sentinel data due to data being large </w:t>
      </w:r>
    </w:p>
    <w:p w14:paraId="300A8512" w14:textId="77777777" w:rsidR="00363B10" w:rsidRPr="00363B10" w:rsidRDefault="00363B10" w:rsidP="00363B10">
      <w:pPr>
        <w:numPr>
          <w:ilvl w:val="1"/>
          <w:numId w:val="7"/>
        </w:numPr>
        <w:spacing w:after="0" w:line="240" w:lineRule="auto"/>
        <w:rPr>
          <w:rFonts w:ascii="Century Gothic" w:hAnsi="Century Gothic"/>
          <w:szCs w:val="24"/>
        </w:rPr>
      </w:pPr>
      <w:r w:rsidRPr="00363B10">
        <w:rPr>
          <w:rFonts w:ascii="Century Gothic" w:hAnsi="Century Gothic"/>
          <w:szCs w:val="24"/>
        </w:rPr>
        <w:t>Inaccuracies in the study area shapefile</w:t>
      </w:r>
    </w:p>
    <w:p w14:paraId="1E9FDC8E" w14:textId="77777777" w:rsidR="00363B10" w:rsidRPr="00363B10" w:rsidRDefault="00363B10" w:rsidP="00363B10">
      <w:pPr>
        <w:numPr>
          <w:ilvl w:val="0"/>
          <w:numId w:val="7"/>
        </w:numPr>
        <w:spacing w:after="0" w:line="240" w:lineRule="auto"/>
        <w:rPr>
          <w:rFonts w:ascii="Century Gothic" w:hAnsi="Century Gothic"/>
          <w:szCs w:val="24"/>
        </w:rPr>
      </w:pPr>
      <w:r w:rsidRPr="00363B10">
        <w:rPr>
          <w:rFonts w:ascii="Century Gothic" w:hAnsi="Century Gothic"/>
          <w:szCs w:val="24"/>
        </w:rPr>
        <w:t>Future Work:</w:t>
      </w:r>
    </w:p>
    <w:p w14:paraId="4DEA908A" w14:textId="1230F2B3" w:rsidR="009A20ED" w:rsidRPr="00363B10" w:rsidRDefault="00363B10" w:rsidP="008975BD">
      <w:pPr>
        <w:numPr>
          <w:ilvl w:val="1"/>
          <w:numId w:val="7"/>
        </w:numPr>
        <w:spacing w:after="0" w:line="240" w:lineRule="auto"/>
        <w:rPr>
          <w:rFonts w:ascii="Century Gothic" w:hAnsi="Century Gothic"/>
          <w:szCs w:val="24"/>
        </w:rPr>
      </w:pPr>
      <w:r w:rsidRPr="00363B10">
        <w:rPr>
          <w:rFonts w:ascii="Century Gothic" w:hAnsi="Century Gothic"/>
          <w:szCs w:val="24"/>
        </w:rPr>
        <w:t>Revising the script to be completely open source</w:t>
      </w:r>
    </w:p>
    <w:p w14:paraId="2177AADA" w14:textId="77777777" w:rsidR="00E41324" w:rsidRPr="00B265D9" w:rsidRDefault="008B7071" w:rsidP="00D3013B">
      <w:pPr>
        <w:pStyle w:val="Heading1"/>
        <w:rPr>
          <w:rFonts w:ascii="Century Gothic" w:hAnsi="Century Gothic"/>
        </w:rPr>
      </w:pPr>
      <w:bookmarkStart w:id="124" w:name="_Toc334198735"/>
      <w:r>
        <w:rPr>
          <w:rFonts w:ascii="Century Gothic" w:hAnsi="Century Gothic"/>
        </w:rPr>
        <w:t xml:space="preserve">V. </w:t>
      </w:r>
      <w:r w:rsidR="00E41324" w:rsidRPr="00B265D9">
        <w:rPr>
          <w:rFonts w:ascii="Century Gothic" w:hAnsi="Century Gothic"/>
        </w:rPr>
        <w:t>Conclusions</w:t>
      </w:r>
      <w:bookmarkEnd w:id="124"/>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25" w:name="_Toc334198736"/>
      <w:r>
        <w:rPr>
          <w:rFonts w:ascii="Century Gothic" w:hAnsi="Century Gothic"/>
        </w:rPr>
        <w:t xml:space="preserve">VI. </w:t>
      </w:r>
      <w:r w:rsidR="00E41324" w:rsidRPr="00B265D9">
        <w:rPr>
          <w:rFonts w:ascii="Century Gothic" w:hAnsi="Century Gothic"/>
        </w:rPr>
        <w:t>Acknowledgments</w:t>
      </w:r>
      <w:bookmarkEnd w:id="125"/>
    </w:p>
    <w:p w14:paraId="02BEDAF5"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The Lake Victoria Water Resources team would like to thank the mentors and partners who provided their time and support to make this project possible: </w:t>
      </w:r>
    </w:p>
    <w:p w14:paraId="6EE29A3B"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0643B03E"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Mentors/Advisors</w:t>
      </w:r>
    </w:p>
    <w:p w14:paraId="6DCCE6CE" w14:textId="549BE69C"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Jeffrey Luvall, NASA at National Space Science and Technology Center</w:t>
      </w:r>
    </w:p>
    <w:p w14:paraId="68BF5416" w14:textId="29704C9E"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Robert Griffin, the University of Alabama in Huntsville</w:t>
      </w:r>
    </w:p>
    <w:p w14:paraId="238B79B6" w14:textId="5DCA17AF"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Africa Flores, NASA SERVIR Coordination Office at MSFC</w:t>
      </w:r>
    </w:p>
    <w:p w14:paraId="02858DE1" w14:textId="38C90765" w:rsid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Joe Ortiz, Kent State University</w:t>
      </w:r>
    </w:p>
    <w:p w14:paraId="58A0AD0E" w14:textId="15B03154"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 xml:space="preserve">Dulci Avouris, Kent State University </w:t>
      </w:r>
    </w:p>
    <w:p w14:paraId="271BD465"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71AFFD28"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Partners</w:t>
      </w:r>
    </w:p>
    <w:p w14:paraId="078FD8E7" w14:textId="3B47679C"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lastRenderedPageBreak/>
        <w:t>James Wanjohi Nyaga, RCMRD</w:t>
      </w:r>
    </w:p>
    <w:p w14:paraId="3480C2A7" w14:textId="6CB3642B"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Dr. Robinson Mugo, SERVIR - Eastern and Southern Africa Hub</w:t>
      </w:r>
    </w:p>
    <w:p w14:paraId="4AB84501" w14:textId="77777777"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 xml:space="preserve">Dr. Anthony Gidudu, Makerere University Department of Geomatics and Land Management </w:t>
      </w:r>
    </w:p>
    <w:p w14:paraId="1A3C0404"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0B72E054"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Other</w:t>
      </w:r>
    </w:p>
    <w:p w14:paraId="5114A5F2" w14:textId="774B5FBE" w:rsidR="00363B10" w:rsidRPr="00363B10" w:rsidRDefault="00363B10" w:rsidP="00363B10">
      <w:pPr>
        <w:pStyle w:val="ListParagraph"/>
        <w:numPr>
          <w:ilvl w:val="0"/>
          <w:numId w:val="10"/>
        </w:numPr>
        <w:spacing w:after="0" w:line="240" w:lineRule="auto"/>
        <w:rPr>
          <w:rFonts w:ascii="Century Gothic" w:hAnsi="Century Gothic"/>
          <w:szCs w:val="24"/>
        </w:rPr>
      </w:pPr>
      <w:r w:rsidRPr="00363B10">
        <w:rPr>
          <w:rFonts w:ascii="Century Gothic" w:hAnsi="Century Gothic"/>
          <w:szCs w:val="24"/>
        </w:rPr>
        <w:t>Leigh Sinclair, NASA DEVELOP</w:t>
      </w:r>
    </w:p>
    <w:p w14:paraId="202F0DEE" w14:textId="209FEEED" w:rsidR="00363B10" w:rsidRPr="00363B10" w:rsidRDefault="00363B10" w:rsidP="00363B10">
      <w:pPr>
        <w:pStyle w:val="ListParagraph"/>
        <w:numPr>
          <w:ilvl w:val="0"/>
          <w:numId w:val="10"/>
        </w:numPr>
        <w:spacing w:after="0" w:line="240" w:lineRule="auto"/>
        <w:rPr>
          <w:rFonts w:ascii="Century Gothic" w:hAnsi="Century Gothic"/>
          <w:szCs w:val="24"/>
        </w:rPr>
      </w:pPr>
      <w:r w:rsidRPr="00363B10">
        <w:rPr>
          <w:rFonts w:ascii="Century Gothic" w:hAnsi="Century Gothic"/>
          <w:szCs w:val="24"/>
        </w:rPr>
        <w:t xml:space="preserve">Timothy Klug, the University of Alabama in Huntsville </w:t>
      </w:r>
    </w:p>
    <w:p w14:paraId="48363535" w14:textId="77777777" w:rsidR="00363B10" w:rsidRPr="00363B10" w:rsidRDefault="00363B10" w:rsidP="00363B10">
      <w:pPr>
        <w:spacing w:after="0" w:line="240" w:lineRule="auto"/>
        <w:rPr>
          <w:rFonts w:ascii="Century Gothic" w:hAnsi="Century Gothic"/>
          <w:szCs w:val="24"/>
        </w:rPr>
      </w:pPr>
    </w:p>
    <w:p w14:paraId="250D179E" w14:textId="77777777" w:rsidR="007F1DBA" w:rsidRPr="000057A6" w:rsidRDefault="007F1DBA" w:rsidP="007F1DBA">
      <w:pPr>
        <w:spacing w:after="0" w:line="240" w:lineRule="auto"/>
        <w:rPr>
          <w:ins w:id="126" w:author="Arya, Vishal (LARC)[DEVELOP]" w:date="2016-02-24T12:19:00Z"/>
          <w:rFonts w:ascii="Century Gothic" w:hAnsi="Century Gothic" w:cs="Arial"/>
          <w:color w:val="000000"/>
        </w:rPr>
      </w:pPr>
      <w:commentRangeStart w:id="127"/>
      <w:ins w:id="128" w:author="Arya, Vishal (LARC)[DEVELOP]" w:date="2016-02-24T12:19:00Z">
        <w:r w:rsidRPr="000057A6">
          <w:rPr>
            <w:rFonts w:ascii="Century Gothic" w:hAnsi="Century Gothic" w:cs="Arial"/>
            <w:color w:val="000000"/>
          </w:rPr>
          <w:t xml:space="preserve">Any opinions, </w:t>
        </w:r>
        <w:commentRangeEnd w:id="127"/>
        <w:r>
          <w:rPr>
            <w:rStyle w:val="CommentReference"/>
          </w:rPr>
          <w:commentReference w:id="127"/>
        </w:r>
        <w:r w:rsidRPr="000057A6">
          <w:rPr>
            <w:rFonts w:ascii="Century Gothic" w:hAnsi="Century Gothic" w:cs="Arial"/>
            <w:color w:val="000000"/>
          </w:rPr>
          <w:t>findings, and conclusions or recommendations expressed in this material are those of the author(s) and do not necessarily reflect the views of the National Aeronautics and Space Administration.</w:t>
        </w:r>
      </w:ins>
    </w:p>
    <w:p w14:paraId="050828AD" w14:textId="77777777" w:rsidR="007F1DBA" w:rsidRDefault="007F1DBA" w:rsidP="008975BD">
      <w:pPr>
        <w:spacing w:after="0" w:line="240" w:lineRule="auto"/>
        <w:rPr>
          <w:ins w:id="129" w:author="Arya, Vishal (LARC)[DEVELOP]" w:date="2016-02-24T12:19:00Z"/>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30" w:name="_Toc334198737"/>
      <w:r>
        <w:rPr>
          <w:rFonts w:ascii="Century Gothic" w:hAnsi="Century Gothic"/>
        </w:rPr>
        <w:t xml:space="preserve">VII. </w:t>
      </w:r>
      <w:r w:rsidR="00E41324" w:rsidRPr="00B265D9">
        <w:rPr>
          <w:rFonts w:ascii="Century Gothic" w:hAnsi="Century Gothic"/>
        </w:rPr>
        <w:t>References</w:t>
      </w:r>
      <w:bookmarkEnd w:id="130"/>
    </w:p>
    <w:p w14:paraId="2C74CD7D"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Kayombo S. and Jorgensen S. E. “Lake Victoria: experience and lessons learned brief” International Lake Environment Committee, Lake Basin Management Initiative. February 27, 2006, Kusatu, Japan. Web. </w:t>
      </w:r>
    </w:p>
    <w:p w14:paraId="17FC0423" w14:textId="77777777" w:rsidR="00363B10" w:rsidRPr="00363B10" w:rsidRDefault="00363B10" w:rsidP="00363B10">
      <w:pPr>
        <w:spacing w:after="0" w:line="240" w:lineRule="auto"/>
        <w:rPr>
          <w:rFonts w:ascii="Century Gothic" w:hAnsi="Century Gothic"/>
          <w:szCs w:val="24"/>
        </w:rPr>
      </w:pPr>
    </w:p>
    <w:p w14:paraId="3A377062"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Kiage, Lawrence M., and Joyce Obuoyo (2011) “The Potential Link Between El Nino and Water Hyacinth Blooms in Winam Gulf of Lake Victoria, East Africa: Evidence from Satellite Imagery.” Water Resources Management, Vol. 25 , No.14, 3931–45. Web. </w:t>
      </w:r>
    </w:p>
    <w:p w14:paraId="7BDF25E2" w14:textId="77777777" w:rsidR="00363B10" w:rsidRPr="00363B10" w:rsidRDefault="00363B10" w:rsidP="00363B10">
      <w:pPr>
        <w:spacing w:after="0" w:line="240" w:lineRule="auto"/>
        <w:rPr>
          <w:rFonts w:ascii="Century Gothic" w:hAnsi="Century Gothic"/>
          <w:szCs w:val="24"/>
        </w:rPr>
      </w:pPr>
    </w:p>
    <w:p w14:paraId="3ABD377A"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Kolding et al. (2008) “Are the Lake Victoria fisheries threatened by exploitation or eutrophication? Towards an ecosystem-based approach to management.” The ecosystem approach to fisheries, 309 – 350. Print.  </w:t>
      </w:r>
    </w:p>
    <w:p w14:paraId="08061E36" w14:textId="77777777" w:rsidR="00363B10" w:rsidRPr="00363B10" w:rsidRDefault="00363B10" w:rsidP="00363B10">
      <w:pPr>
        <w:spacing w:after="0" w:line="240" w:lineRule="auto"/>
        <w:rPr>
          <w:rFonts w:ascii="Century Gothic" w:hAnsi="Century Gothic"/>
          <w:szCs w:val="24"/>
        </w:rPr>
      </w:pPr>
    </w:p>
    <w:p w14:paraId="3C148822" w14:textId="6DC1BDC1" w:rsidR="009A20ED" w:rsidRDefault="00363B10" w:rsidP="00363B10">
      <w:pPr>
        <w:spacing w:after="0" w:line="240" w:lineRule="auto"/>
        <w:rPr>
          <w:rFonts w:ascii="Century Gothic" w:hAnsi="Century Gothic"/>
          <w:szCs w:val="24"/>
        </w:rPr>
      </w:pPr>
      <w:r w:rsidRPr="00363B10">
        <w:rPr>
          <w:rFonts w:ascii="Century Gothic" w:hAnsi="Century Gothic"/>
          <w:szCs w:val="24"/>
        </w:rPr>
        <w:t>Odada, E., Daniel O. Olago, and W. Ochola. “Environment for Development: An ecosystems assessment of lake Victoria basin environmental and socio-economic status, trends and human vulnerabilities” United Nations Environment Programme (UNEP) and Pan African START Secretariat (PASS). 2006, Nairobi, Kenya. Web.</w:t>
      </w:r>
    </w:p>
    <w:p w14:paraId="646F2E87" w14:textId="54152A40" w:rsidR="00E41324" w:rsidRPr="00B265D9" w:rsidRDefault="008B7071" w:rsidP="00D3013B">
      <w:pPr>
        <w:pStyle w:val="Heading1"/>
        <w:rPr>
          <w:rFonts w:ascii="Century Gothic" w:hAnsi="Century Gothic"/>
        </w:rPr>
      </w:pPr>
      <w:bookmarkStart w:id="131" w:name="_Toc334198738"/>
      <w:commentRangeStart w:id="132"/>
      <w:r>
        <w:rPr>
          <w:rFonts w:ascii="Century Gothic" w:hAnsi="Century Gothic"/>
        </w:rPr>
        <w:t xml:space="preserve">VIII. </w:t>
      </w:r>
      <w:r w:rsidR="006528A0">
        <w:rPr>
          <w:rFonts w:ascii="Century Gothic" w:hAnsi="Century Gothic"/>
        </w:rPr>
        <w:t>Content Innovation</w:t>
      </w:r>
      <w:bookmarkEnd w:id="131"/>
      <w:commentRangeEnd w:id="132"/>
      <w:r w:rsidR="007C0262">
        <w:rPr>
          <w:rStyle w:val="CommentReference"/>
          <w:rFonts w:asciiTheme="minorHAnsi" w:eastAsiaTheme="minorEastAsia" w:hAnsiTheme="minorHAnsi" w:cstheme="minorBidi"/>
          <w:b w:val="0"/>
          <w:bCs w:val="0"/>
          <w:color w:val="auto"/>
        </w:rPr>
        <w:commentReference w:id="132"/>
      </w:r>
    </w:p>
    <w:p w14:paraId="23631B25" w14:textId="4EB72023" w:rsidR="00E41324" w:rsidRDefault="0061328D" w:rsidP="008975BD">
      <w:pPr>
        <w:spacing w:after="0" w:line="240" w:lineRule="auto"/>
        <w:rPr>
          <w:rFonts w:ascii="Century Gothic" w:hAnsi="Century Gothic"/>
          <w:szCs w:val="24"/>
        </w:rPr>
      </w:pPr>
      <w:r>
        <w:rPr>
          <w:rFonts w:ascii="Century Gothic" w:hAnsi="Century Gothic"/>
          <w:szCs w:val="24"/>
        </w:rPr>
        <w:t>AudioSlides</w:t>
      </w:r>
    </w:p>
    <w:p w14:paraId="3CB6DFDE" w14:textId="03A6AEFE" w:rsidR="0061328D" w:rsidRDefault="0061328D" w:rsidP="008975BD">
      <w:pPr>
        <w:spacing w:after="0" w:line="240" w:lineRule="auto"/>
        <w:rPr>
          <w:rFonts w:ascii="Century Gothic" w:hAnsi="Century Gothic"/>
          <w:szCs w:val="24"/>
        </w:rPr>
      </w:pPr>
      <w:r>
        <w:rPr>
          <w:rFonts w:ascii="Century Gothic" w:hAnsi="Century Gothic"/>
          <w:szCs w:val="24"/>
        </w:rPr>
        <w:t>Interactive Map Viewer</w:t>
      </w:r>
    </w:p>
    <w:p w14:paraId="6D2BBF9D" w14:textId="4120CC1B" w:rsidR="006528A0" w:rsidRDefault="0061328D" w:rsidP="008975BD">
      <w:pPr>
        <w:spacing w:after="0" w:line="240" w:lineRule="auto"/>
        <w:rPr>
          <w:rFonts w:ascii="Century Gothic" w:hAnsi="Century Gothic"/>
          <w:szCs w:val="24"/>
        </w:rPr>
      </w:pPr>
      <w:r>
        <w:rPr>
          <w:rFonts w:ascii="Century Gothic" w:hAnsi="Century Gothic"/>
          <w:szCs w:val="24"/>
        </w:rPr>
        <w:t>Featured Multimedia for this Article</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01665AAD" w:rsidR="00615E3A" w:rsidRPr="00494746" w:rsidRDefault="0061328D" w:rsidP="00615E3A">
      <w:pPr>
        <w:spacing w:after="0" w:line="240" w:lineRule="auto"/>
        <w:rPr>
          <w:rFonts w:ascii="Century Gothic" w:hAnsi="Century Gothic"/>
          <w:szCs w:val="24"/>
        </w:rPr>
      </w:pPr>
      <w:r>
        <w:rPr>
          <w:rFonts w:ascii="Century Gothic" w:hAnsi="Century Gothic"/>
          <w:szCs w:val="24"/>
        </w:rPr>
        <w:t>To be determined.</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rya, Vishal (LARC)[DEVELOP]" w:date="2016-02-24T11:40:00Z" w:initials="AV(">
    <w:p w14:paraId="70CEC7E0" w14:textId="76338BD5" w:rsidR="007459EE" w:rsidRPr="00BE62AE" w:rsidRDefault="007459EE">
      <w:pPr>
        <w:pStyle w:val="CommentText"/>
      </w:pPr>
      <w:r>
        <w:rPr>
          <w:rStyle w:val="CommentReference"/>
        </w:rPr>
        <w:annotationRef/>
      </w:r>
      <w:r>
        <w:t>This word appears in your subtitle, which can already be queried. As a result, replace it with a different word that will help this project ap</w:t>
      </w:r>
      <w:r w:rsidR="00BE62AE">
        <w:t xml:space="preserve">pear in other relevant queries, such as </w:t>
      </w:r>
      <w:r w:rsidR="00BE62AE" w:rsidRPr="00433319">
        <w:rPr>
          <w:rFonts w:ascii="Century Gothic" w:hAnsi="Century Gothic" w:cs="Arial"/>
          <w:i/>
        </w:rPr>
        <w:t>Schistosomiasis</w:t>
      </w:r>
      <w:r w:rsidR="00BE62AE">
        <w:rPr>
          <w:rFonts w:ascii="Century Gothic" w:hAnsi="Century Gothic" w:cs="Arial"/>
          <w:i/>
        </w:rPr>
        <w:t xml:space="preserve">, </w:t>
      </w:r>
      <w:r w:rsidR="00BE62AE">
        <w:rPr>
          <w:rFonts w:ascii="Century Gothic" w:hAnsi="Century Gothic" w:cs="Arial"/>
        </w:rPr>
        <w:t>Landsat, Sentinel-2, MNDWI, etc.</w:t>
      </w:r>
    </w:p>
  </w:comment>
  <w:comment w:id="21" w:author="Arya, Vishal (LARC)[DEVELOP]" w:date="2016-02-24T11:44:00Z" w:initials="AV(">
    <w:p w14:paraId="54A88AF3" w14:textId="6D43DBDA" w:rsidR="00687189" w:rsidRDefault="00687189">
      <w:pPr>
        <w:pStyle w:val="CommentText"/>
      </w:pPr>
      <w:r>
        <w:rPr>
          <w:rStyle w:val="CommentReference"/>
        </w:rPr>
        <w:annotationRef/>
      </w:r>
      <w:r>
        <w:t>Can you be a bit more specifc?</w:t>
      </w:r>
    </w:p>
  </w:comment>
  <w:comment w:id="22" w:author="Arya, Vishal (LARC)[DEVELOP]" w:date="2016-02-24T11:45:00Z" w:initials="AV(">
    <w:p w14:paraId="5F56298A" w14:textId="0BCD2FFF" w:rsidR="00687189" w:rsidRDefault="00687189">
      <w:pPr>
        <w:pStyle w:val="CommentText"/>
      </w:pPr>
      <w:r>
        <w:rPr>
          <w:rStyle w:val="CommentReference"/>
        </w:rPr>
        <w:annotationRef/>
      </w:r>
      <w:r>
        <w:t xml:space="preserve">Word choice: I would suggest something like, ‘unfortunately’ or ‘due to mismanagement/ neglect’ or something along those lines. Using consequently implies, to a certain degree, that this was inevitable but I don’t think that’s the case as people had been living there for a long time prior to that. </w:t>
      </w:r>
      <w:r w:rsidR="00D05360">
        <w:t xml:space="preserve">Or you could restructure the sentence so that ‘due to rising human activity’ prefaces the decreasing water quality. </w:t>
      </w:r>
    </w:p>
  </w:comment>
  <w:comment w:id="37" w:author="Arya, Vishal (LARC)[DEVELOP]" w:date="2016-02-24T11:54:00Z" w:initials="AV(">
    <w:p w14:paraId="3C5698F3" w14:textId="25077F5C" w:rsidR="00BD3246" w:rsidRDefault="00BD3246">
      <w:pPr>
        <w:pStyle w:val="CommentText"/>
      </w:pPr>
      <w:r>
        <w:rPr>
          <w:rStyle w:val="CommentReference"/>
        </w:rPr>
        <w:annotationRef/>
      </w:r>
      <w:r>
        <w:t>Can you be a bit more specific and identify which herbicides/ pesticides?</w:t>
      </w:r>
    </w:p>
  </w:comment>
  <w:comment w:id="38" w:author="Arya, Vishal (LARC)[DEVELOP]" w:date="2016-02-24T11:53:00Z" w:initials="AV(">
    <w:p w14:paraId="5D5269BF" w14:textId="3CEBC7A3" w:rsidR="00BD3246" w:rsidRDefault="00BD3246">
      <w:pPr>
        <w:pStyle w:val="CommentText"/>
      </w:pPr>
      <w:r>
        <w:rPr>
          <w:rStyle w:val="CommentReference"/>
        </w:rPr>
        <w:annotationRef/>
      </w:r>
      <w:r>
        <w:t xml:space="preserve">Perhaps elaborate a bit more here. Include some of the detrimental side effects such as which species die, how many have died, etc. </w:t>
      </w:r>
    </w:p>
  </w:comment>
  <w:comment w:id="39" w:author="Arya, Vishal (LARC)[DEVELOP]" w:date="2016-02-24T11:56:00Z" w:initials="AV(">
    <w:p w14:paraId="6A5273E3" w14:textId="0969C090" w:rsidR="00453D50" w:rsidRDefault="00453D50">
      <w:pPr>
        <w:pStyle w:val="CommentText"/>
      </w:pPr>
      <w:r>
        <w:rPr>
          <w:rStyle w:val="CommentReference"/>
        </w:rPr>
        <w:annotationRef/>
      </w:r>
      <w:r>
        <w:t xml:space="preserve">Please elaborate on why this fish was introduced to the area. </w:t>
      </w:r>
    </w:p>
  </w:comment>
  <w:comment w:id="74" w:author="Arya, Vishal (LARC)[DEVELOP]" w:date="2016-02-24T12:05:00Z" w:initials="AV(">
    <w:p w14:paraId="243551C9" w14:textId="3B3C3024" w:rsidR="0098777F" w:rsidRDefault="0098777F">
      <w:pPr>
        <w:pStyle w:val="CommentText"/>
      </w:pPr>
      <w:r>
        <w:rPr>
          <w:rStyle w:val="CommentReference"/>
        </w:rPr>
        <w:annotationRef/>
      </w:r>
      <w:r>
        <w:t xml:space="preserve">All text, legends, arrows, boxes, separate images (excluding scale bar) need to be individual image files. Please revise for FD. </w:t>
      </w:r>
    </w:p>
  </w:comment>
  <w:comment w:id="77" w:author="Arya, Vishal (LARC)[DEVELOP]" w:date="2016-02-24T12:08:00Z" w:initials="AV(">
    <w:p w14:paraId="0F35AB7A" w14:textId="395D1321" w:rsidR="0016504E" w:rsidRDefault="0016504E">
      <w:pPr>
        <w:pStyle w:val="CommentText"/>
      </w:pPr>
      <w:r>
        <w:rPr>
          <w:rStyle w:val="CommentReference"/>
        </w:rPr>
        <w:annotationRef/>
      </w:r>
      <w:r>
        <w:t>Which landsat(s)?</w:t>
      </w:r>
    </w:p>
  </w:comment>
  <w:comment w:id="80" w:author="Arya, Vishal (LARC)[DEVELOP]" w:date="2016-02-24T12:10:00Z" w:initials="AV(">
    <w:p w14:paraId="7E0042EA" w14:textId="6CA0F1D0" w:rsidR="004215E7" w:rsidRDefault="004215E7">
      <w:pPr>
        <w:pStyle w:val="CommentText"/>
      </w:pPr>
      <w:r>
        <w:rPr>
          <w:rStyle w:val="CommentReference"/>
        </w:rPr>
        <w:annotationRef/>
      </w:r>
      <w:r>
        <w:t>Which Landsat(s)?</w:t>
      </w:r>
    </w:p>
  </w:comment>
  <w:comment w:id="110" w:author="Arya, Vishal (LARC)[DEVELOP]" w:date="2016-02-24T12:17:00Z" w:initials="AV(">
    <w:p w14:paraId="2D2AFBF1" w14:textId="375FC8D6" w:rsidR="003F62EF" w:rsidRDefault="003F62EF">
      <w:pPr>
        <w:pStyle w:val="CommentText"/>
      </w:pPr>
      <w:r>
        <w:rPr>
          <w:rStyle w:val="CommentReference"/>
        </w:rPr>
        <w:annotationRef/>
      </w:r>
      <w:r>
        <w:t>Define which bands these are (e.g. red, green, NIR, SWIR, etc.)</w:t>
      </w:r>
    </w:p>
  </w:comment>
  <w:comment w:id="121" w:author="Arya, Vishal (LARC)[DEVELOP]" w:date="2016-02-24T12:19:00Z" w:initials="AV(">
    <w:p w14:paraId="37343CFC" w14:textId="5CC21259" w:rsidR="00FA0829" w:rsidRDefault="00FA0829">
      <w:pPr>
        <w:pStyle w:val="CommentText"/>
      </w:pPr>
      <w:r>
        <w:rPr>
          <w:rStyle w:val="CommentReference"/>
        </w:rPr>
        <w:annotationRef/>
      </w:r>
      <w:r>
        <w:t xml:space="preserve">Please align these evenly </w:t>
      </w:r>
    </w:p>
  </w:comment>
  <w:comment w:id="122" w:author="Arya, Vishal (LARC)[DEVELOP]" w:date="2016-02-24T12:18:00Z" w:initials="AV(">
    <w:p w14:paraId="5DEA0277" w14:textId="14219FD0" w:rsidR="00D1647D" w:rsidRDefault="00D1647D">
      <w:pPr>
        <w:pStyle w:val="CommentText"/>
      </w:pPr>
      <w:r>
        <w:rPr>
          <w:rStyle w:val="CommentReference"/>
        </w:rPr>
        <w:annotationRef/>
      </w:r>
      <w:r>
        <w:t>Consider including band numbers here as well</w:t>
      </w:r>
    </w:p>
  </w:comment>
  <w:comment w:id="127" w:author="Arya, Vishal (LARC)[DEVELOP]" w:date="2016-02-24T09:35:00Z" w:initials="AV(">
    <w:p w14:paraId="024FC6AB" w14:textId="77777777" w:rsidR="007F1DBA" w:rsidRDefault="007F1DBA" w:rsidP="007F1DBA">
      <w:pPr>
        <w:pStyle w:val="CommentText"/>
      </w:pPr>
      <w:r>
        <w:rPr>
          <w:rStyle w:val="CommentReference"/>
        </w:rPr>
        <w:annotationRef/>
      </w:r>
      <w:r>
        <w:t>This is required.</w:t>
      </w:r>
    </w:p>
  </w:comment>
  <w:comment w:id="132" w:author="Arya, Vishal (LARC)[DEVELOP]" w:date="2016-02-24T12:20:00Z" w:initials="AV(">
    <w:p w14:paraId="263A96E4" w14:textId="2CE9E232" w:rsidR="007C0262" w:rsidRDefault="007C0262">
      <w:pPr>
        <w:pStyle w:val="CommentText"/>
      </w:pPr>
      <w:r>
        <w:rPr>
          <w:rStyle w:val="CommentReference"/>
        </w:rPr>
        <w:annotationRef/>
      </w:r>
      <w:r>
        <w:t>Thank you for including this</w:t>
      </w:r>
      <w:r w:rsidR="00A42EDF">
        <w:t xml:space="preserve"> in the RD</w:t>
      </w:r>
      <w:r>
        <w:t>!</w:t>
      </w:r>
      <w:r w:rsidR="00E652F2">
        <w:t xml:space="preserve"> Also keep in mind that the VPS counts as content innovation. </w:t>
      </w:r>
      <w:r w:rsidR="00E652F2">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CEC7E0" w15:done="0"/>
  <w15:commentEx w15:paraId="54A88AF3" w15:done="0"/>
  <w15:commentEx w15:paraId="5F56298A" w15:done="0"/>
  <w15:commentEx w15:paraId="3C5698F3" w15:done="0"/>
  <w15:commentEx w15:paraId="5D5269BF" w15:done="0"/>
  <w15:commentEx w15:paraId="6A5273E3" w15:done="0"/>
  <w15:commentEx w15:paraId="243551C9" w15:done="0"/>
  <w15:commentEx w15:paraId="0F35AB7A" w15:done="0"/>
  <w15:commentEx w15:paraId="7E0042EA" w15:done="0"/>
  <w15:commentEx w15:paraId="2D2AFBF1" w15:done="0"/>
  <w15:commentEx w15:paraId="37343CFC" w15:done="0"/>
  <w15:commentEx w15:paraId="5DEA0277" w15:done="0"/>
  <w15:commentEx w15:paraId="024FC6AB" w15:done="0"/>
  <w15:commentEx w15:paraId="263A96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70D01" w14:textId="77777777" w:rsidR="001E2F5E" w:rsidRDefault="001E2F5E" w:rsidP="00242822">
      <w:pPr>
        <w:spacing w:after="0" w:line="240" w:lineRule="auto"/>
      </w:pPr>
      <w:r>
        <w:separator/>
      </w:r>
    </w:p>
  </w:endnote>
  <w:endnote w:type="continuationSeparator" w:id="0">
    <w:p w14:paraId="26F7DFFE" w14:textId="77777777" w:rsidR="001E2F5E" w:rsidRDefault="001E2F5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AC4121">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EFA55" w14:textId="77777777" w:rsidR="001E2F5E" w:rsidRDefault="001E2F5E" w:rsidP="00242822">
      <w:pPr>
        <w:spacing w:after="0" w:line="240" w:lineRule="auto"/>
      </w:pPr>
      <w:r>
        <w:separator/>
      </w:r>
    </w:p>
  </w:footnote>
  <w:footnote w:type="continuationSeparator" w:id="0">
    <w:p w14:paraId="5F124160" w14:textId="77777777" w:rsidR="001E2F5E" w:rsidRDefault="001E2F5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D5430"/>
    <w:multiLevelType w:val="hybridMultilevel"/>
    <w:tmpl w:val="EEE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B4956"/>
    <w:multiLevelType w:val="hybridMultilevel"/>
    <w:tmpl w:val="3D0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30E15"/>
    <w:multiLevelType w:val="multilevel"/>
    <w:tmpl w:val="D9BE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6368D"/>
    <w:multiLevelType w:val="hybridMultilevel"/>
    <w:tmpl w:val="02E4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0465"/>
    <w:multiLevelType w:val="hybridMultilevel"/>
    <w:tmpl w:val="6E2C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16F21"/>
    <w:multiLevelType w:val="hybridMultilevel"/>
    <w:tmpl w:val="2E62D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6"/>
  </w:num>
  <w:num w:numId="5">
    <w:abstractNumId w:val="7"/>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 w:numId="9">
    <w:abstractNumId w:val="3"/>
  </w:num>
  <w:num w:numId="10">
    <w:abstractNumId w:val="5"/>
  </w:num>
  <w:num w:numId="11">
    <w:abstractNumId w:val="8"/>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525D"/>
    <w:rsid w:val="00030B13"/>
    <w:rsid w:val="000D0C06"/>
    <w:rsid w:val="000F1545"/>
    <w:rsid w:val="00127EE4"/>
    <w:rsid w:val="00133A02"/>
    <w:rsid w:val="00134D16"/>
    <w:rsid w:val="0014039E"/>
    <w:rsid w:val="0014286F"/>
    <w:rsid w:val="0015019B"/>
    <w:rsid w:val="001521A6"/>
    <w:rsid w:val="001556CC"/>
    <w:rsid w:val="00163111"/>
    <w:rsid w:val="0016504E"/>
    <w:rsid w:val="001821EB"/>
    <w:rsid w:val="00185CEE"/>
    <w:rsid w:val="00195D23"/>
    <w:rsid w:val="001D034C"/>
    <w:rsid w:val="001D3BA8"/>
    <w:rsid w:val="001E2F5E"/>
    <w:rsid w:val="001F1328"/>
    <w:rsid w:val="00225378"/>
    <w:rsid w:val="0023574D"/>
    <w:rsid w:val="00242822"/>
    <w:rsid w:val="002445F8"/>
    <w:rsid w:val="00265661"/>
    <w:rsid w:val="00293F47"/>
    <w:rsid w:val="002A0797"/>
    <w:rsid w:val="002A37F8"/>
    <w:rsid w:val="002A406D"/>
    <w:rsid w:val="002B2BE4"/>
    <w:rsid w:val="002C4C2E"/>
    <w:rsid w:val="002E2947"/>
    <w:rsid w:val="00303EB6"/>
    <w:rsid w:val="00315381"/>
    <w:rsid w:val="00363B10"/>
    <w:rsid w:val="00366BA2"/>
    <w:rsid w:val="003A5C4A"/>
    <w:rsid w:val="003F1C0F"/>
    <w:rsid w:val="003F39BF"/>
    <w:rsid w:val="003F62EF"/>
    <w:rsid w:val="0041150E"/>
    <w:rsid w:val="004215E7"/>
    <w:rsid w:val="0043112E"/>
    <w:rsid w:val="00433319"/>
    <w:rsid w:val="00453D50"/>
    <w:rsid w:val="00482519"/>
    <w:rsid w:val="0049381E"/>
    <w:rsid w:val="00494746"/>
    <w:rsid w:val="004951A9"/>
    <w:rsid w:val="004D19D3"/>
    <w:rsid w:val="00590E75"/>
    <w:rsid w:val="00591050"/>
    <w:rsid w:val="005C723F"/>
    <w:rsid w:val="005F6AD4"/>
    <w:rsid w:val="0061328D"/>
    <w:rsid w:val="00615E3A"/>
    <w:rsid w:val="0064280B"/>
    <w:rsid w:val="00643A34"/>
    <w:rsid w:val="006454C8"/>
    <w:rsid w:val="006528A0"/>
    <w:rsid w:val="00684FE5"/>
    <w:rsid w:val="00687189"/>
    <w:rsid w:val="00695331"/>
    <w:rsid w:val="006B2E70"/>
    <w:rsid w:val="006C7B8F"/>
    <w:rsid w:val="006D1A28"/>
    <w:rsid w:val="006E1497"/>
    <w:rsid w:val="006E2A1C"/>
    <w:rsid w:val="006E6892"/>
    <w:rsid w:val="00716586"/>
    <w:rsid w:val="00732B10"/>
    <w:rsid w:val="007459EE"/>
    <w:rsid w:val="0075736A"/>
    <w:rsid w:val="00770650"/>
    <w:rsid w:val="00771691"/>
    <w:rsid w:val="007775D4"/>
    <w:rsid w:val="007A7AF3"/>
    <w:rsid w:val="007C0262"/>
    <w:rsid w:val="007C7F5F"/>
    <w:rsid w:val="007E508C"/>
    <w:rsid w:val="007E68B5"/>
    <w:rsid w:val="007F1DBA"/>
    <w:rsid w:val="007F6093"/>
    <w:rsid w:val="0081261B"/>
    <w:rsid w:val="00855532"/>
    <w:rsid w:val="00870E95"/>
    <w:rsid w:val="008741CE"/>
    <w:rsid w:val="008975BD"/>
    <w:rsid w:val="008B7071"/>
    <w:rsid w:val="00916AAB"/>
    <w:rsid w:val="00933965"/>
    <w:rsid w:val="00947C03"/>
    <w:rsid w:val="0097145C"/>
    <w:rsid w:val="009830D6"/>
    <w:rsid w:val="00985885"/>
    <w:rsid w:val="0098777F"/>
    <w:rsid w:val="009A20ED"/>
    <w:rsid w:val="009E035B"/>
    <w:rsid w:val="009F5966"/>
    <w:rsid w:val="00A11DB7"/>
    <w:rsid w:val="00A2773A"/>
    <w:rsid w:val="00A3350B"/>
    <w:rsid w:val="00A404C5"/>
    <w:rsid w:val="00A42EDF"/>
    <w:rsid w:val="00A44FFF"/>
    <w:rsid w:val="00A60645"/>
    <w:rsid w:val="00AB12D0"/>
    <w:rsid w:val="00AC4121"/>
    <w:rsid w:val="00AD5D0D"/>
    <w:rsid w:val="00B2307C"/>
    <w:rsid w:val="00B24E61"/>
    <w:rsid w:val="00B265D9"/>
    <w:rsid w:val="00B27C03"/>
    <w:rsid w:val="00B40506"/>
    <w:rsid w:val="00B43F82"/>
    <w:rsid w:val="00B64CCF"/>
    <w:rsid w:val="00BA41F7"/>
    <w:rsid w:val="00BD3246"/>
    <w:rsid w:val="00BE62AE"/>
    <w:rsid w:val="00C05EAE"/>
    <w:rsid w:val="00C1652C"/>
    <w:rsid w:val="00C25EF4"/>
    <w:rsid w:val="00C3045C"/>
    <w:rsid w:val="00C40F1C"/>
    <w:rsid w:val="00C541C9"/>
    <w:rsid w:val="00C60F7D"/>
    <w:rsid w:val="00C82473"/>
    <w:rsid w:val="00CB1C0F"/>
    <w:rsid w:val="00CD092A"/>
    <w:rsid w:val="00CD0C3C"/>
    <w:rsid w:val="00CE7909"/>
    <w:rsid w:val="00CF6083"/>
    <w:rsid w:val="00D05360"/>
    <w:rsid w:val="00D062A3"/>
    <w:rsid w:val="00D1647D"/>
    <w:rsid w:val="00D3013B"/>
    <w:rsid w:val="00D41DDB"/>
    <w:rsid w:val="00D523CD"/>
    <w:rsid w:val="00D71336"/>
    <w:rsid w:val="00DA7F96"/>
    <w:rsid w:val="00DD55A6"/>
    <w:rsid w:val="00E00E6B"/>
    <w:rsid w:val="00E03B8E"/>
    <w:rsid w:val="00E16A65"/>
    <w:rsid w:val="00E3018A"/>
    <w:rsid w:val="00E41324"/>
    <w:rsid w:val="00E43E1F"/>
    <w:rsid w:val="00E578D6"/>
    <w:rsid w:val="00E6105B"/>
    <w:rsid w:val="00E64FEA"/>
    <w:rsid w:val="00E652F2"/>
    <w:rsid w:val="00E74845"/>
    <w:rsid w:val="00E75D54"/>
    <w:rsid w:val="00EA41B9"/>
    <w:rsid w:val="00F24FCE"/>
    <w:rsid w:val="00F45BB7"/>
    <w:rsid w:val="00F821EB"/>
    <w:rsid w:val="00F85D9B"/>
    <w:rsid w:val="00FA0829"/>
    <w:rsid w:val="00FB2F9A"/>
    <w:rsid w:val="00FB5846"/>
    <w:rsid w:val="00FC670A"/>
    <w:rsid w:val="00FC79E2"/>
    <w:rsid w:val="00FE08DD"/>
    <w:rsid w:val="00FE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997A4843-795C-4431-AF02-8B6CAD9C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363B10"/>
    <w:pPr>
      <w:spacing w:line="240" w:lineRule="auto"/>
    </w:pPr>
    <w:rPr>
      <w:b/>
      <w:bCs/>
      <w:color w:val="4F81BD" w:themeColor="accent1"/>
      <w:sz w:val="18"/>
      <w:szCs w:val="18"/>
    </w:rPr>
  </w:style>
  <w:style w:type="character" w:styleId="PlaceholderText">
    <w:name w:val="Placeholder Text"/>
    <w:basedOn w:val="DefaultParagraphFont"/>
    <w:uiPriority w:val="99"/>
    <w:semiHidden/>
    <w:rsid w:val="00F45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ACB15-D999-4379-A712-E60616FA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Arya, Vishal (LARC)[DEVELOP]</cp:lastModifiedBy>
  <cp:revision>59</cp:revision>
  <dcterms:created xsi:type="dcterms:W3CDTF">2016-02-22T16:08:00Z</dcterms:created>
  <dcterms:modified xsi:type="dcterms:W3CDTF">2016-02-24T21:10:00Z</dcterms:modified>
</cp:coreProperties>
</file>