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6737304" w14:textId="77777777" w:rsidR="00762D11" w:rsidRDefault="00762D11" w:rsidP="00195D23">
      <w:pPr>
        <w:spacing w:after="0" w:line="240" w:lineRule="auto"/>
        <w:jc w:val="right"/>
        <w:rPr>
          <w:rFonts w:ascii="Century Gothic" w:hAnsi="Century Gothic" w:cs="Arial"/>
          <w:sz w:val="32"/>
        </w:rPr>
      </w:pPr>
      <w:r w:rsidRPr="00762D11">
        <w:rPr>
          <w:rFonts w:ascii="Century Gothic" w:hAnsi="Century Gothic" w:cs="Arial"/>
          <w:sz w:val="32"/>
        </w:rPr>
        <w:t>NASA Goddard Space Flight Center</w:t>
      </w:r>
    </w:p>
    <w:p w14:paraId="1C745550" w14:textId="36101953"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C230EC1" w14:textId="77777777" w:rsidR="00762D11" w:rsidRPr="00762D11" w:rsidRDefault="00762D11" w:rsidP="00762D11">
      <w:pPr>
        <w:pStyle w:val="NormalWeb"/>
        <w:spacing w:before="0" w:beforeAutospacing="0" w:after="0" w:afterAutospacing="0"/>
        <w:jc w:val="right"/>
        <w:rPr>
          <w:rFonts w:ascii="Century Gothic" w:hAnsi="Century Gothic"/>
        </w:rPr>
      </w:pPr>
      <w:r w:rsidRPr="00762D11">
        <w:rPr>
          <w:rFonts w:ascii="Century Gothic" w:hAnsi="Century Gothic"/>
          <w:color w:val="000000"/>
          <w:sz w:val="40"/>
          <w:szCs w:val="40"/>
        </w:rPr>
        <w:t>Indonesia Agriculture</w:t>
      </w:r>
    </w:p>
    <w:p w14:paraId="07F9B97D" w14:textId="77777777" w:rsidR="00762D11" w:rsidRPr="00762D11" w:rsidRDefault="00762D11" w:rsidP="00762D11">
      <w:pPr>
        <w:pStyle w:val="NormalWeb"/>
        <w:spacing w:before="0" w:beforeAutospacing="0" w:after="0" w:afterAutospacing="0"/>
        <w:jc w:val="right"/>
        <w:rPr>
          <w:rFonts w:ascii="Century Gothic" w:hAnsi="Century Gothic"/>
        </w:rPr>
      </w:pPr>
      <w:r w:rsidRPr="00762D11">
        <w:rPr>
          <w:rFonts w:ascii="Century Gothic" w:hAnsi="Century Gothic"/>
          <w:color w:val="000000"/>
          <w:sz w:val="28"/>
          <w:szCs w:val="28"/>
        </w:rPr>
        <w:t>Identifying Current Areas of Palm Oil Production and Modeling a Risk Map for Future Expansion in Central Kalimantan, Indonesia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15467667"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Kyle T. Peterson (Project Lead)</w:t>
      </w:r>
    </w:p>
    <w:p w14:paraId="4B3919B2"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Michael Riedman</w:t>
      </w:r>
    </w:p>
    <w:p w14:paraId="689B980E"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Abigail Childs</w:t>
      </w:r>
    </w:p>
    <w:p w14:paraId="34253B7C" w14:textId="77777777" w:rsidR="00762D11" w:rsidRPr="00762D11" w:rsidRDefault="00762D11" w:rsidP="00762D11">
      <w:pPr>
        <w:spacing w:after="240" w:line="240" w:lineRule="auto"/>
        <w:rPr>
          <w:rFonts w:ascii="Century Gothic" w:eastAsia="Times New Roman" w:hAnsi="Century Gothic" w:cs="Times New Roman"/>
          <w:sz w:val="24"/>
          <w:szCs w:val="24"/>
        </w:rPr>
      </w:pPr>
    </w:p>
    <w:p w14:paraId="1367DB31"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Dr. Naikoa Aguilar-Amuchastegui , WWF (Science Advisor)</w:t>
      </w:r>
    </w:p>
    <w:p w14:paraId="1250A3CC"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Aakash Ahamed, USRA/GSFC (Science Advisor)</w:t>
      </w:r>
    </w:p>
    <w:p w14:paraId="2558426B" w14:textId="77777777" w:rsidR="0064280B" w:rsidRPr="00762D11" w:rsidRDefault="0064280B">
      <w:pPr>
        <w:rPr>
          <w:rFonts w:ascii="Century Gothic" w:hAnsi="Century Gothic" w:cs="Arial"/>
          <w:sz w:val="20"/>
          <w:szCs w:val="20"/>
        </w:rPr>
      </w:pPr>
      <w:r w:rsidRPr="00762D11">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0BB20C1" w:rsidR="002C4C2E" w:rsidRPr="00762D11" w:rsidRDefault="00762D11" w:rsidP="00762D11">
      <w:pPr>
        <w:spacing w:after="0" w:line="240" w:lineRule="auto"/>
        <w:rPr>
          <w:rFonts w:ascii="Century Gothic" w:hAnsi="Century Gothic" w:cs="Arial"/>
        </w:rPr>
      </w:pPr>
      <w:r w:rsidRPr="00762D11">
        <w:rPr>
          <w:rFonts w:ascii="Century Gothic" w:hAnsi="Century Gothic"/>
          <w:color w:val="000000"/>
        </w:rPr>
        <w:t>Agriculture, Indonesia, Maxent, Deforestation, Palm Oil, Remote Sensing</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2FFF3AC7"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Background</w:t>
      </w:r>
    </w:p>
    <w:p w14:paraId="6D7EB404" w14:textId="3A26428F"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Palm oil is the primary agricultural export of Indonesia</w:t>
      </w:r>
      <w:ins w:id="1" w:author="McCartney, Sean (GSFC-6104)[DEVELOP]" w:date="2016-02-18T10:03:00Z">
        <w:r w:rsidR="00ED4AED">
          <w:rPr>
            <w:rFonts w:ascii="Century Gothic" w:eastAsia="Times New Roman" w:hAnsi="Century Gothic" w:cs="Times New Roman"/>
            <w:color w:val="000000"/>
          </w:rPr>
          <w:t>, with</w:t>
        </w:r>
      </w:ins>
      <w:del w:id="2" w:author="McCartney, Sean (GSFC-6104)[DEVELOP]" w:date="2016-02-18T10:03:00Z">
        <w:r w:rsidRPr="00762D11" w:rsidDel="00ED4AED">
          <w:rPr>
            <w:rFonts w:ascii="Century Gothic" w:eastAsia="Times New Roman" w:hAnsi="Century Gothic" w:cs="Times New Roman"/>
            <w:color w:val="000000"/>
          </w:rPr>
          <w:delText>;</w:delText>
        </w:r>
      </w:del>
      <w:r w:rsidRPr="00762D11">
        <w:rPr>
          <w:rFonts w:ascii="Century Gothic" w:eastAsia="Times New Roman" w:hAnsi="Century Gothic" w:cs="Times New Roman"/>
          <w:color w:val="000000"/>
        </w:rPr>
        <w:t xml:space="preserve"> Indonesia and Malaysia supply</w:t>
      </w:r>
      <w:ins w:id="3" w:author="McCartney, Sean (GSFC-6104)[DEVELOP]" w:date="2016-02-18T10:03:00Z">
        <w:r w:rsidR="00ED4AED">
          <w:rPr>
            <w:rFonts w:ascii="Century Gothic" w:eastAsia="Times New Roman" w:hAnsi="Century Gothic" w:cs="Times New Roman"/>
            <w:color w:val="000000"/>
          </w:rPr>
          <w:t>ing</w:t>
        </w:r>
      </w:ins>
      <w:r w:rsidRPr="00762D11">
        <w:rPr>
          <w:rFonts w:ascii="Century Gothic" w:eastAsia="Times New Roman" w:hAnsi="Century Gothic" w:cs="Times New Roman"/>
          <w:color w:val="000000"/>
        </w:rPr>
        <w:t xml:space="preserve"> 90% of the palm oil to the world market</w:t>
      </w:r>
      <w:ins w:id="4" w:author="Peterson, Kyle T. (GSFC-6170)[DEVELOP]" w:date="2016-02-18T12:29:00Z">
        <w:r w:rsidR="00CF299C">
          <w:rPr>
            <w:rFonts w:ascii="Century Gothic" w:eastAsia="Times New Roman" w:hAnsi="Century Gothic" w:cs="Times New Roman"/>
            <w:color w:val="000000"/>
          </w:rPr>
          <w:t xml:space="preserve"> (Thomas, et al., 2015)</w:t>
        </w:r>
      </w:ins>
      <w:r w:rsidRPr="00762D11">
        <w:rPr>
          <w:rFonts w:ascii="Century Gothic" w:eastAsia="Times New Roman" w:hAnsi="Century Gothic" w:cs="Times New Roman"/>
          <w:color w:val="000000"/>
        </w:rPr>
        <w:t>. In the past decade, worldwide demand for palm oil has grown exponentially as it has become an essential ingredient in most processed foods and household items such as make-up, soap, and toothpaste. In response to the growth of palm oil demand, the government of Indonesia formulated an agricultural policy in 2014 with the expressed goal of doubling palm oil production by 2020</w:t>
      </w:r>
      <w:ins w:id="5" w:author="Peterson, Kyle T. (GSFC-6170)[DEVELOP]" w:date="2016-02-18T12:30:00Z">
        <w:r w:rsidR="00263131" w:rsidRPr="00263131">
          <w:rPr>
            <w:rFonts w:ascii="Century Gothic" w:eastAsia="Times New Roman" w:hAnsi="Century Gothic" w:cs="Times New Roman"/>
            <w:color w:val="000000"/>
          </w:rPr>
          <w:t xml:space="preserve"> </w:t>
        </w:r>
        <w:r w:rsidR="00263131">
          <w:rPr>
            <w:rFonts w:ascii="Century Gothic" w:eastAsia="Times New Roman" w:hAnsi="Century Gothic" w:cs="Times New Roman"/>
            <w:color w:val="000000"/>
          </w:rPr>
          <w:t>(Thomas, et al., 2015)</w:t>
        </w:r>
        <w:r w:rsidR="00263131" w:rsidRPr="00762D11">
          <w:rPr>
            <w:rFonts w:ascii="Century Gothic" w:eastAsia="Times New Roman" w:hAnsi="Century Gothic" w:cs="Times New Roman"/>
            <w:color w:val="000000"/>
          </w:rPr>
          <w:t>.</w:t>
        </w:r>
      </w:ins>
      <w:del w:id="6" w:author="Peterson, Kyle T. (GSFC-6170)[DEVELOP]" w:date="2016-02-18T12:30:00Z">
        <w:r w:rsidRPr="00762D11" w:rsidDel="00263131">
          <w:rPr>
            <w:rFonts w:ascii="Century Gothic" w:eastAsia="Times New Roman" w:hAnsi="Century Gothic" w:cs="Times New Roman"/>
            <w:color w:val="000000"/>
          </w:rPr>
          <w:delText>.</w:delText>
        </w:r>
      </w:del>
      <w:r w:rsidRPr="00762D11">
        <w:rPr>
          <w:rFonts w:ascii="Century Gothic" w:eastAsia="Times New Roman" w:hAnsi="Century Gothic" w:cs="Times New Roman"/>
          <w:color w:val="000000"/>
        </w:rPr>
        <w:t xml:space="preserve"> A central pillar of this plan is to convert unused land into palm oil plantations. The most readily available land to convert into palm oil plantations is uninhabited forest, particularly forested land in remote areas such as Central Kalimantan, where governance of protected areas is not stringent and opportunities for large plantations exist. </w:t>
      </w:r>
      <w:bookmarkStart w:id="7" w:name="_GoBack"/>
      <w:bookmarkEnd w:id="7"/>
    </w:p>
    <w:p w14:paraId="30CCE17C" w14:textId="77777777" w:rsidR="00762D11" w:rsidRPr="00762D11" w:rsidRDefault="00762D11" w:rsidP="00762D11">
      <w:pPr>
        <w:spacing w:after="0" w:line="240" w:lineRule="auto"/>
        <w:rPr>
          <w:rFonts w:ascii="Times New Roman" w:eastAsia="Times New Roman" w:hAnsi="Times New Roman" w:cs="Times New Roman"/>
          <w:sz w:val="24"/>
          <w:szCs w:val="24"/>
        </w:rPr>
      </w:pPr>
    </w:p>
    <w:p w14:paraId="3EF31868" w14:textId="44BE405A"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Coupled with the issue of natural forest loss are the negative environmental impacts of increased greenhouse gas (GHG) emissions. </w:t>
      </w:r>
      <w:ins w:id="8" w:author="Peterson, Kyle T. (GSFC-6170)[DEVELOP]" w:date="2016-02-18T12:09:00Z">
        <w:r w:rsidR="00D7096C">
          <w:rPr>
            <w:rFonts w:ascii="Century Gothic" w:eastAsia="Times New Roman" w:hAnsi="Century Gothic" w:cs="Times New Roman"/>
            <w:color w:val="000000"/>
          </w:rPr>
          <w:t xml:space="preserve">Within the past several years massive forest fires have </w:t>
        </w:r>
        <w:r w:rsidR="00C14AB7">
          <w:rPr>
            <w:rFonts w:ascii="Century Gothic" w:eastAsia="Times New Roman" w:hAnsi="Century Gothic" w:cs="Times New Roman"/>
            <w:color w:val="000000"/>
          </w:rPr>
          <w:t>also strict the region</w:t>
        </w:r>
      </w:ins>
      <w:ins w:id="9" w:author="Peterson, Kyle T. (GSFC-6170)[DEVELOP]" w:date="2016-02-18T12:10:00Z">
        <w:r w:rsidR="00C14AB7">
          <w:rPr>
            <w:rFonts w:ascii="Century Gothic" w:eastAsia="Times New Roman" w:hAnsi="Century Gothic" w:cs="Times New Roman"/>
            <w:color w:val="000000"/>
          </w:rPr>
          <w:t>, many stemming from the clearing of land for palm oil plantations</w:t>
        </w:r>
      </w:ins>
      <w:ins w:id="10" w:author="Peterson, Kyle T. (GSFC-6170)[DEVELOP]" w:date="2016-02-18T12:09:00Z">
        <w:r w:rsidR="00C14AB7">
          <w:rPr>
            <w:rFonts w:ascii="Century Gothic" w:eastAsia="Times New Roman" w:hAnsi="Century Gothic" w:cs="Times New Roman"/>
            <w:color w:val="000000"/>
          </w:rPr>
          <w:t xml:space="preserve">. Forest fire along with </w:t>
        </w:r>
      </w:ins>
      <w:del w:id="11" w:author="Peterson, Kyle T. (GSFC-6170)[DEVELOP]" w:date="2016-02-18T12:10:00Z">
        <w:r w:rsidRPr="00762D11" w:rsidDel="00C14AB7">
          <w:rPr>
            <w:rFonts w:ascii="Century Gothic" w:eastAsia="Times New Roman" w:hAnsi="Century Gothic" w:cs="Times New Roman"/>
            <w:color w:val="000000"/>
          </w:rPr>
          <w:delText>D</w:delText>
        </w:r>
      </w:del>
      <w:ins w:id="12" w:author="Peterson, Kyle T. (GSFC-6170)[DEVELOP]" w:date="2016-02-18T12:10:00Z">
        <w:r w:rsidR="00C14AB7">
          <w:rPr>
            <w:rFonts w:ascii="Century Gothic" w:eastAsia="Times New Roman" w:hAnsi="Century Gothic" w:cs="Times New Roman"/>
            <w:color w:val="000000"/>
          </w:rPr>
          <w:t>d</w:t>
        </w:r>
      </w:ins>
      <w:r w:rsidRPr="00762D11">
        <w:rPr>
          <w:rFonts w:ascii="Century Gothic" w:eastAsia="Times New Roman" w:hAnsi="Century Gothic" w:cs="Times New Roman"/>
          <w:color w:val="000000"/>
        </w:rPr>
        <w:t>eforestation releases greenhouse gases, especially CO</w:t>
      </w:r>
      <w:r w:rsidRPr="00762D11">
        <w:rPr>
          <w:rFonts w:ascii="Century Gothic" w:eastAsia="Times New Roman" w:hAnsi="Century Gothic" w:cs="Times New Roman"/>
          <w:color w:val="000000"/>
          <w:sz w:val="13"/>
          <w:szCs w:val="13"/>
          <w:vertAlign w:val="subscript"/>
        </w:rPr>
        <w:t>2</w:t>
      </w:r>
      <w:r w:rsidRPr="00762D11">
        <w:rPr>
          <w:rFonts w:ascii="Century Gothic" w:eastAsia="Times New Roman" w:hAnsi="Century Gothic" w:cs="Times New Roman"/>
          <w:color w:val="000000"/>
        </w:rPr>
        <w:t>, into the atmosphere. This negative externality is further heightened by the fact that most conserved rainforest in Central Kalimantan are located on top of peatlands, which are CO</w:t>
      </w:r>
      <w:r w:rsidRPr="00762D11">
        <w:rPr>
          <w:rFonts w:ascii="Century Gothic" w:eastAsia="Times New Roman" w:hAnsi="Century Gothic" w:cs="Times New Roman"/>
          <w:color w:val="000000"/>
          <w:sz w:val="13"/>
          <w:szCs w:val="13"/>
          <w:vertAlign w:val="subscript"/>
        </w:rPr>
        <w:t>2</w:t>
      </w:r>
      <w:r w:rsidRPr="00762D11">
        <w:rPr>
          <w:rFonts w:ascii="Century Gothic" w:eastAsia="Times New Roman" w:hAnsi="Century Gothic" w:cs="Times New Roman"/>
          <w:color w:val="000000"/>
        </w:rPr>
        <w:t xml:space="preserve"> sinks. Deforestation accounts for 94% of GHG emissions in Indonesia (Fairhurst &amp; McLaughlin, 2009), making Indonesia one</w:t>
      </w:r>
      <w:r>
        <w:rPr>
          <w:rFonts w:ascii="Century Gothic" w:eastAsia="Times New Roman" w:hAnsi="Century Gothic" w:cs="Times New Roman"/>
          <w:color w:val="000000"/>
        </w:rPr>
        <w:t xml:space="preserve"> of</w:t>
      </w:r>
      <w:r w:rsidRPr="00762D11">
        <w:rPr>
          <w:rFonts w:ascii="Century Gothic" w:eastAsia="Times New Roman" w:hAnsi="Century Gothic" w:cs="Times New Roman"/>
          <w:color w:val="000000"/>
        </w:rPr>
        <w:t xml:space="preserve"> the top GHG emitters in the world (Ramdani &amp; Hino, 2013). Government and local policymakers have thus far been unable to stop large and small scale deforestation and prevent rainforest and peatland loss.</w:t>
      </w:r>
    </w:p>
    <w:p w14:paraId="0EFC16C4"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78020D87" w14:textId="1DD783A1"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In 2011 the government of Indonesia put a two-year moratorium on new licenses for land in natural forests and peatlands in an attempt to reduce deforestation and carbon emissions. This moratorium was extended for two years in 2013, and again in 2015. The moratorium does not address government licenses on natural forests and peatlands prior to 2011, </w:t>
      </w:r>
      <w:del w:id="13" w:author="McCartney, Sean (GSFC-6104)[DEVELOP]" w:date="2016-02-18T09:35:00Z">
        <w:r w:rsidRPr="00762D11" w:rsidDel="00F30741">
          <w:rPr>
            <w:rFonts w:ascii="Century Gothic" w:eastAsia="Times New Roman" w:hAnsi="Century Gothic" w:cs="Times New Roman"/>
            <w:color w:val="000000"/>
          </w:rPr>
          <w:delText>does not</w:delText>
        </w:r>
      </w:del>
      <w:ins w:id="14" w:author="McCartney, Sean (GSFC-6104)[DEVELOP]" w:date="2016-02-18T09:35:00Z">
        <w:r w:rsidR="00F30741">
          <w:rPr>
            <w:rFonts w:ascii="Century Gothic" w:eastAsia="Times New Roman" w:hAnsi="Century Gothic" w:cs="Times New Roman"/>
            <w:color w:val="000000"/>
          </w:rPr>
          <w:t>nor does it</w:t>
        </w:r>
      </w:ins>
      <w:r w:rsidRPr="00762D11">
        <w:rPr>
          <w:rFonts w:ascii="Century Gothic" w:eastAsia="Times New Roman" w:hAnsi="Century Gothic" w:cs="Times New Roman"/>
          <w:color w:val="000000"/>
        </w:rPr>
        <w:t xml:space="preserve"> apply to secondary forests, and does nothing to prevent against encroachment (Austin, Sheppard &amp; Stolle, 2012). Moreover, the moratorium has not been strictly enforced by the government, making it possible for developers to clear forests and peatlands without regulation. </w:t>
      </w:r>
    </w:p>
    <w:p w14:paraId="01CDFA52"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5608BC15" w14:textId="5B34791A"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Previous studies have analyzed the impact of deforestation and have </w:t>
      </w:r>
      <w:del w:id="15" w:author="Peterson, Kyle T. (GSFC-6170)[DEVELOP]" w:date="2016-02-18T12:11:00Z">
        <w:r w:rsidRPr="00762D11" w:rsidDel="00C14AB7">
          <w:rPr>
            <w:rFonts w:ascii="Century Gothic" w:eastAsia="Times New Roman" w:hAnsi="Century Gothic" w:cs="Times New Roman"/>
            <w:color w:val="000000"/>
          </w:rPr>
          <w:delText xml:space="preserve">predicted </w:delText>
        </w:r>
      </w:del>
      <w:ins w:id="16" w:author="Peterson, Kyle T. (GSFC-6170)[DEVELOP]" w:date="2016-02-18T12:11:00Z">
        <w:r w:rsidR="00C14AB7">
          <w:rPr>
            <w:rFonts w:ascii="Century Gothic" w:eastAsia="Times New Roman" w:hAnsi="Century Gothic" w:cs="Times New Roman"/>
            <w:color w:val="000000"/>
          </w:rPr>
          <w:t>model</w:t>
        </w:r>
        <w:r w:rsidR="00C14AB7" w:rsidRPr="00762D11">
          <w:rPr>
            <w:rFonts w:ascii="Century Gothic" w:eastAsia="Times New Roman" w:hAnsi="Century Gothic" w:cs="Times New Roman"/>
            <w:color w:val="000000"/>
          </w:rPr>
          <w:t xml:space="preserve">ed </w:t>
        </w:r>
      </w:ins>
      <w:r w:rsidRPr="00762D11">
        <w:rPr>
          <w:rFonts w:ascii="Century Gothic" w:eastAsia="Times New Roman" w:hAnsi="Century Gothic" w:cs="Times New Roman"/>
          <w:color w:val="000000"/>
        </w:rPr>
        <w:t xml:space="preserve">the areas most at risk for future deforestation. Some of these studies are out of date (Ramdhani &amp; Taufik, 2006; Uryu et al, 2008) and do not accurately reflect current </w:t>
      </w:r>
      <w:del w:id="17" w:author="McCartney, Sean (GSFC-6104)[DEVELOP]" w:date="2016-02-18T10:08:00Z">
        <w:r w:rsidRPr="00762D11" w:rsidDel="003C08D2">
          <w:rPr>
            <w:rFonts w:ascii="Century Gothic" w:eastAsia="Times New Roman" w:hAnsi="Century Gothic" w:cs="Times New Roman"/>
            <w:color w:val="000000"/>
          </w:rPr>
          <w:delText xml:space="preserve">ground </w:delText>
        </w:r>
      </w:del>
      <w:r w:rsidRPr="00762D11">
        <w:rPr>
          <w:rFonts w:ascii="Century Gothic" w:eastAsia="Times New Roman" w:hAnsi="Century Gothic" w:cs="Times New Roman"/>
          <w:color w:val="000000"/>
        </w:rPr>
        <w:t>conditions</w:t>
      </w:r>
      <w:del w:id="18" w:author="McCartney, Sean (GSFC-6104)[DEVELOP]" w:date="2016-02-18T10:08:00Z">
        <w:r w:rsidRPr="00762D11" w:rsidDel="003C08D2">
          <w:rPr>
            <w:rFonts w:ascii="Century Gothic" w:eastAsia="Times New Roman" w:hAnsi="Century Gothic" w:cs="Times New Roman"/>
            <w:color w:val="000000"/>
          </w:rPr>
          <w:delText xml:space="preserve">, </w:delText>
        </w:r>
      </w:del>
      <w:ins w:id="19" w:author="McCartney, Sean (GSFC-6104)[DEVELOP]" w:date="2016-02-18T10:08:00Z">
        <w:r w:rsidR="003C08D2">
          <w:rPr>
            <w:rFonts w:ascii="Century Gothic" w:eastAsia="Times New Roman" w:hAnsi="Century Gothic" w:cs="Times New Roman"/>
            <w:color w:val="000000"/>
          </w:rPr>
          <w:t>.</w:t>
        </w:r>
        <w:r w:rsidR="003C08D2" w:rsidRPr="00762D11">
          <w:rPr>
            <w:rFonts w:ascii="Century Gothic" w:eastAsia="Times New Roman" w:hAnsi="Century Gothic" w:cs="Times New Roman"/>
            <w:color w:val="000000"/>
          </w:rPr>
          <w:t xml:space="preserve"> </w:t>
        </w:r>
        <w:r w:rsidR="003C08D2">
          <w:rPr>
            <w:rFonts w:ascii="Century Gothic" w:eastAsia="Times New Roman" w:hAnsi="Century Gothic" w:cs="Times New Roman"/>
            <w:color w:val="000000"/>
          </w:rPr>
          <w:t>O</w:t>
        </w:r>
      </w:ins>
      <w:del w:id="20" w:author="McCartney, Sean (GSFC-6104)[DEVELOP]" w:date="2016-02-18T10:08:00Z">
        <w:r w:rsidRPr="00762D11" w:rsidDel="003C08D2">
          <w:rPr>
            <w:rFonts w:ascii="Century Gothic" w:eastAsia="Times New Roman" w:hAnsi="Century Gothic" w:cs="Times New Roman"/>
            <w:color w:val="000000"/>
          </w:rPr>
          <w:delText>o</w:delText>
        </w:r>
      </w:del>
      <w:r w:rsidRPr="00762D11">
        <w:rPr>
          <w:rFonts w:ascii="Century Gothic" w:eastAsia="Times New Roman" w:hAnsi="Century Gothic" w:cs="Times New Roman"/>
          <w:color w:val="000000"/>
        </w:rPr>
        <w:t>ther</w:t>
      </w:r>
      <w:ins w:id="21" w:author="McCartney, Sean (GSFC-6104)[DEVELOP]" w:date="2016-02-18T10:08:00Z">
        <w:r w:rsidR="003C08D2">
          <w:rPr>
            <w:rFonts w:ascii="Century Gothic" w:eastAsia="Times New Roman" w:hAnsi="Century Gothic" w:cs="Times New Roman"/>
            <w:color w:val="000000"/>
          </w:rPr>
          <w:t xml:space="preserve"> studies</w:t>
        </w:r>
      </w:ins>
      <w:del w:id="22" w:author="McCartney, Sean (GSFC-6104)[DEVELOP]" w:date="2016-02-18T10:08:00Z">
        <w:r w:rsidRPr="00762D11" w:rsidDel="003C08D2">
          <w:rPr>
            <w:rFonts w:ascii="Century Gothic" w:eastAsia="Times New Roman" w:hAnsi="Century Gothic" w:cs="Times New Roman"/>
            <w:color w:val="000000"/>
          </w:rPr>
          <w:delText>s</w:delText>
        </w:r>
      </w:del>
      <w:r w:rsidRPr="00762D11">
        <w:rPr>
          <w:rFonts w:ascii="Century Gothic" w:eastAsia="Times New Roman" w:hAnsi="Century Gothic" w:cs="Times New Roman"/>
          <w:color w:val="000000"/>
        </w:rPr>
        <w:t xml:space="preserve"> incorporate current modeling techniques such as Maximum </w:t>
      </w:r>
      <w:r w:rsidRPr="00762D11">
        <w:rPr>
          <w:rFonts w:ascii="Century Gothic" w:eastAsia="Times New Roman" w:hAnsi="Century Gothic" w:cs="Times New Roman"/>
          <w:color w:val="000000"/>
        </w:rPr>
        <w:lastRenderedPageBreak/>
        <w:t>Entropy Modeling (Max</w:t>
      </w:r>
      <w:ins w:id="23" w:author="Peterson, Kyle T. (GSFC-6170)[DEVELOP]" w:date="2016-02-18T11:21:00Z">
        <w:r w:rsidR="003B68CB">
          <w:rPr>
            <w:rFonts w:ascii="Century Gothic" w:eastAsia="Times New Roman" w:hAnsi="Century Gothic" w:cs="Times New Roman"/>
            <w:color w:val="000000"/>
          </w:rPr>
          <w:t>e</w:t>
        </w:r>
      </w:ins>
      <w:del w:id="24" w:author="Peterson, Kyle T. (GSFC-6170)[DEVELOP]" w:date="2016-02-18T11:21:00Z">
        <w:r w:rsidRPr="00762D11" w:rsidDel="003B68CB">
          <w:rPr>
            <w:rFonts w:ascii="Century Gothic" w:eastAsia="Times New Roman" w:hAnsi="Century Gothic" w:cs="Times New Roman"/>
            <w:color w:val="000000"/>
          </w:rPr>
          <w:delText>E</w:delText>
        </w:r>
      </w:del>
      <w:r w:rsidRPr="00762D11">
        <w:rPr>
          <w:rFonts w:ascii="Century Gothic" w:eastAsia="Times New Roman" w:hAnsi="Century Gothic" w:cs="Times New Roman"/>
          <w:color w:val="000000"/>
        </w:rPr>
        <w:t xml:space="preserve">nt), but are not specific to Central Kalimantan (Aguilar-Amuchastegui et al, 2014). While others studies are specific to Kalimantan and Borneo, they have used land capability evaluation analysis (Bhermana et al, 2013) or land use change analysis (Wicke et al, 2011; Ramdani &amp; Hino, 2013) to measure deforestation and do not model future land use change. The </w:t>
      </w:r>
      <w:ins w:id="25" w:author="Peterson, Kyle T. (GSFC-6170)[DEVELOP]" w:date="2016-02-18T12:12:00Z">
        <w:r w:rsidR="00423CD2">
          <w:rPr>
            <w:rFonts w:ascii="Century Gothic" w:eastAsia="Times New Roman" w:hAnsi="Century Gothic" w:cs="Times New Roman"/>
            <w:color w:val="000000"/>
          </w:rPr>
          <w:t xml:space="preserve">limitation </w:t>
        </w:r>
      </w:ins>
      <w:del w:id="26" w:author="Peterson, Kyle T. (GSFC-6170)[DEVELOP]" w:date="2016-02-18T12:12:00Z">
        <w:r w:rsidRPr="00762D11" w:rsidDel="00423CD2">
          <w:rPr>
            <w:rFonts w:ascii="Century Gothic" w:eastAsia="Times New Roman" w:hAnsi="Century Gothic" w:cs="Times New Roman"/>
            <w:color w:val="000000"/>
          </w:rPr>
          <w:delText xml:space="preserve">issue </w:delText>
        </w:r>
      </w:del>
      <w:r w:rsidRPr="00762D11">
        <w:rPr>
          <w:rFonts w:ascii="Century Gothic" w:eastAsia="Times New Roman" w:hAnsi="Century Gothic" w:cs="Times New Roman"/>
          <w:color w:val="000000"/>
        </w:rPr>
        <w:t xml:space="preserve">with these analyses is </w:t>
      </w:r>
      <w:del w:id="27" w:author="McCartney, Sean (GSFC-6104)[DEVELOP]" w:date="2016-02-18T10:09:00Z">
        <w:r w:rsidRPr="00762D11" w:rsidDel="003C08D2">
          <w:rPr>
            <w:rFonts w:ascii="Century Gothic" w:eastAsia="Times New Roman" w:hAnsi="Century Gothic" w:cs="Times New Roman"/>
            <w:color w:val="000000"/>
          </w:rPr>
          <w:delText xml:space="preserve">that </w:delText>
        </w:r>
      </w:del>
      <w:r w:rsidRPr="00762D11">
        <w:rPr>
          <w:rFonts w:ascii="Century Gothic" w:eastAsia="Times New Roman" w:hAnsi="Century Gothic" w:cs="Times New Roman"/>
          <w:color w:val="000000"/>
        </w:rPr>
        <w:t xml:space="preserve">current palm oil plantations are difficult to locate with remote sensing systems. Therefore a modeling approach based on </w:t>
      </w:r>
      <w:ins w:id="28" w:author="Peterson, Kyle T. (GSFC-6170)[DEVELOP]" w:date="2016-02-18T12:22:00Z">
        <w:r w:rsidR="00487CBF">
          <w:rPr>
            <w:rFonts w:ascii="Century Gothic" w:eastAsia="Times New Roman" w:hAnsi="Century Gothic" w:cs="Times New Roman"/>
            <w:color w:val="000000"/>
          </w:rPr>
          <w:t>M</w:t>
        </w:r>
      </w:ins>
      <w:del w:id="29" w:author="Peterson, Kyle T. (GSFC-6170)[DEVELOP]" w:date="2016-02-18T12:22:00Z">
        <w:r w:rsidRPr="00762D11" w:rsidDel="00487CBF">
          <w:rPr>
            <w:rFonts w:ascii="Century Gothic" w:eastAsia="Times New Roman" w:hAnsi="Century Gothic" w:cs="Times New Roman"/>
            <w:color w:val="000000"/>
          </w:rPr>
          <w:delText>m</w:delText>
        </w:r>
      </w:del>
      <w:r w:rsidRPr="00762D11">
        <w:rPr>
          <w:rFonts w:ascii="Century Gothic" w:eastAsia="Times New Roman" w:hAnsi="Century Gothic" w:cs="Times New Roman"/>
          <w:color w:val="000000"/>
        </w:rPr>
        <w:t xml:space="preserve">axent is </w:t>
      </w:r>
      <w:del w:id="30" w:author="McCartney, Sean (GSFC-6104)[DEVELOP]" w:date="2016-02-18T10:11:00Z">
        <w:r w:rsidRPr="00762D11" w:rsidDel="003C08D2">
          <w:rPr>
            <w:rFonts w:ascii="Century Gothic" w:eastAsia="Times New Roman" w:hAnsi="Century Gothic" w:cs="Times New Roman"/>
            <w:color w:val="000000"/>
          </w:rPr>
          <w:delText xml:space="preserve">best </w:delText>
        </w:r>
      </w:del>
      <w:ins w:id="31" w:author="McCartney, Sean (GSFC-6104)[DEVELOP]" w:date="2016-02-18T10:11:00Z">
        <w:r w:rsidR="003C08D2">
          <w:rPr>
            <w:rFonts w:ascii="Century Gothic" w:eastAsia="Times New Roman" w:hAnsi="Century Gothic" w:cs="Times New Roman"/>
            <w:color w:val="000000"/>
          </w:rPr>
          <w:t>appropriate</w:t>
        </w:r>
        <w:r w:rsidR="003C08D2" w:rsidRPr="00762D11">
          <w:rPr>
            <w:rFonts w:ascii="Century Gothic" w:eastAsia="Times New Roman" w:hAnsi="Century Gothic" w:cs="Times New Roman"/>
            <w:color w:val="000000"/>
          </w:rPr>
          <w:t xml:space="preserve"> </w:t>
        </w:r>
      </w:ins>
      <w:r w:rsidRPr="00762D11">
        <w:rPr>
          <w:rFonts w:ascii="Century Gothic" w:eastAsia="Times New Roman" w:hAnsi="Century Gothic" w:cs="Times New Roman"/>
          <w:color w:val="000000"/>
        </w:rPr>
        <w:t xml:space="preserve">since it uses known locations to </w:t>
      </w:r>
      <w:del w:id="32" w:author="McCartney, Sean (GSFC-6104)[DEVELOP]" w:date="2016-02-18T10:11:00Z">
        <w:r w:rsidRPr="00762D11" w:rsidDel="003C08D2">
          <w:rPr>
            <w:rFonts w:ascii="Century Gothic" w:eastAsia="Times New Roman" w:hAnsi="Century Gothic" w:cs="Times New Roman"/>
            <w:color w:val="000000"/>
          </w:rPr>
          <w:delText xml:space="preserve">predict </w:delText>
        </w:r>
      </w:del>
      <w:ins w:id="33" w:author="McCartney, Sean (GSFC-6104)[DEVELOP]" w:date="2016-02-18T10:11:00Z">
        <w:r w:rsidR="003C08D2">
          <w:rPr>
            <w:rFonts w:ascii="Century Gothic" w:eastAsia="Times New Roman" w:hAnsi="Century Gothic" w:cs="Times New Roman"/>
            <w:color w:val="000000"/>
          </w:rPr>
          <w:t>model</w:t>
        </w:r>
        <w:r w:rsidR="003C08D2" w:rsidRPr="00762D11">
          <w:rPr>
            <w:rFonts w:ascii="Century Gothic" w:eastAsia="Times New Roman" w:hAnsi="Century Gothic" w:cs="Times New Roman"/>
            <w:color w:val="000000"/>
          </w:rPr>
          <w:t xml:space="preserve"> </w:t>
        </w:r>
      </w:ins>
      <w:ins w:id="34" w:author="McCartney, Sean (GSFC-6104)[DEVELOP]" w:date="2016-02-18T10:12:00Z">
        <w:r w:rsidR="003C08D2">
          <w:rPr>
            <w:rFonts w:ascii="Century Gothic" w:eastAsia="Times New Roman" w:hAnsi="Century Gothic" w:cs="Times New Roman"/>
            <w:color w:val="000000"/>
          </w:rPr>
          <w:t xml:space="preserve">suitability for </w:t>
        </w:r>
      </w:ins>
      <w:r w:rsidRPr="00762D11">
        <w:rPr>
          <w:rFonts w:ascii="Century Gothic" w:eastAsia="Times New Roman" w:hAnsi="Century Gothic" w:cs="Times New Roman"/>
          <w:color w:val="000000"/>
        </w:rPr>
        <w:t>future locations.</w:t>
      </w:r>
    </w:p>
    <w:p w14:paraId="2824567D"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1516B043"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Project Objectives</w:t>
      </w:r>
    </w:p>
    <w:p w14:paraId="2274AC52" w14:textId="5784C6F6"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The objective</w:t>
      </w:r>
      <w:ins w:id="35" w:author="McCartney, Sean (GSFC-6104)[DEVELOP]" w:date="2016-02-18T10:13:00Z">
        <w:r w:rsidR="00C043ED">
          <w:rPr>
            <w:rFonts w:ascii="Century Gothic" w:eastAsia="Times New Roman" w:hAnsi="Century Gothic" w:cs="Times New Roman"/>
            <w:color w:val="000000"/>
          </w:rPr>
          <w:t>s</w:t>
        </w:r>
      </w:ins>
      <w:r w:rsidRPr="00762D11">
        <w:rPr>
          <w:rFonts w:ascii="Century Gothic" w:eastAsia="Times New Roman" w:hAnsi="Century Gothic" w:cs="Times New Roman"/>
          <w:color w:val="000000"/>
        </w:rPr>
        <w:t xml:space="preserve"> of this project </w:t>
      </w:r>
      <w:del w:id="36" w:author="McCartney, Sean (GSFC-6104)[DEVELOP]" w:date="2016-02-18T10:13:00Z">
        <w:r w:rsidRPr="00762D11" w:rsidDel="00C043ED">
          <w:rPr>
            <w:rFonts w:ascii="Century Gothic" w:eastAsia="Times New Roman" w:hAnsi="Century Gothic" w:cs="Times New Roman"/>
            <w:color w:val="000000"/>
          </w:rPr>
          <w:delText xml:space="preserve">is </w:delText>
        </w:r>
      </w:del>
      <w:ins w:id="37" w:author="McCartney, Sean (GSFC-6104)[DEVELOP]" w:date="2016-02-18T10:13:00Z">
        <w:r w:rsidR="00C043ED">
          <w:rPr>
            <w:rFonts w:ascii="Century Gothic" w:eastAsia="Times New Roman" w:hAnsi="Century Gothic" w:cs="Times New Roman"/>
            <w:color w:val="000000"/>
          </w:rPr>
          <w:t>are</w:t>
        </w:r>
        <w:r w:rsidR="00C043ED" w:rsidRPr="00762D11">
          <w:rPr>
            <w:rFonts w:ascii="Century Gothic" w:eastAsia="Times New Roman" w:hAnsi="Century Gothic" w:cs="Times New Roman"/>
            <w:color w:val="000000"/>
          </w:rPr>
          <w:t xml:space="preserve"> </w:t>
        </w:r>
      </w:ins>
      <w:del w:id="38" w:author="McCartney, Sean (GSFC-6104)[DEVELOP]" w:date="2016-02-18T10:15:00Z">
        <w:r w:rsidRPr="00762D11" w:rsidDel="00C043ED">
          <w:rPr>
            <w:rFonts w:ascii="Century Gothic" w:eastAsia="Times New Roman" w:hAnsi="Century Gothic" w:cs="Times New Roman"/>
            <w:color w:val="000000"/>
          </w:rPr>
          <w:delText xml:space="preserve">to address concerns about rapid deforestation for palm oil plantations by </w:delText>
        </w:r>
      </w:del>
      <w:r w:rsidRPr="00762D11">
        <w:rPr>
          <w:rFonts w:ascii="Century Gothic" w:eastAsia="Times New Roman" w:hAnsi="Century Gothic" w:cs="Times New Roman"/>
          <w:color w:val="000000"/>
        </w:rPr>
        <w:t xml:space="preserve">creating a risk assessment map </w:t>
      </w:r>
      <w:del w:id="39" w:author="McCartney, Sean (GSFC-6104)[DEVELOP]" w:date="2016-02-18T10:15:00Z">
        <w:r w:rsidRPr="00762D11" w:rsidDel="00A97A8C">
          <w:rPr>
            <w:rFonts w:ascii="Century Gothic" w:eastAsia="Times New Roman" w:hAnsi="Century Gothic" w:cs="Times New Roman"/>
            <w:color w:val="000000"/>
          </w:rPr>
          <w:delText xml:space="preserve">that </w:delText>
        </w:r>
      </w:del>
      <w:r w:rsidRPr="00762D11">
        <w:rPr>
          <w:rFonts w:ascii="Century Gothic" w:eastAsia="Times New Roman" w:hAnsi="Century Gothic" w:cs="Times New Roman"/>
          <w:color w:val="000000"/>
        </w:rPr>
        <w:t>identif</w:t>
      </w:r>
      <w:ins w:id="40" w:author="McCartney, Sean (GSFC-6104)[DEVELOP]" w:date="2016-02-18T10:15:00Z">
        <w:r w:rsidR="00A97A8C">
          <w:rPr>
            <w:rFonts w:ascii="Century Gothic" w:eastAsia="Times New Roman" w:hAnsi="Century Gothic" w:cs="Times New Roman"/>
            <w:color w:val="000000"/>
          </w:rPr>
          <w:t>ying</w:t>
        </w:r>
      </w:ins>
      <w:del w:id="41" w:author="McCartney, Sean (GSFC-6104)[DEVELOP]" w:date="2016-02-18T10:15:00Z">
        <w:r w:rsidRPr="00762D11" w:rsidDel="00A97A8C">
          <w:rPr>
            <w:rFonts w:ascii="Century Gothic" w:eastAsia="Times New Roman" w:hAnsi="Century Gothic" w:cs="Times New Roman"/>
            <w:color w:val="000000"/>
          </w:rPr>
          <w:delText>ies</w:delText>
        </w:r>
      </w:del>
      <w:r w:rsidRPr="00762D11">
        <w:rPr>
          <w:rFonts w:ascii="Century Gothic" w:eastAsia="Times New Roman" w:hAnsi="Century Gothic" w:cs="Times New Roman"/>
          <w:color w:val="000000"/>
        </w:rPr>
        <w:t xml:space="preserve"> current palm oil plantations in the Central Kalimantan region of Indonesia</w:t>
      </w:r>
      <w:ins w:id="42" w:author="McCartney, Sean (GSFC-6104)[DEVELOP]" w:date="2016-02-18T10:13:00Z">
        <w:r w:rsidR="00C043ED">
          <w:rPr>
            <w:rFonts w:ascii="Century Gothic" w:eastAsia="Times New Roman" w:hAnsi="Century Gothic" w:cs="Times New Roman"/>
            <w:color w:val="000000"/>
          </w:rPr>
          <w:t>,</w:t>
        </w:r>
      </w:ins>
      <w:r w:rsidRPr="00762D11">
        <w:rPr>
          <w:rFonts w:ascii="Century Gothic" w:eastAsia="Times New Roman" w:hAnsi="Century Gothic" w:cs="Times New Roman"/>
          <w:color w:val="000000"/>
        </w:rPr>
        <w:t xml:space="preserve"> and model</w:t>
      </w:r>
      <w:del w:id="43" w:author="McCartney, Sean (GSFC-6104)[DEVELOP]" w:date="2016-02-18T10:15:00Z">
        <w:r w:rsidRPr="00762D11" w:rsidDel="00A97A8C">
          <w:rPr>
            <w:rFonts w:ascii="Century Gothic" w:eastAsia="Times New Roman" w:hAnsi="Century Gothic" w:cs="Times New Roman"/>
            <w:color w:val="000000"/>
          </w:rPr>
          <w:delText>s</w:delText>
        </w:r>
      </w:del>
      <w:r w:rsidRPr="00762D11">
        <w:rPr>
          <w:rFonts w:ascii="Century Gothic" w:eastAsia="Times New Roman" w:hAnsi="Century Gothic" w:cs="Times New Roman"/>
          <w:color w:val="000000"/>
        </w:rPr>
        <w:t xml:space="preserve"> potential future palm oil plantations based on existing plantations. Current areas of palm production can be determined by mapping validated and unvalidated plantations and using the environmental inputs for those plantations to extrapolate the data to where other plantations may be located. Inputs can include such factors as: slope, aspect, elevation, vegetation</w:t>
      </w:r>
      <w:ins w:id="44" w:author="Peterson, Kyle T. (GSFC-6170)[DEVELOP]" w:date="2016-02-18T12:13:00Z">
        <w:r w:rsidR="00166E3F">
          <w:rPr>
            <w:rFonts w:ascii="Century Gothic" w:eastAsia="Times New Roman" w:hAnsi="Century Gothic" w:cs="Times New Roman"/>
            <w:color w:val="000000"/>
          </w:rPr>
          <w:t xml:space="preserve"> indices</w:t>
        </w:r>
      </w:ins>
      <w:r w:rsidRPr="00762D11">
        <w:rPr>
          <w:rFonts w:ascii="Century Gothic" w:eastAsia="Times New Roman" w:hAnsi="Century Gothic" w:cs="Times New Roman"/>
          <w:color w:val="000000"/>
        </w:rPr>
        <w:t xml:space="preserve">, distance to roads, </w:t>
      </w:r>
      <w:ins w:id="45" w:author="McCartney, Sean (GSFC-6104)[DEVELOP]" w:date="2016-02-18T10:17:00Z">
        <w:r w:rsidR="00A97A8C">
          <w:rPr>
            <w:rFonts w:ascii="Century Gothic" w:eastAsia="Times New Roman" w:hAnsi="Century Gothic" w:cs="Times New Roman"/>
            <w:color w:val="000000"/>
          </w:rPr>
          <w:t xml:space="preserve">distance to </w:t>
        </w:r>
      </w:ins>
      <w:r w:rsidRPr="00762D11">
        <w:rPr>
          <w:rFonts w:ascii="Century Gothic" w:eastAsia="Times New Roman" w:hAnsi="Century Gothic" w:cs="Times New Roman"/>
          <w:color w:val="000000"/>
        </w:rPr>
        <w:t xml:space="preserve">water sources, population, humidity, temperature, </w:t>
      </w:r>
      <w:del w:id="46" w:author="McCartney, Sean (GSFC-6104)[DEVELOP]" w:date="2016-02-18T10:18:00Z">
        <w:r w:rsidRPr="00762D11" w:rsidDel="00A97A8C">
          <w:rPr>
            <w:rFonts w:ascii="Century Gothic" w:eastAsia="Times New Roman" w:hAnsi="Century Gothic" w:cs="Times New Roman"/>
            <w:color w:val="000000"/>
          </w:rPr>
          <w:delText>and rainfall</w:delText>
        </w:r>
      </w:del>
      <w:ins w:id="47" w:author="McCartney, Sean (GSFC-6104)[DEVELOP]" w:date="2016-02-18T10:18:00Z">
        <w:r w:rsidR="00A97A8C">
          <w:rPr>
            <w:rFonts w:ascii="Century Gothic" w:eastAsia="Times New Roman" w:hAnsi="Century Gothic" w:cs="Times New Roman"/>
            <w:color w:val="000000"/>
          </w:rPr>
          <w:t>precipitation</w:t>
        </w:r>
      </w:ins>
      <w:r w:rsidRPr="00762D11">
        <w:rPr>
          <w:rFonts w:ascii="Century Gothic" w:eastAsia="Times New Roman" w:hAnsi="Century Gothic" w:cs="Times New Roman"/>
          <w:color w:val="000000"/>
        </w:rPr>
        <w:t xml:space="preserve">. By identifying current palm oil plantations and modeling a risk assessment map, </w:t>
      </w:r>
      <w:del w:id="48" w:author="Peterson, Kyle T. (GSFC-6170)[DEVELOP]" w:date="2016-02-18T12:14:00Z">
        <w:r w:rsidRPr="00762D11" w:rsidDel="00166E3F">
          <w:rPr>
            <w:rFonts w:ascii="Century Gothic" w:eastAsia="Times New Roman" w:hAnsi="Century Gothic" w:cs="Times New Roman"/>
            <w:color w:val="000000"/>
          </w:rPr>
          <w:delText>WWF</w:delText>
        </w:r>
      </w:del>
      <w:ins w:id="49" w:author="Peterson, Kyle T. (GSFC-6170)[DEVELOP]" w:date="2016-02-18T12:14:00Z">
        <w:r w:rsidR="00166E3F" w:rsidRPr="00762D11">
          <w:rPr>
            <w:rFonts w:ascii="Century Gothic" w:eastAsia="Times New Roman" w:hAnsi="Century Gothic" w:cs="Times New Roman"/>
            <w:color w:val="000000"/>
          </w:rPr>
          <w:t>W</w:t>
        </w:r>
        <w:r w:rsidR="00166E3F">
          <w:rPr>
            <w:rFonts w:ascii="Century Gothic" w:eastAsia="Times New Roman" w:hAnsi="Century Gothic" w:cs="Times New Roman"/>
            <w:color w:val="000000"/>
          </w:rPr>
          <w:t>orld Wildlife Fund</w:t>
        </w:r>
      </w:ins>
      <w:r w:rsidRPr="00762D11">
        <w:rPr>
          <w:rFonts w:ascii="Century Gothic" w:eastAsia="Times New Roman" w:hAnsi="Century Gothic" w:cs="Times New Roman"/>
          <w:color w:val="000000"/>
        </w:rPr>
        <w:t xml:space="preserve">, </w:t>
      </w:r>
      <w:ins w:id="50" w:author="Peterson, Kyle T. (GSFC-6170)[DEVELOP]" w:date="2016-02-18T12:14:00Z">
        <w:r w:rsidR="00166E3F">
          <w:rPr>
            <w:rFonts w:ascii="Century Gothic" w:eastAsia="Times New Roman" w:hAnsi="Century Gothic" w:cs="Times New Roman"/>
            <w:color w:val="000000"/>
          </w:rPr>
          <w:t>Roundtable on Sustainable Palm Oil</w:t>
        </w:r>
      </w:ins>
      <w:del w:id="51" w:author="Peterson, Kyle T. (GSFC-6170)[DEVELOP]" w:date="2016-02-18T12:14:00Z">
        <w:r w:rsidRPr="00762D11" w:rsidDel="00166E3F">
          <w:rPr>
            <w:rFonts w:ascii="Century Gothic" w:eastAsia="Times New Roman" w:hAnsi="Century Gothic" w:cs="Times New Roman"/>
            <w:color w:val="000000"/>
          </w:rPr>
          <w:delText>RSPO,</w:delText>
        </w:r>
      </w:del>
      <w:r w:rsidRPr="00762D11">
        <w:rPr>
          <w:rFonts w:ascii="Century Gothic" w:eastAsia="Times New Roman" w:hAnsi="Century Gothic" w:cs="Times New Roman"/>
          <w:color w:val="000000"/>
        </w:rPr>
        <w:t xml:space="preserve"> and other organizations, can better identify areas to concentrate their deforestation efforts and better support decision makers when </w:t>
      </w:r>
      <w:r>
        <w:rPr>
          <w:rFonts w:ascii="Century Gothic" w:eastAsia="Times New Roman" w:hAnsi="Century Gothic" w:cs="Times New Roman"/>
          <w:color w:val="000000"/>
        </w:rPr>
        <w:t>reviewing</w:t>
      </w:r>
      <w:r w:rsidRPr="00762D11">
        <w:rPr>
          <w:rFonts w:ascii="Century Gothic" w:eastAsia="Times New Roman" w:hAnsi="Century Gothic" w:cs="Times New Roman"/>
          <w:color w:val="000000"/>
        </w:rPr>
        <w:t xml:space="preserve"> palm oil policy. </w:t>
      </w:r>
    </w:p>
    <w:p w14:paraId="71037F2E"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2E330D29" w14:textId="77777777" w:rsidR="00762D11" w:rsidRDefault="00762D11" w:rsidP="00762D11">
      <w:pPr>
        <w:spacing w:after="0" w:line="240" w:lineRule="auto"/>
        <w:rPr>
          <w:rFonts w:ascii="Century Gothic" w:eastAsia="Times New Roman" w:hAnsi="Century Gothic" w:cs="Times New Roman"/>
          <w:iCs/>
          <w:color w:val="000000"/>
        </w:rPr>
      </w:pPr>
      <w:r w:rsidRPr="00762D11">
        <w:rPr>
          <w:rFonts w:ascii="Century Gothic" w:eastAsia="Times New Roman" w:hAnsi="Century Gothic" w:cs="Times New Roman"/>
          <w:i/>
          <w:iCs/>
          <w:color w:val="000000"/>
        </w:rPr>
        <w:t>Study Area and Period</w:t>
      </w:r>
    </w:p>
    <w:p w14:paraId="778CA4B3" w14:textId="28E1F8E8" w:rsidR="00762D11" w:rsidRDefault="00762D11" w:rsidP="00762D11">
      <w:pPr>
        <w:spacing w:after="0" w:line="240" w:lineRule="auto"/>
        <w:rPr>
          <w:rFonts w:ascii="Century Gothic" w:eastAsia="Times New Roman" w:hAnsi="Century Gothic" w:cs="Times New Roman"/>
          <w:color w:val="000000"/>
        </w:rPr>
      </w:pPr>
      <w:r w:rsidRPr="00762D11">
        <w:rPr>
          <w:rFonts w:ascii="Century Gothic" w:eastAsia="Times New Roman" w:hAnsi="Century Gothic" w:cs="Times New Roman"/>
          <w:color w:val="000000"/>
        </w:rPr>
        <w:t xml:space="preserve">Central Kalimantan, located on the island of Borneo in </w:t>
      </w:r>
      <w:ins w:id="52" w:author="McCartney, Sean (GSFC-6104)[DEVELOP]" w:date="2016-02-18T10:26:00Z">
        <w:r w:rsidR="001C423E">
          <w:rPr>
            <w:rFonts w:ascii="Century Gothic" w:eastAsia="Times New Roman" w:hAnsi="Century Gothic" w:cs="Times New Roman"/>
            <w:color w:val="000000"/>
          </w:rPr>
          <w:t xml:space="preserve">the Republic of </w:t>
        </w:r>
      </w:ins>
      <w:r w:rsidRPr="00762D11">
        <w:rPr>
          <w:rFonts w:ascii="Century Gothic" w:eastAsia="Times New Roman" w:hAnsi="Century Gothic" w:cs="Times New Roman"/>
          <w:color w:val="000000"/>
        </w:rPr>
        <w:t xml:space="preserve">Indonesia, is the </w:t>
      </w:r>
      <w:ins w:id="53" w:author="Peterson, Kyle T. (GSFC-6170)[DEVELOP]" w:date="2016-02-18T12:15:00Z">
        <w:r w:rsidR="00AF0BEE">
          <w:rPr>
            <w:rFonts w:ascii="Century Gothic" w:eastAsia="Times New Roman" w:hAnsi="Century Gothic" w:cs="Times New Roman"/>
            <w:color w:val="000000"/>
          </w:rPr>
          <w:t>province</w:t>
        </w:r>
      </w:ins>
      <w:del w:id="54" w:author="Peterson, Kyle T. (GSFC-6170)[DEVELOP]" w:date="2016-02-18T12:15:00Z">
        <w:r w:rsidRPr="00762D11" w:rsidDel="00AF0BEE">
          <w:rPr>
            <w:rFonts w:ascii="Century Gothic" w:eastAsia="Times New Roman" w:hAnsi="Century Gothic" w:cs="Times New Roman"/>
            <w:color w:val="000000"/>
          </w:rPr>
          <w:delText>region</w:delText>
        </w:r>
      </w:del>
      <w:ins w:id="55" w:author="Peterson, Kyle T. (GSFC-6170)[DEVELOP]" w:date="2016-02-18T12:15:00Z">
        <w:r w:rsidR="00AF0BEE">
          <w:rPr>
            <w:rFonts w:ascii="Century Gothic" w:eastAsia="Times New Roman" w:hAnsi="Century Gothic" w:cs="Times New Roman"/>
            <w:color w:val="000000"/>
          </w:rPr>
          <w:t xml:space="preserve"> t</w:t>
        </w:r>
      </w:ins>
      <w:del w:id="56" w:author="Peterson, Kyle T. (GSFC-6170)[DEVELOP]" w:date="2016-02-18T12:15:00Z">
        <w:r w:rsidRPr="00762D11" w:rsidDel="00AF0BEE">
          <w:rPr>
            <w:rFonts w:ascii="Century Gothic" w:eastAsia="Times New Roman" w:hAnsi="Century Gothic" w:cs="Times New Roman"/>
            <w:color w:val="000000"/>
          </w:rPr>
          <w:delText xml:space="preserve"> t</w:delText>
        </w:r>
      </w:del>
      <w:r w:rsidRPr="00762D11">
        <w:rPr>
          <w:rFonts w:ascii="Century Gothic" w:eastAsia="Times New Roman" w:hAnsi="Century Gothic" w:cs="Times New Roman"/>
          <w:color w:val="000000"/>
        </w:rPr>
        <w:t>hat has the seen the largest increase in palm oil plantations</w:t>
      </w:r>
      <w:ins w:id="57" w:author="Peterson, Kyle T. (GSFC-6170)[DEVELOP]" w:date="2016-02-18T12:31:00Z">
        <w:r w:rsidR="00B51197">
          <w:rPr>
            <w:rFonts w:ascii="Century Gothic" w:eastAsia="Times New Roman" w:hAnsi="Century Gothic" w:cs="Times New Roman"/>
            <w:color w:val="000000"/>
          </w:rPr>
          <w:t xml:space="preserve"> </w:t>
        </w:r>
        <w:r w:rsidR="00B51197" w:rsidRPr="00762D11">
          <w:rPr>
            <w:rFonts w:ascii="Century Gothic" w:eastAsia="Times New Roman" w:hAnsi="Century Gothic" w:cs="Times New Roman"/>
            <w:color w:val="000000"/>
          </w:rPr>
          <w:t>(Ramdani &amp; Hino, 2013).</w:t>
        </w:r>
      </w:ins>
      <w:del w:id="58" w:author="Peterson, Kyle T. (GSFC-6170)[DEVELOP]" w:date="2016-02-18T12:31:00Z">
        <w:r w:rsidRPr="00762D11" w:rsidDel="00B51197">
          <w:rPr>
            <w:rFonts w:ascii="Century Gothic" w:eastAsia="Times New Roman" w:hAnsi="Century Gothic" w:cs="Times New Roman"/>
            <w:color w:val="000000"/>
          </w:rPr>
          <w:delText>.</w:delText>
        </w:r>
      </w:del>
      <w:r w:rsidRPr="00762D11">
        <w:rPr>
          <w:rFonts w:ascii="Century Gothic" w:eastAsia="Times New Roman" w:hAnsi="Century Gothic" w:cs="Times New Roman"/>
          <w:color w:val="000000"/>
        </w:rPr>
        <w:t xml:space="preserve"> Much of Central Kalimantan is natural rainforest and home to many diverse plant and animal species. Since international demand for palm oil has increased, developers have been clearing conserved rainforest at the expense of native flora and fauna to create palm oil plantations. Often, these plantations are created without any national or local government oversight and as a result are created in conserved forests. </w:t>
      </w:r>
    </w:p>
    <w:p w14:paraId="5E53215B" w14:textId="77777777" w:rsidR="00762D11" w:rsidRPr="00757739" w:rsidRDefault="00762D11" w:rsidP="00762D11">
      <w:pPr>
        <w:spacing w:after="0" w:line="240" w:lineRule="auto"/>
        <w:rPr>
          <w:rFonts w:ascii="Century Gothic" w:eastAsia="Times New Roman" w:hAnsi="Century Gothic" w:cs="Times New Roman"/>
          <w:color w:val="000000"/>
        </w:rPr>
      </w:pPr>
    </w:p>
    <w:p w14:paraId="36337BC6" w14:textId="160E3D45" w:rsidR="00762D11" w:rsidRPr="00CC4CC5" w:rsidRDefault="00762D11" w:rsidP="00E831F6">
      <w:pPr>
        <w:spacing w:after="0" w:line="240" w:lineRule="auto"/>
        <w:jc w:val="center"/>
        <w:rPr>
          <w:rFonts w:ascii="Century Gothic" w:eastAsia="Times New Roman" w:hAnsi="Century Gothic" w:cs="Times New Roman"/>
          <w:sz w:val="20"/>
          <w:szCs w:val="20"/>
          <w:rPrChange w:id="59" w:author="Peterson, Kyle T. (GSFC-6170)[DEVELOP]" w:date="2016-02-18T12:17:00Z">
            <w:rPr>
              <w:rFonts w:ascii="Century Gothic" w:eastAsia="Times New Roman" w:hAnsi="Century Gothic" w:cs="Times New Roman"/>
              <w:b/>
              <w:sz w:val="24"/>
              <w:szCs w:val="24"/>
            </w:rPr>
          </w:rPrChange>
        </w:rPr>
      </w:pPr>
      <w:r w:rsidRPr="00CC4CC5">
        <w:rPr>
          <w:rFonts w:ascii="Century Gothic" w:eastAsia="Times New Roman" w:hAnsi="Century Gothic" w:cs="Times New Roman"/>
          <w:color w:val="000000"/>
          <w:sz w:val="20"/>
          <w:szCs w:val="20"/>
          <w:rPrChange w:id="60" w:author="Peterson, Kyle T. (GSFC-6170)[DEVELOP]" w:date="2016-02-18T12:17:00Z">
            <w:rPr>
              <w:rFonts w:ascii="Century Gothic" w:eastAsia="Times New Roman" w:hAnsi="Century Gothic" w:cs="Times New Roman"/>
              <w:b/>
              <w:color w:val="000000"/>
            </w:rPr>
          </w:rPrChange>
        </w:rPr>
        <w:t>Figure 1.1:</w:t>
      </w:r>
      <w:ins w:id="61" w:author="Peterson, Kyle T. (GSFC-6170)[DEVELOP]" w:date="2016-02-18T12:16:00Z">
        <w:r w:rsidR="00773A3E" w:rsidRPr="00CC4CC5">
          <w:rPr>
            <w:rFonts w:ascii="Century Gothic" w:eastAsia="Times New Roman" w:hAnsi="Century Gothic" w:cs="Times New Roman"/>
            <w:color w:val="000000"/>
            <w:sz w:val="20"/>
            <w:szCs w:val="20"/>
            <w:rPrChange w:id="62" w:author="Peterson, Kyle T. (GSFC-6170)[DEVELOP]" w:date="2016-02-18T12:17:00Z">
              <w:rPr>
                <w:rFonts w:ascii="Century Gothic" w:eastAsia="Times New Roman" w:hAnsi="Century Gothic" w:cs="Times New Roman"/>
                <w:b/>
                <w:color w:val="000000"/>
                <w:sz w:val="20"/>
                <w:szCs w:val="20"/>
              </w:rPr>
            </w:rPrChange>
          </w:rPr>
          <w:t xml:space="preserve"> Study Area Map for Central Kalimantan, Indonesia</w:t>
        </w:r>
      </w:ins>
      <w:del w:id="63" w:author="Peterson, Kyle T. (GSFC-6170)[DEVELOP]" w:date="2016-02-18T12:16:00Z">
        <w:r w:rsidRPr="00CC4CC5" w:rsidDel="00773A3E">
          <w:rPr>
            <w:rFonts w:ascii="Century Gothic" w:eastAsia="Times New Roman" w:hAnsi="Century Gothic" w:cs="Times New Roman"/>
            <w:color w:val="000000"/>
            <w:sz w:val="20"/>
            <w:szCs w:val="20"/>
            <w:rPrChange w:id="64" w:author="Peterson, Kyle T. (GSFC-6170)[DEVELOP]" w:date="2016-02-18T12:17:00Z">
              <w:rPr>
                <w:rFonts w:ascii="Century Gothic" w:eastAsia="Times New Roman" w:hAnsi="Century Gothic" w:cs="Times New Roman"/>
                <w:b/>
                <w:color w:val="000000"/>
              </w:rPr>
            </w:rPrChange>
          </w:rPr>
          <w:delText xml:space="preserve"> Central Kalimantan, Indonesia</w:delText>
        </w:r>
      </w:del>
    </w:p>
    <w:p w14:paraId="699759D1" w14:textId="558032A7" w:rsidR="00762D11" w:rsidRPr="00762D11" w:rsidRDefault="00762D11" w:rsidP="00E831F6">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iCs/>
          <w:noProof/>
          <w:color w:val="000000"/>
        </w:rPr>
        <w:drawing>
          <wp:inline distT="0" distB="0" distL="0" distR="0" wp14:anchorId="3565FA0F" wp14:editId="4E73DDB8">
            <wp:extent cx="3419475" cy="2552255"/>
            <wp:effectExtent l="0" t="0" r="0" b="635"/>
            <wp:docPr id="2" name="Picture 2" descr="C:\Users\avchilds\Desktop\Study_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childs\Desktop\Study_Are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2959" cy="2577247"/>
                    </a:xfrm>
                    <a:prstGeom prst="rect">
                      <a:avLst/>
                    </a:prstGeom>
                    <a:noFill/>
                    <a:ln>
                      <a:noFill/>
                    </a:ln>
                  </pic:spPr>
                </pic:pic>
              </a:graphicData>
            </a:graphic>
          </wp:inline>
        </w:drawing>
      </w:r>
    </w:p>
    <w:p w14:paraId="6E5D8B41"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lastRenderedPageBreak/>
        <w:t xml:space="preserve">The study period for mapping deforestation for palm oil plantations in Central Kalimantan is from January 2000 through January 2016. </w:t>
      </w:r>
    </w:p>
    <w:p w14:paraId="15B41EC6"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3A0D439C"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National Application Addressed</w:t>
      </w:r>
    </w:p>
    <w:p w14:paraId="29E77B8F"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The primary NASA national application area addressed by this project is agriculture. Mapping the risk of palm oil plantation growth and deforestation in Central Kalimantan, Indonesia can positively impact the long term sustainability of the palm oil supply chain and substantially reduce deforestation. A map that models current and future palm oil plantations based on known locations can better predict future palm oil plantation growth and lead to targeted interventions that address both deforestation and agricultural growth in a sustainable and coherent manner. A risk model can help policy makers and NGOs better define forests at risk for agricultural expansion and deforestation.</w:t>
      </w:r>
    </w:p>
    <w:p w14:paraId="307BE628"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1C3951C4"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Project Partners</w:t>
      </w:r>
    </w:p>
    <w:p w14:paraId="5E029FBF"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The partner for this project is the forests division in WWF. Projects related to deforestation and forest conservation in Indonesia is a major focus area for WWF since forests provide species habitat protection. Current WWF deforestation programs in the area include a program to raise local governance of conserved areas by providing data and support to local governments. WWF is interested in this project since this project will add data and specificity to their current work. </w:t>
      </w:r>
    </w:p>
    <w:p w14:paraId="25B75089"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04994BB3" w14:textId="36E6A0D5" w:rsidR="00762D11" w:rsidRPr="00762D11" w:rsidRDefault="00762D11" w:rsidP="00762D11">
      <w:pPr>
        <w:spacing w:after="0" w:line="240" w:lineRule="auto"/>
        <w:rPr>
          <w:rFonts w:ascii="Times New Roman" w:eastAsia="Times New Roman" w:hAnsi="Times New Roman" w:cs="Times New Roman"/>
          <w:sz w:val="24"/>
          <w:szCs w:val="24"/>
        </w:rPr>
      </w:pPr>
      <w:r w:rsidRPr="00762D11">
        <w:rPr>
          <w:rFonts w:ascii="Century Gothic" w:eastAsia="Times New Roman" w:hAnsi="Century Gothic" w:cs="Times New Roman"/>
          <w:color w:val="000000"/>
        </w:rPr>
        <w:t>The project of mapping known palm oil plantations and present forests that are at risk of becoming palm plantations in the Central Kalimantan province can help target the work that WWF is doing on the ground, thereby increasing the impact of the</w:t>
      </w:r>
      <w:ins w:id="65" w:author="McCartney, Sean (GSFC-6104)[DEVELOP]" w:date="2016-02-18T10:27:00Z">
        <w:r w:rsidR="001C423E">
          <w:rPr>
            <w:rFonts w:ascii="Century Gothic" w:eastAsia="Times New Roman" w:hAnsi="Century Gothic" w:cs="Times New Roman"/>
            <w:color w:val="000000"/>
          </w:rPr>
          <w:t>ir</w:t>
        </w:r>
      </w:ins>
      <w:r w:rsidRPr="00762D11">
        <w:rPr>
          <w:rFonts w:ascii="Century Gothic" w:eastAsia="Times New Roman" w:hAnsi="Century Gothic" w:cs="Times New Roman"/>
          <w:color w:val="000000"/>
        </w:rPr>
        <w:t xml:space="preserve"> work. WWF currently </w:t>
      </w:r>
      <w:del w:id="66" w:author="McCartney, Sean (GSFC-6104)[DEVELOP]" w:date="2016-02-18T10:27:00Z">
        <w:r w:rsidRPr="00762D11" w:rsidDel="001C423E">
          <w:rPr>
            <w:rFonts w:ascii="Century Gothic" w:eastAsia="Times New Roman" w:hAnsi="Century Gothic" w:cs="Times New Roman"/>
            <w:color w:val="000000"/>
          </w:rPr>
          <w:delText>must rely</w:delText>
        </w:r>
      </w:del>
      <w:ins w:id="67" w:author="McCartney, Sean (GSFC-6104)[DEVELOP]" w:date="2016-02-18T10:27:00Z">
        <w:r w:rsidR="001C423E">
          <w:rPr>
            <w:rFonts w:ascii="Century Gothic" w:eastAsia="Times New Roman" w:hAnsi="Century Gothic" w:cs="Times New Roman"/>
            <w:color w:val="000000"/>
          </w:rPr>
          <w:t>relies</w:t>
        </w:r>
      </w:ins>
      <w:r w:rsidRPr="00762D11">
        <w:rPr>
          <w:rFonts w:ascii="Century Gothic" w:eastAsia="Times New Roman" w:hAnsi="Century Gothic" w:cs="Times New Roman"/>
          <w:color w:val="000000"/>
        </w:rPr>
        <w:t xml:space="preserve"> on unvalidated data of palm oil plantations, but this data only shows where suspected current locations are, it does not show possible future locations of plantations. </w:t>
      </w:r>
      <w:del w:id="68" w:author="McCartney, Sean (GSFC-6104)[DEVELOP]" w:date="2016-02-18T10:28:00Z">
        <w:r w:rsidR="00716F8A" w:rsidRPr="00762D11" w:rsidDel="001C423E">
          <w:rPr>
            <w:rFonts w:ascii="Century Gothic" w:eastAsia="Times New Roman" w:hAnsi="Century Gothic" w:cs="Times New Roman"/>
            <w:color w:val="000000"/>
          </w:rPr>
          <w:delText>Without</w:delText>
        </w:r>
        <w:r w:rsidRPr="00762D11" w:rsidDel="001C423E">
          <w:rPr>
            <w:rFonts w:ascii="Century Gothic" w:eastAsia="Times New Roman" w:hAnsi="Century Gothic" w:cs="Times New Roman"/>
            <w:color w:val="000000"/>
          </w:rPr>
          <w:delText xml:space="preserve"> knowing possible future locations, it will be difficult for WWF to target their work and they may end up missing important areas that should be targeted. </w:delText>
        </w:r>
      </w:del>
      <w:r w:rsidRPr="00762D11">
        <w:rPr>
          <w:rFonts w:ascii="Century Gothic" w:eastAsia="Times New Roman" w:hAnsi="Century Gothic" w:cs="Times New Roman"/>
          <w:color w:val="000000"/>
        </w:rPr>
        <w:t>WWF will benefit from the methodology of risk mapping by better targeting their interventions</w:t>
      </w:r>
      <w:r w:rsidRPr="00762D11">
        <w:rPr>
          <w:rFonts w:ascii="Cambria" w:eastAsia="Times New Roman" w:hAnsi="Cambria" w:cs="Times New Roman"/>
          <w:color w:val="000000"/>
        </w:rPr>
        <w:t>.</w:t>
      </w:r>
    </w:p>
    <w:p w14:paraId="4EAB8422" w14:textId="77777777" w:rsidR="00E41324" w:rsidRPr="00B265D9" w:rsidRDefault="008B7071" w:rsidP="00D3013B">
      <w:pPr>
        <w:pStyle w:val="Heading1"/>
        <w:rPr>
          <w:rFonts w:ascii="Century Gothic" w:hAnsi="Century Gothic"/>
        </w:rPr>
      </w:pPr>
      <w:bookmarkStart w:id="69" w:name="_Toc334198726"/>
      <w:r>
        <w:rPr>
          <w:rFonts w:ascii="Century Gothic" w:hAnsi="Century Gothic"/>
        </w:rPr>
        <w:t xml:space="preserve">III. </w:t>
      </w:r>
      <w:r w:rsidR="00E41324" w:rsidRPr="00B265D9">
        <w:rPr>
          <w:rFonts w:ascii="Century Gothic" w:hAnsi="Century Gothic"/>
        </w:rPr>
        <w:t>Methodology</w:t>
      </w:r>
      <w:bookmarkEnd w:id="69"/>
    </w:p>
    <w:p w14:paraId="62065FD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Acquisition</w:t>
      </w:r>
    </w:p>
    <w:p w14:paraId="2997C2CD" w14:textId="3D1685F8" w:rsidR="001D1A96" w:rsidRPr="001D1A96" w:rsidRDefault="001D1A96" w:rsidP="001D1A96">
      <w:pPr>
        <w:spacing w:after="0" w:line="240" w:lineRule="auto"/>
        <w:rPr>
          <w:rFonts w:ascii="Century Gothic" w:eastAsia="Times New Roman" w:hAnsi="Century Gothic" w:cs="Times New Roman"/>
          <w:sz w:val="24"/>
          <w:szCs w:val="24"/>
        </w:rPr>
      </w:pPr>
      <w:del w:id="70" w:author="Peterson, Kyle T. (GSFC-6170)[DEVELOP]" w:date="2016-02-18T12:18:00Z">
        <w:r w:rsidRPr="001D1A96" w:rsidDel="00C20D32">
          <w:rPr>
            <w:rFonts w:ascii="Century Gothic" w:eastAsia="Times New Roman" w:hAnsi="Century Gothic" w:cs="Times New Roman"/>
            <w:color w:val="000000"/>
          </w:rPr>
          <w:delText xml:space="preserve">A wide variety of NASA Earth observations and ancillary data were utilized within the Maxent model to identify current palm oil locations and create the risk assessment map of future palm oil plantation locations. </w:delText>
        </w:r>
      </w:del>
      <w:r w:rsidRPr="001D1A96">
        <w:rPr>
          <w:rFonts w:ascii="Century Gothic" w:eastAsia="Times New Roman" w:hAnsi="Century Gothic" w:cs="Times New Roman"/>
          <w:color w:val="000000"/>
        </w:rPr>
        <w:t xml:space="preserve">Using the Maxent algorithm, data were divided into two categories: observed/known occurrences used as training data and environmental data representing explanatory variables. </w:t>
      </w:r>
    </w:p>
    <w:p w14:paraId="3E190A70"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61B24DF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Vector Data</w:t>
      </w:r>
    </w:p>
    <w:p w14:paraId="1065F06C" w14:textId="26DE468A"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training data used in this study were shapefiles that contained known palm oil plantation locations in Central Kalimantan. WWF Indonesia provided </w:t>
      </w:r>
      <w:del w:id="71" w:author="McCartney, Sean (GSFC-6104)[DEVELOP]" w:date="2016-02-18T10:35:00Z">
        <w:r w:rsidRPr="001D1A96" w:rsidDel="007B7837">
          <w:rPr>
            <w:rFonts w:ascii="Century Gothic" w:eastAsia="Times New Roman" w:hAnsi="Century Gothic" w:cs="Times New Roman"/>
            <w:color w:val="000000"/>
          </w:rPr>
          <w:delText xml:space="preserve">a </w:delText>
        </w:r>
      </w:del>
      <w:ins w:id="72" w:author="McCartney, Sean (GSFC-6104)[DEVELOP]" w:date="2016-02-18T10:35:00Z">
        <w:r w:rsidR="007B7837">
          <w:rPr>
            <w:rFonts w:ascii="Century Gothic" w:eastAsia="Times New Roman" w:hAnsi="Century Gothic" w:cs="Times New Roman"/>
            <w:color w:val="000000"/>
          </w:rPr>
          <w:t>this</w:t>
        </w:r>
        <w:r w:rsidR="007B7837"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dataset </w:t>
      </w:r>
      <w:del w:id="73" w:author="McCartney, Sean (GSFC-6104)[DEVELOP]" w:date="2016-02-18T10:35:00Z">
        <w:r w:rsidRPr="001D1A96" w:rsidDel="007B7837">
          <w:rPr>
            <w:rFonts w:ascii="Century Gothic" w:eastAsia="Times New Roman" w:hAnsi="Century Gothic" w:cs="Times New Roman"/>
            <w:color w:val="000000"/>
          </w:rPr>
          <w:delText xml:space="preserve">that </w:delText>
        </w:r>
      </w:del>
      <w:ins w:id="74" w:author="McCartney, Sean (GSFC-6104)[DEVELOP]" w:date="2016-02-18T10:35:00Z">
        <w:r w:rsidR="007B7837">
          <w:rPr>
            <w:rFonts w:ascii="Century Gothic" w:eastAsia="Times New Roman" w:hAnsi="Century Gothic" w:cs="Times New Roman"/>
            <w:color w:val="000000"/>
          </w:rPr>
          <w:t>which</w:t>
        </w:r>
        <w:r w:rsidR="007B7837"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was a result of ongoing in situ research and was last updated November 2015. </w:t>
      </w:r>
    </w:p>
    <w:p w14:paraId="31C52418"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730683C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Palm oil mill locations were prepared and verified by World Resource Institute (WRI) from data provided by FoodReg. These data were combined with data prepared by Global Forest Watch showing the location of Roundtable for Sustainable Palm Oil (RSPO) certified palm oil mills.</w:t>
      </w:r>
    </w:p>
    <w:p w14:paraId="5BFA9268"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36CF7846"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 xml:space="preserve">Administrative boundaries shapefiles were acquired from the Global Administrative Areas Spatial Database (GADM). These data were clipped to show only the regencies that make up Central Kalimantan, Indonesia. This modified shapefile was used to clip all other raster and vector files. </w:t>
      </w:r>
    </w:p>
    <w:p w14:paraId="5045DCC3"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332FBA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roads and inland water shapefiles were downloaded via DIVA GIS and were produced by Harvard University’s Digital Chart of the World. These shapefiles were clipped to only show data within Central Kalimantan, Indonesia.</w:t>
      </w:r>
    </w:p>
    <w:p w14:paraId="75EE300E"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4DB66DDD"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Indonesian conservation areas and Indonesian oil palm concession shapefiles were acquired from Global Forest Watch. The Indonesian conservation areas shapefile was created in 2010 and was created by the Indonesian Ministry of Forestry. The oil palm concession dataset was produced by the Indonesian Ministry of Forestry.</w:t>
      </w:r>
    </w:p>
    <w:p w14:paraId="6AA19CF6"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50F75DD"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Raster Data</w:t>
      </w:r>
    </w:p>
    <w:p w14:paraId="4D2979B9" w14:textId="0D43B595"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NASA Earth Observations were used to acquire precipitation, temperature, and humidity data. Average monthly rainfall was derived from level 3 data at the 0.25 degree resolution using TRMM TMI satellite data, ranging from January 2000 - January 2016. Data from the </w:t>
      </w:r>
      <w:ins w:id="75" w:author="McCartney, Sean (GSFC-6104)[DEVELOP]" w:date="2016-02-18T10:38:00Z">
        <w:r w:rsidR="007B7837" w:rsidRPr="007B7837">
          <w:rPr>
            <w:rFonts w:ascii="Century Gothic" w:eastAsia="Times New Roman" w:hAnsi="Century Gothic" w:cs="Times New Roman"/>
            <w:color w:val="000000"/>
          </w:rPr>
          <w:t xml:space="preserve">Moderate Resolution Imaging Spectroradiometer </w:t>
        </w:r>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MODIS</w:t>
      </w:r>
      <w:ins w:id="76" w:author="McCartney, Sean (GSFC-6104)[DEVELOP]" w:date="2016-02-18T10:38:00Z">
        <w:r w:rsidR="007B7837">
          <w:rPr>
            <w:rFonts w:ascii="Century Gothic" w:eastAsia="Times New Roman" w:hAnsi="Century Gothic" w:cs="Times New Roman"/>
            <w:color w:val="000000"/>
          </w:rPr>
          <w:t xml:space="preserve">) </w:t>
        </w:r>
      </w:ins>
      <w:del w:id="77" w:author="McCartney, Sean (GSFC-6104)[DEVELOP]" w:date="2016-02-18T10:38:00Z">
        <w:r w:rsidRPr="001D1A96" w:rsidDel="007B7837">
          <w:rPr>
            <w:rFonts w:ascii="Century Gothic" w:eastAsia="Times New Roman" w:hAnsi="Century Gothic" w:cs="Times New Roman"/>
            <w:color w:val="000000"/>
          </w:rPr>
          <w:delText>-</w:delText>
        </w:r>
      </w:del>
      <w:ins w:id="78" w:author="McCartney, Sean (GSFC-6104)[DEVELOP]" w:date="2016-02-18T10:38:00Z">
        <w:r w:rsidR="007B7837">
          <w:rPr>
            <w:rFonts w:ascii="Century Gothic" w:eastAsia="Times New Roman" w:hAnsi="Century Gothic" w:cs="Times New Roman"/>
            <w:color w:val="000000"/>
          </w:rPr>
          <w:t xml:space="preserve">instrument onboard the </w:t>
        </w:r>
      </w:ins>
      <w:r w:rsidRPr="001D1A96">
        <w:rPr>
          <w:rFonts w:ascii="Century Gothic" w:eastAsia="Times New Roman" w:hAnsi="Century Gothic" w:cs="Times New Roman"/>
          <w:color w:val="000000"/>
        </w:rPr>
        <w:t xml:space="preserve">Terra platform were gathered at the 0.05 degree </w:t>
      </w:r>
      <w:ins w:id="79" w:author="McCartney, Sean (GSFC-6104)[DEVELOP]" w:date="2016-02-18T10:39:00Z">
        <w:r w:rsidR="007B7837">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 xml:space="preserve">resolution to obtain the average land surface temperature from January 2000 - January 2016. Relative humidity level 3 data from </w:t>
      </w:r>
      <w:del w:id="80" w:author="McCartney, Sean (GSFC-6104)[DEVELOP]" w:date="2016-02-18T10:40:00Z">
        <w:r w:rsidRPr="001D1A96" w:rsidDel="007B7837">
          <w:rPr>
            <w:rFonts w:ascii="Century Gothic" w:eastAsia="Times New Roman" w:hAnsi="Century Gothic" w:cs="Times New Roman"/>
            <w:color w:val="000000"/>
          </w:rPr>
          <w:delText xml:space="preserve">Aqua </w:delText>
        </w:r>
      </w:del>
      <w:ins w:id="81" w:author="McCartney, Sean (GSFC-6104)[DEVELOP]" w:date="2016-02-18T10:39:00Z">
        <w:r w:rsidR="007B7837">
          <w:rPr>
            <w:rFonts w:ascii="Century Gothic" w:eastAsia="Times New Roman" w:hAnsi="Century Gothic" w:cs="Times New Roman"/>
            <w:color w:val="000000"/>
          </w:rPr>
          <w:t xml:space="preserve">the </w:t>
        </w:r>
        <w:r w:rsidR="007B7837" w:rsidRPr="007B7837">
          <w:rPr>
            <w:rFonts w:ascii="Century Gothic" w:eastAsia="Times New Roman" w:hAnsi="Century Gothic" w:cs="Times New Roman"/>
            <w:color w:val="000000"/>
          </w:rPr>
          <w:t xml:space="preserve">Atmospheric Infrared Sounder </w:t>
        </w:r>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AIRS</w:t>
      </w:r>
      <w:ins w:id="82" w:author="McCartney, Sean (GSFC-6104)[DEVELOP]" w:date="2016-02-18T10:39:00Z">
        <w:r w:rsidR="007B7837">
          <w:rPr>
            <w:rFonts w:ascii="Century Gothic" w:eastAsia="Times New Roman" w:hAnsi="Century Gothic" w:cs="Times New Roman"/>
            <w:color w:val="000000"/>
          </w:rPr>
          <w:t>) instrument on the</w:t>
        </w:r>
      </w:ins>
      <w:r w:rsidRPr="001D1A96">
        <w:rPr>
          <w:rFonts w:ascii="Century Gothic" w:eastAsia="Times New Roman" w:hAnsi="Century Gothic" w:cs="Times New Roman"/>
          <w:color w:val="000000"/>
        </w:rPr>
        <w:t xml:space="preserve"> </w:t>
      </w:r>
      <w:ins w:id="83" w:author="McCartney, Sean (GSFC-6104)[DEVELOP]" w:date="2016-02-18T10:40:00Z">
        <w:r w:rsidR="007B7837" w:rsidRPr="001D1A96">
          <w:rPr>
            <w:rFonts w:ascii="Century Gothic" w:eastAsia="Times New Roman" w:hAnsi="Century Gothic" w:cs="Times New Roman"/>
            <w:color w:val="000000"/>
          </w:rPr>
          <w:t xml:space="preserve">Aqua </w:t>
        </w:r>
        <w:r w:rsidR="007B7837">
          <w:rPr>
            <w:rFonts w:ascii="Century Gothic" w:eastAsia="Times New Roman" w:hAnsi="Century Gothic" w:cs="Times New Roman"/>
            <w:color w:val="000000"/>
          </w:rPr>
          <w:t xml:space="preserve">platform </w:t>
        </w:r>
      </w:ins>
      <w:r w:rsidRPr="001D1A96">
        <w:rPr>
          <w:rFonts w:ascii="Century Gothic" w:eastAsia="Times New Roman" w:hAnsi="Century Gothic" w:cs="Times New Roman"/>
          <w:color w:val="000000"/>
        </w:rPr>
        <w:t xml:space="preserve">were the final atmospheric data acquired and were downloaded at </w:t>
      </w:r>
      <w:del w:id="84" w:author="McCartney, Sean (GSFC-6104)[DEVELOP]" w:date="2016-02-18T10:40:00Z">
        <w:r w:rsidRPr="001D1A96" w:rsidDel="007B7837">
          <w:rPr>
            <w:rFonts w:ascii="Century Gothic" w:eastAsia="Times New Roman" w:hAnsi="Century Gothic" w:cs="Times New Roman"/>
            <w:color w:val="000000"/>
          </w:rPr>
          <w:delText xml:space="preserve">the </w:delText>
        </w:r>
      </w:del>
      <w:r w:rsidRPr="001D1A96">
        <w:rPr>
          <w:rFonts w:ascii="Century Gothic" w:eastAsia="Times New Roman" w:hAnsi="Century Gothic" w:cs="Times New Roman"/>
          <w:color w:val="000000"/>
        </w:rPr>
        <w:t xml:space="preserve">1 degree </w:t>
      </w:r>
      <w:ins w:id="85" w:author="McCartney, Sean (GSFC-6104)[DEVELOP]" w:date="2016-02-18T10:40:00Z">
        <w:r w:rsidR="007B7837">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 xml:space="preserve">resolution </w:t>
      </w:r>
      <w:del w:id="86" w:author="McCartney, Sean (GSFC-6104)[DEVELOP]" w:date="2016-02-18T10:40:00Z">
        <w:r w:rsidRPr="001D1A96" w:rsidDel="007B7837">
          <w:rPr>
            <w:rFonts w:ascii="Century Gothic" w:eastAsia="Times New Roman" w:hAnsi="Century Gothic" w:cs="Times New Roman"/>
            <w:color w:val="000000"/>
          </w:rPr>
          <w:delText xml:space="preserve">for </w:delText>
        </w:r>
      </w:del>
      <w:ins w:id="87" w:author="McCartney, Sean (GSFC-6104)[DEVELOP]" w:date="2016-02-18T10:40:00Z">
        <w:r w:rsidR="007B7837">
          <w:rPr>
            <w:rFonts w:ascii="Century Gothic" w:eastAsia="Times New Roman" w:hAnsi="Century Gothic" w:cs="Times New Roman"/>
            <w:color w:val="000000"/>
          </w:rPr>
          <w:t>from</w:t>
        </w:r>
        <w:r w:rsidR="007B7837"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January 2002 - January 2016. All atmospheric data were downloaded using the NASA Giovanni data portal. </w:t>
      </w:r>
    </w:p>
    <w:p w14:paraId="4B2F9143"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7AE4961F" w14:textId="32D14D49"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Elevation data from </w:t>
      </w:r>
      <w:ins w:id="88" w:author="McCartney, Sean (GSFC-6104)[DEVELOP]" w:date="2016-02-18T10:42:00Z">
        <w:r w:rsidR="007B7837">
          <w:rPr>
            <w:rFonts w:ascii="Century Gothic" w:eastAsia="Times New Roman" w:hAnsi="Century Gothic" w:cs="Times New Roman"/>
            <w:color w:val="000000"/>
          </w:rPr>
          <w:t xml:space="preserve">the </w:t>
        </w:r>
        <w:r w:rsidR="007B7837" w:rsidRPr="007B7837">
          <w:rPr>
            <w:rFonts w:ascii="Century Gothic" w:eastAsia="Times New Roman" w:hAnsi="Century Gothic" w:cs="Times New Roman"/>
            <w:color w:val="000000"/>
          </w:rPr>
          <w:t xml:space="preserve">Shuttle Radar Topography Mission </w:t>
        </w:r>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SRTM</w:t>
      </w:r>
      <w:ins w:id="89" w:author="McCartney, Sean (GSFC-6104)[DEVELOP]" w:date="2016-02-18T10:42:00Z">
        <w:r w:rsidR="007B7837">
          <w:rPr>
            <w:rFonts w:ascii="Century Gothic" w:eastAsia="Times New Roman" w:hAnsi="Century Gothic" w:cs="Times New Roman"/>
            <w:color w:val="000000"/>
          </w:rPr>
          <w:t xml:space="preserve">) utilizing </w:t>
        </w:r>
        <w:r w:rsidR="007B7837" w:rsidRPr="007B7837">
          <w:rPr>
            <w:rFonts w:ascii="Century Gothic" w:eastAsia="Times New Roman" w:hAnsi="Century Gothic" w:cs="Times New Roman"/>
            <w:color w:val="000000"/>
          </w:rPr>
          <w:t>Interferometric Synthetic Aperture Radar</w:t>
        </w:r>
      </w:ins>
      <w:r w:rsidRPr="001D1A96">
        <w:rPr>
          <w:rFonts w:ascii="Century Gothic" w:eastAsia="Times New Roman" w:hAnsi="Century Gothic" w:cs="Times New Roman"/>
          <w:color w:val="000000"/>
        </w:rPr>
        <w:t xml:space="preserve"> </w:t>
      </w:r>
      <w:ins w:id="90" w:author="McCartney, Sean (GSFC-6104)[DEVELOP]" w:date="2016-02-18T10:42: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IFSAR</w:t>
      </w:r>
      <w:ins w:id="91" w:author="McCartney, Sean (GSFC-6104)[DEVELOP]" w:date="2016-02-18T10:43: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were downloaded, using the </w:t>
      </w:r>
      <w:ins w:id="92" w:author="McCartney, Sean (GSFC-6104)[DEVELOP]" w:date="2016-02-18T10:43:00Z">
        <w:r w:rsidR="007B7837">
          <w:rPr>
            <w:rFonts w:ascii="Century Gothic" w:eastAsia="Times New Roman" w:hAnsi="Century Gothic" w:cs="Times New Roman"/>
            <w:color w:val="000000"/>
          </w:rPr>
          <w:t xml:space="preserve">USGS </w:t>
        </w:r>
      </w:ins>
      <w:r w:rsidRPr="001D1A96">
        <w:rPr>
          <w:rFonts w:ascii="Century Gothic" w:eastAsia="Times New Roman" w:hAnsi="Century Gothic" w:cs="Times New Roman"/>
          <w:color w:val="000000"/>
        </w:rPr>
        <w:t>Earth</w:t>
      </w:r>
      <w:del w:id="93" w:author="McCartney, Sean (GSFC-6104)[DEVELOP]" w:date="2016-02-18T10:43:00Z">
        <w:r w:rsidRPr="001D1A96" w:rsidDel="007B7837">
          <w:rPr>
            <w:rFonts w:ascii="Century Gothic" w:eastAsia="Times New Roman" w:hAnsi="Century Gothic" w:cs="Times New Roman"/>
            <w:color w:val="000000"/>
          </w:rPr>
          <w:delText xml:space="preserve"> </w:delText>
        </w:r>
      </w:del>
      <w:r w:rsidRPr="001D1A96">
        <w:rPr>
          <w:rFonts w:ascii="Century Gothic" w:eastAsia="Times New Roman" w:hAnsi="Century Gothic" w:cs="Times New Roman"/>
          <w:color w:val="000000"/>
        </w:rPr>
        <w:t xml:space="preserve">Explorer </w:t>
      </w:r>
      <w:del w:id="94" w:author="McCartney, Sean (GSFC-6104)[DEVELOP]" w:date="2016-02-18T10:43:00Z">
        <w:r w:rsidRPr="001D1A96" w:rsidDel="007B7837">
          <w:rPr>
            <w:rFonts w:ascii="Century Gothic" w:eastAsia="Times New Roman" w:hAnsi="Century Gothic" w:cs="Times New Roman"/>
            <w:color w:val="000000"/>
          </w:rPr>
          <w:delText>interface</w:delText>
        </w:r>
      </w:del>
      <w:ins w:id="95" w:author="McCartney, Sean (GSFC-6104)[DEVELOP]" w:date="2016-02-18T10:43:00Z">
        <w:r w:rsidR="007B7837">
          <w:rPr>
            <w:rFonts w:ascii="Century Gothic" w:eastAsia="Times New Roman" w:hAnsi="Century Gothic" w:cs="Times New Roman"/>
            <w:color w:val="000000"/>
          </w:rPr>
          <w:t>data portal</w:t>
        </w:r>
      </w:ins>
      <w:r w:rsidRPr="001D1A96">
        <w:rPr>
          <w:rFonts w:ascii="Century Gothic" w:eastAsia="Times New Roman" w:hAnsi="Century Gothic" w:cs="Times New Roman"/>
          <w:color w:val="000000"/>
        </w:rPr>
        <w:t xml:space="preserve">, in the form of a digital elevation model (DEM). In order to cover the area of Central Kalimantan, multiple DEM’s were acquired and mosaicked together using ArcGIS. These data were acquired from the United States Geological Survey (USGS) at </w:t>
      </w:r>
      <w:del w:id="96" w:author="McCartney, Sean (GSFC-6104)[DEVELOP]" w:date="2016-02-18T10:44:00Z">
        <w:r w:rsidRPr="001D1A96" w:rsidDel="007B7837">
          <w:rPr>
            <w:rFonts w:ascii="Century Gothic" w:eastAsia="Times New Roman" w:hAnsi="Century Gothic" w:cs="Times New Roman"/>
            <w:color w:val="000000"/>
          </w:rPr>
          <w:delText xml:space="preserve">the </w:delText>
        </w:r>
      </w:del>
      <w:r w:rsidRPr="001D1A96">
        <w:rPr>
          <w:rFonts w:ascii="Century Gothic" w:eastAsia="Times New Roman" w:hAnsi="Century Gothic" w:cs="Times New Roman"/>
          <w:color w:val="000000"/>
        </w:rPr>
        <w:t>1 arc</w:t>
      </w:r>
      <w:ins w:id="97" w:author="McCartney, Sean (GSFC-6104)[DEVELOP]" w:date="2016-02-18T10:44: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second </w:t>
      </w:r>
      <w:del w:id="98" w:author="McCartney, Sean (GSFC-6104)[DEVELOP]" w:date="2016-02-18T10:44:00Z">
        <w:r w:rsidRPr="001D1A96" w:rsidDel="007B7837">
          <w:rPr>
            <w:rFonts w:ascii="Century Gothic" w:eastAsia="Times New Roman" w:hAnsi="Century Gothic" w:cs="Times New Roman"/>
            <w:color w:val="000000"/>
          </w:rPr>
          <w:delText xml:space="preserve">per pixel </w:delText>
        </w:r>
      </w:del>
      <w:ins w:id="99" w:author="McCartney, Sean (GSFC-6104)[DEVELOP]" w:date="2016-02-18T10:44:00Z">
        <w:r w:rsidR="007B7837">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resolution</w:t>
      </w:r>
      <w:ins w:id="100" w:author="McCartney, Sean (GSFC-6104)[DEVELOP]" w:date="2016-02-18T10:44: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or approximately 30m per pixel at the equator. </w:t>
      </w:r>
    </w:p>
    <w:p w14:paraId="2E601AD9"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37F2CCC7" w14:textId="5604B46F"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Landsat 8 </w:t>
      </w:r>
      <w:ins w:id="101" w:author="McCartney, Sean (GSFC-6104)[DEVELOP]" w:date="2016-02-18T10:45:00Z">
        <w:r w:rsidR="007B7837">
          <w:rPr>
            <w:rFonts w:ascii="Century Gothic" w:eastAsia="Times New Roman" w:hAnsi="Century Gothic" w:cs="Times New Roman"/>
            <w:color w:val="000000"/>
          </w:rPr>
          <w:t>Operational Land Imager (</w:t>
        </w:r>
      </w:ins>
      <w:r w:rsidRPr="001D1A96">
        <w:rPr>
          <w:rFonts w:ascii="Century Gothic" w:eastAsia="Times New Roman" w:hAnsi="Century Gothic" w:cs="Times New Roman"/>
          <w:color w:val="000000"/>
        </w:rPr>
        <w:t>OLI</w:t>
      </w:r>
      <w:ins w:id="102" w:author="McCartney, Sean (GSFC-6104)[DEVELOP]" w:date="2016-02-18T10:45: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data were acquired through USGS GLOVIS at a 30m </w:t>
      </w:r>
      <w:ins w:id="103" w:author="McCartney, Sean (GSFC-6104)[DEVELOP]" w:date="2016-02-18T10:46:00Z">
        <w:r w:rsidR="004677F0">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 xml:space="preserve">resolution. Tiles were chosen from dates between 2013 and 2015 based upon </w:t>
      </w:r>
      <w:ins w:id="104" w:author="Peterson, Kyle T. (GSFC-6170)[DEVELOP]" w:date="2016-02-18T12:19:00Z">
        <w:r w:rsidR="00FB2ABF">
          <w:rPr>
            <w:rFonts w:ascii="Century Gothic" w:eastAsia="Times New Roman" w:hAnsi="Century Gothic" w:cs="Times New Roman"/>
            <w:color w:val="000000"/>
          </w:rPr>
          <w:t xml:space="preserve">&lt;20% </w:t>
        </w:r>
      </w:ins>
      <w:del w:id="105" w:author="Peterson, Kyle T. (GSFC-6170)[DEVELOP]" w:date="2016-02-18T12:19:00Z">
        <w:r w:rsidRPr="001D1A96" w:rsidDel="00FB2ABF">
          <w:rPr>
            <w:rFonts w:ascii="Century Gothic" w:eastAsia="Times New Roman" w:hAnsi="Century Gothic" w:cs="Times New Roman"/>
            <w:color w:val="000000"/>
          </w:rPr>
          <w:delText xml:space="preserve">minimal </w:delText>
        </w:r>
      </w:del>
      <w:r w:rsidRPr="001D1A96">
        <w:rPr>
          <w:rFonts w:ascii="Century Gothic" w:eastAsia="Times New Roman" w:hAnsi="Century Gothic" w:cs="Times New Roman"/>
          <w:color w:val="000000"/>
        </w:rPr>
        <w:t xml:space="preserve">cloud cover. This data was used as a way to visually verify data and model results. </w:t>
      </w:r>
    </w:p>
    <w:p w14:paraId="78A6AEE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D8FDD9C" w14:textId="2C2CFDDB"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Within the Maxent model, two vegetation indices were used</w:t>
      </w:r>
      <w:del w:id="106" w:author="McCartney, Sean (GSFC-6104)[DEVELOP]" w:date="2016-02-18T10:48:00Z">
        <w:r w:rsidRPr="001D1A96" w:rsidDel="004677F0">
          <w:rPr>
            <w:rFonts w:ascii="Century Gothic" w:eastAsia="Times New Roman" w:hAnsi="Century Gothic" w:cs="Times New Roman"/>
            <w:color w:val="000000"/>
          </w:rPr>
          <w:delText xml:space="preserve">, </w:delText>
        </w:r>
      </w:del>
      <w:ins w:id="107" w:author="McCartney, Sean (GSFC-6104)[DEVELOP]" w:date="2016-02-18T10:48:00Z">
        <w:r w:rsidR="004677F0">
          <w:rPr>
            <w:rFonts w:ascii="Century Gothic" w:eastAsia="Times New Roman" w:hAnsi="Century Gothic" w:cs="Times New Roman"/>
            <w:color w:val="000000"/>
          </w:rPr>
          <w:t>:</w:t>
        </w:r>
        <w:r w:rsidR="004677F0"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Normalized Difference Vegetation Index (NDVI) and Enhanced Vegetation Index (EVI). NDVI is used as an index of plant greenness and photosynthetic activity and is calculated as:</w:t>
      </w:r>
    </w:p>
    <w:p w14:paraId="0335647F" w14:textId="3FF3A549" w:rsidR="001D1A96" w:rsidRPr="001D1A96" w:rsidRDefault="001D1A96" w:rsidP="00F87838">
      <w:pPr>
        <w:spacing w:after="0" w:line="240" w:lineRule="auto"/>
        <w:jc w:val="center"/>
        <w:rPr>
          <w:rFonts w:ascii="Century Gothic" w:eastAsia="Times New Roman" w:hAnsi="Century Gothic" w:cs="Times New Roman"/>
          <w:sz w:val="24"/>
          <w:szCs w:val="24"/>
        </w:rPr>
      </w:pPr>
      <w:r w:rsidRPr="001D1A96">
        <w:rPr>
          <w:rFonts w:ascii="Century Gothic" w:eastAsia="Times New Roman" w:hAnsi="Century Gothic" w:cs="Times New Roman"/>
          <w:noProof/>
          <w:color w:val="000000"/>
        </w:rPr>
        <w:drawing>
          <wp:inline distT="0" distB="0" distL="0" distR="0" wp14:anchorId="32633FFE" wp14:editId="1270ACE3">
            <wp:extent cx="1219200" cy="314325"/>
            <wp:effectExtent l="0" t="0" r="0" b="0"/>
            <wp:docPr id="4" name="Picture 4" descr="https://lh6.googleusercontent.com/lvPF9qHfT5tmf_HHSN62oYI5AWR11s03jzA9DJJ2jig--wOisrqCRoomP5wT3EwNkQHWslqcjr4r3a94R9uqwzQwZwGqcBB5vt-W68v1U3me6xE9GDyiw7Ofk4qv513tVdE6OP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vPF9qHfT5tmf_HHSN62oYI5AWR11s03jzA9DJJ2jig--wOisrqCRoomP5wT3EwNkQHWslqcjr4r3a94R9uqwzQwZwGqcBB5vt-W68v1U3me6xE9GDyiw7Ofk4qv513tVdE6OPv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r w:rsidRPr="001D1A96">
        <w:rPr>
          <w:rFonts w:ascii="Century Gothic" w:eastAsia="Times New Roman" w:hAnsi="Century Gothic" w:cs="Times New Roman"/>
          <w:color w:val="000000"/>
        </w:rPr>
        <w:t>.</w:t>
      </w:r>
    </w:p>
    <w:p w14:paraId="325CFFCE"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EVI is calculated similarly to NDVI:</w:t>
      </w:r>
    </w:p>
    <w:p w14:paraId="34CE4700" w14:textId="1EF2CF7F" w:rsidR="001D1A96" w:rsidRPr="001D1A96" w:rsidRDefault="001D1A96" w:rsidP="00F87838">
      <w:pPr>
        <w:spacing w:after="0" w:line="240" w:lineRule="auto"/>
        <w:jc w:val="center"/>
        <w:rPr>
          <w:rFonts w:ascii="Century Gothic" w:eastAsia="Times New Roman" w:hAnsi="Century Gothic" w:cs="Times New Roman"/>
          <w:sz w:val="24"/>
          <w:szCs w:val="24"/>
        </w:rPr>
      </w:pPr>
      <w:r w:rsidRPr="001D1A96">
        <w:rPr>
          <w:rFonts w:ascii="Century Gothic" w:eastAsia="Times New Roman" w:hAnsi="Century Gothic" w:cs="Times New Roman"/>
          <w:noProof/>
          <w:color w:val="000000"/>
        </w:rPr>
        <w:drawing>
          <wp:inline distT="0" distB="0" distL="0" distR="0" wp14:anchorId="249ACF10" wp14:editId="2BF13C00">
            <wp:extent cx="3038475" cy="333375"/>
            <wp:effectExtent l="0" t="0" r="0" b="0"/>
            <wp:docPr id="3" name="Picture 3" descr="https://lh6.googleusercontent.com/6rZu1emZVEjL1IfpAY_IhSk04JJC_wL0uu2fKlpDt_-rSHXwLtYeyRaGqZieNxO2c7ZRsF70EQS9CMBBnDlU5LqP2xbP2SBhLpUPKVkCfcvVQue3xeHqOikCZHaPXEWb01DpXp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6rZu1emZVEjL1IfpAY_IhSk04JJC_wL0uu2fKlpDt_-rSHXwLtYeyRaGqZieNxO2c7ZRsF70EQS9CMBBnDlU5LqP2xbP2SBhLpUPKVkCfcvVQue3xeHqOikCZHaPXEWb01DpXp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333375"/>
                    </a:xfrm>
                    <a:prstGeom prst="rect">
                      <a:avLst/>
                    </a:prstGeom>
                    <a:noFill/>
                    <a:ln>
                      <a:noFill/>
                    </a:ln>
                  </pic:spPr>
                </pic:pic>
              </a:graphicData>
            </a:graphic>
          </wp:inline>
        </w:drawing>
      </w:r>
      <w:r w:rsidR="00EC49C0">
        <w:rPr>
          <w:rFonts w:ascii="Century Gothic" w:eastAsia="Times New Roman" w:hAnsi="Century Gothic" w:cs="Times New Roman"/>
          <w:sz w:val="24"/>
          <w:szCs w:val="24"/>
        </w:rPr>
        <w:t>.</w:t>
      </w:r>
    </w:p>
    <w:p w14:paraId="68868837"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C248F2F" w14:textId="14636C3A"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difference between EVI and NDVI is that EVI corrects for distortions in the red light caused by air particles and ground cover below vegetation. Both of these products were acquired directly from NASA as Terra MODIS level 3 </w:t>
      </w:r>
      <w:del w:id="108" w:author="McCartney, Sean (GSFC-6104)[DEVELOP]" w:date="2016-02-18T10:48:00Z">
        <w:r w:rsidRPr="001D1A96" w:rsidDel="004677F0">
          <w:rPr>
            <w:rFonts w:ascii="Century Gothic" w:eastAsia="Times New Roman" w:hAnsi="Century Gothic" w:cs="Times New Roman"/>
            <w:color w:val="000000"/>
          </w:rPr>
          <w:delText>data</w:delText>
        </w:r>
      </w:del>
      <w:ins w:id="109" w:author="McCartney, Sean (GSFC-6104)[DEVELOP]" w:date="2016-02-18T10:48:00Z">
        <w:r w:rsidR="004677F0">
          <w:rPr>
            <w:rFonts w:ascii="Century Gothic" w:eastAsia="Times New Roman" w:hAnsi="Century Gothic" w:cs="Times New Roman"/>
            <w:color w:val="000000"/>
          </w:rPr>
          <w:t>products</w:t>
        </w:r>
      </w:ins>
      <w:r w:rsidRPr="001D1A96">
        <w:rPr>
          <w:rFonts w:ascii="Century Gothic" w:eastAsia="Times New Roman" w:hAnsi="Century Gothic" w:cs="Times New Roman"/>
          <w:color w:val="000000"/>
        </w:rPr>
        <w:t xml:space="preserve">. These </w:t>
      </w:r>
      <w:del w:id="110" w:author="McCartney, Sean (GSFC-6104)[DEVELOP]" w:date="2016-02-18T10:48:00Z">
        <w:r w:rsidRPr="001D1A96" w:rsidDel="004677F0">
          <w:rPr>
            <w:rFonts w:ascii="Century Gothic" w:eastAsia="Times New Roman" w:hAnsi="Century Gothic" w:cs="Times New Roman"/>
            <w:color w:val="000000"/>
          </w:rPr>
          <w:delText xml:space="preserve">rasters </w:delText>
        </w:r>
      </w:del>
      <w:ins w:id="111" w:author="McCartney, Sean (GSFC-6104)[DEVELOP]" w:date="2016-02-18T10:48:00Z">
        <w:r w:rsidR="004677F0">
          <w:rPr>
            <w:rFonts w:ascii="Century Gothic" w:eastAsia="Times New Roman" w:hAnsi="Century Gothic" w:cs="Times New Roman"/>
            <w:color w:val="000000"/>
          </w:rPr>
          <w:t>datasets</w:t>
        </w:r>
        <w:r w:rsidR="004677F0"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were gathered at a 1km </w:t>
      </w:r>
      <w:ins w:id="112" w:author="McCartney, Sean (GSFC-6104)[DEVELOP]" w:date="2016-02-18T10:48:00Z">
        <w:r w:rsidR="004677F0">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resolution for January 2000- January 2016 and downloaded using the Giovanni data portal.  </w:t>
      </w:r>
    </w:p>
    <w:p w14:paraId="7195B272"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6EBBE58" w14:textId="10897BAA"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Global </w:t>
      </w:r>
      <w:ins w:id="113" w:author="McCartney, Sean (GSFC-6104)[DEVELOP]" w:date="2016-02-18T10:49:00Z">
        <w:r w:rsidR="004677F0">
          <w:rPr>
            <w:rFonts w:ascii="Century Gothic" w:eastAsia="Times New Roman" w:hAnsi="Century Gothic" w:cs="Times New Roman"/>
            <w:color w:val="000000"/>
          </w:rPr>
          <w:t>F</w:t>
        </w:r>
      </w:ins>
      <w:del w:id="114" w:author="McCartney, Sean (GSFC-6104)[DEVELOP]" w:date="2016-02-18T10:49:00Z">
        <w:r w:rsidRPr="001D1A96" w:rsidDel="004677F0">
          <w:rPr>
            <w:rFonts w:ascii="Century Gothic" w:eastAsia="Times New Roman" w:hAnsi="Century Gothic" w:cs="Times New Roman"/>
            <w:color w:val="000000"/>
          </w:rPr>
          <w:delText>f</w:delText>
        </w:r>
      </w:del>
      <w:r w:rsidRPr="001D1A96">
        <w:rPr>
          <w:rFonts w:ascii="Century Gothic" w:eastAsia="Times New Roman" w:hAnsi="Century Gothic" w:cs="Times New Roman"/>
          <w:color w:val="000000"/>
        </w:rPr>
        <w:t xml:space="preserve">orest </w:t>
      </w:r>
      <w:ins w:id="115" w:author="McCartney, Sean (GSFC-6104)[DEVELOP]" w:date="2016-02-18T10:49:00Z">
        <w:r w:rsidR="004677F0">
          <w:rPr>
            <w:rFonts w:ascii="Century Gothic" w:eastAsia="Times New Roman" w:hAnsi="Century Gothic" w:cs="Times New Roman"/>
            <w:color w:val="000000"/>
          </w:rPr>
          <w:t>C</w:t>
        </w:r>
      </w:ins>
      <w:del w:id="116" w:author="McCartney, Sean (GSFC-6104)[DEVELOP]" w:date="2016-02-18T10:49:00Z">
        <w:r w:rsidRPr="001D1A96" w:rsidDel="004677F0">
          <w:rPr>
            <w:rFonts w:ascii="Century Gothic" w:eastAsia="Times New Roman" w:hAnsi="Century Gothic" w:cs="Times New Roman"/>
            <w:color w:val="000000"/>
          </w:rPr>
          <w:delText>c</w:delText>
        </w:r>
      </w:del>
      <w:r w:rsidRPr="001D1A96">
        <w:rPr>
          <w:rFonts w:ascii="Century Gothic" w:eastAsia="Times New Roman" w:hAnsi="Century Gothic" w:cs="Times New Roman"/>
          <w:color w:val="000000"/>
        </w:rPr>
        <w:t>hange data were acquired from the University of Maryland, Department of Geographical Sciences</w:t>
      </w:r>
      <w:ins w:id="117" w:author="McCartney, Sean (GSFC-6104)[DEVELOP]" w:date="2016-02-18T10:50:00Z">
        <w:r w:rsidR="004677F0">
          <w:rPr>
            <w:rFonts w:ascii="Century Gothic" w:eastAsia="Times New Roman" w:hAnsi="Century Gothic" w:cs="Times New Roman"/>
            <w:color w:val="000000"/>
          </w:rPr>
          <w:t xml:space="preserve">, </w:t>
        </w:r>
      </w:ins>
      <w:del w:id="118" w:author="McCartney, Sean (GSFC-6104)[DEVELOP]" w:date="2016-02-18T10:50:00Z">
        <w:r w:rsidRPr="001D1A96" w:rsidDel="004677F0">
          <w:rPr>
            <w:rFonts w:ascii="Century Gothic" w:eastAsia="Times New Roman" w:hAnsi="Century Gothic" w:cs="Times New Roman"/>
            <w:color w:val="000000"/>
          </w:rPr>
          <w:delText xml:space="preserve"> and was </w:delText>
        </w:r>
      </w:del>
      <w:r w:rsidRPr="001D1A96">
        <w:rPr>
          <w:rFonts w:ascii="Century Gothic" w:eastAsia="Times New Roman" w:hAnsi="Century Gothic" w:cs="Times New Roman"/>
          <w:color w:val="000000"/>
        </w:rPr>
        <w:t xml:space="preserve">created by </w:t>
      </w:r>
      <w:ins w:id="119" w:author="McCartney, Sean (GSFC-6104)[DEVELOP]" w:date="2016-02-18T10:51:00Z">
        <w:r w:rsidR="004677F0">
          <w:rPr>
            <w:rFonts w:ascii="Century Gothic" w:eastAsia="Times New Roman" w:hAnsi="Century Gothic" w:cs="Times New Roman"/>
            <w:color w:val="000000"/>
          </w:rPr>
          <w:t xml:space="preserve">Dr. </w:t>
        </w:r>
      </w:ins>
      <w:r w:rsidRPr="001D1A96">
        <w:rPr>
          <w:rFonts w:ascii="Century Gothic" w:eastAsia="Times New Roman" w:hAnsi="Century Gothic" w:cs="Times New Roman"/>
          <w:color w:val="000000"/>
        </w:rPr>
        <w:t xml:space="preserve">Matthew Hanson </w:t>
      </w:r>
      <w:ins w:id="120" w:author="McCartney, Sean (GSFC-6104)[DEVELOP]" w:date="2016-02-18T10:51:00Z">
        <w:r w:rsidR="004677F0">
          <w:rPr>
            <w:rFonts w:ascii="Century Gothic" w:eastAsia="Times New Roman" w:hAnsi="Century Gothic" w:cs="Times New Roman"/>
            <w:color w:val="000000"/>
          </w:rPr>
          <w:t xml:space="preserve">and his colleagues </w:t>
        </w:r>
      </w:ins>
      <w:r w:rsidRPr="001D1A96">
        <w:rPr>
          <w:rFonts w:ascii="Century Gothic" w:eastAsia="Times New Roman" w:hAnsi="Century Gothic" w:cs="Times New Roman"/>
          <w:color w:val="000000"/>
        </w:rPr>
        <w:t xml:space="preserve">using a </w:t>
      </w:r>
      <w:ins w:id="121" w:author="McCartney, Sean (GSFC-6104)[DEVELOP]" w:date="2016-02-18T10:51:00Z">
        <w:r w:rsidR="004677F0">
          <w:rPr>
            <w:rFonts w:ascii="Century Gothic" w:eastAsia="Times New Roman" w:hAnsi="Century Gothic" w:cs="Times New Roman"/>
            <w:color w:val="000000"/>
          </w:rPr>
          <w:t xml:space="preserve">time </w:t>
        </w:r>
      </w:ins>
      <w:r w:rsidRPr="001D1A96">
        <w:rPr>
          <w:rFonts w:ascii="Century Gothic" w:eastAsia="Times New Roman" w:hAnsi="Century Gothic" w:cs="Times New Roman"/>
          <w:color w:val="000000"/>
        </w:rPr>
        <w:t>series of Landsat images between 2000 and 2014. These datasets included forest loss, forest gain, and tree cover. These datasets have a spatial resolution of 1 arc second, or approximately 30 meters per pixel at the equator.</w:t>
      </w:r>
    </w:p>
    <w:p w14:paraId="6CF2046B"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BA05D88" w14:textId="56B1B315"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Population data for Central Kalimantan, Indonesia, were acquired from NASA’s Socioeconomic Data and Applications Center (SEDAC). These data, stored in </w:t>
      </w:r>
      <w:del w:id="122" w:author="McCartney, Sean (GSFC-6104)[DEVELOP]" w:date="2016-02-18T10:52:00Z">
        <w:r w:rsidRPr="001D1A96" w:rsidDel="00BC33A9">
          <w:rPr>
            <w:rFonts w:ascii="Century Gothic" w:eastAsia="Times New Roman" w:hAnsi="Century Gothic" w:cs="Times New Roman"/>
            <w:color w:val="000000"/>
          </w:rPr>
          <w:delText>.ascii</w:delText>
        </w:r>
      </w:del>
      <w:ins w:id="123" w:author="McCartney, Sean (GSFC-6104)[DEVELOP]" w:date="2016-02-18T10:52:00Z">
        <w:r w:rsidR="00BC33A9">
          <w:rPr>
            <w:rFonts w:ascii="Century Gothic" w:eastAsia="Times New Roman" w:hAnsi="Century Gothic" w:cs="Times New Roman"/>
            <w:color w:val="000000"/>
          </w:rPr>
          <w:t>ASCII</w:t>
        </w:r>
      </w:ins>
      <w:r w:rsidRPr="001D1A96">
        <w:rPr>
          <w:rFonts w:ascii="Century Gothic" w:eastAsia="Times New Roman" w:hAnsi="Century Gothic" w:cs="Times New Roman"/>
          <w:color w:val="000000"/>
        </w:rPr>
        <w:t xml:space="preserve"> raster format, have a spatial resolution of 2.5 arc minutes. Population data for Central Kalimantan, Indonesia, were acquired from DIVA-GIS and created by Center for International Earth Science Information Network (CIESIN) with a spatial resolution of 30 arc</w:t>
      </w:r>
      <w:ins w:id="124" w:author="McCartney, Sean (GSFC-6104)[DEVELOP]" w:date="2016-02-18T10:53:00Z">
        <w:r w:rsidR="00BC33A9">
          <w:rPr>
            <w:rFonts w:ascii="Century Gothic" w:eastAsia="Times New Roman" w:hAnsi="Century Gothic" w:cs="Times New Roman"/>
            <w:color w:val="000000"/>
          </w:rPr>
          <w:t>-</w:t>
        </w:r>
      </w:ins>
      <w:del w:id="125" w:author="McCartney, Sean (GSFC-6104)[DEVELOP]" w:date="2016-02-18T10:53:00Z">
        <w:r w:rsidRPr="001D1A96" w:rsidDel="00BC33A9">
          <w:rPr>
            <w:rFonts w:ascii="Century Gothic" w:eastAsia="Times New Roman" w:hAnsi="Century Gothic" w:cs="Times New Roman"/>
            <w:color w:val="000000"/>
          </w:rPr>
          <w:delText xml:space="preserve"> </w:delText>
        </w:r>
      </w:del>
      <w:r w:rsidRPr="001D1A96">
        <w:rPr>
          <w:rFonts w:ascii="Century Gothic" w:eastAsia="Times New Roman" w:hAnsi="Century Gothic" w:cs="Times New Roman"/>
          <w:color w:val="000000"/>
        </w:rPr>
        <w:t>seconds.</w:t>
      </w:r>
    </w:p>
    <w:p w14:paraId="7230EA2B"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9946390"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Indonesia and Malaysia peatlands and Indonesia primary forest raster datasets were both acquired from Global Forest Watch. The Indonesia and Malaysia peatlands raster dataset was prepared by the World Resource Institute and the data were provided by the Indonesian Ministry of Agriculture in 2011. The Indonesia primary forest dataset was prepared by Global Forest Watch from data provided by the Indonesian Ministry of Forestry in 2012.</w:t>
      </w:r>
    </w:p>
    <w:p w14:paraId="2CBC738A"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4A94202"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global soil types data were produced by the Food and Agricultural Organization of the United Nations (FAO). The data were published in 2006 with a spatial resolution of 1km. This data illustrated areas in Central Kalimantan with histosol soils. This was used to verify the accuracy of the peatlands raster data.</w:t>
      </w:r>
    </w:p>
    <w:p w14:paraId="7C562E80"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142D44C"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settlements data were created by the Indonesia Agriculture DEVELOP team due to the lack of data in the region. Points were made within ArcGIS online based upon the settlements indicated by ArcGIS Online “Imagery with Labels” basemap. These points were exported and verified within ArcGIS Desktop.</w:t>
      </w:r>
    </w:p>
    <w:p w14:paraId="4BD71B62"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6426C26" w14:textId="7CDCE9EC" w:rsidR="001D1A96" w:rsidRDefault="001D1A96" w:rsidP="001D1A96">
      <w:pPr>
        <w:spacing w:after="0" w:line="240" w:lineRule="auto"/>
        <w:rPr>
          <w:rFonts w:ascii="Century Gothic" w:eastAsia="Times New Roman" w:hAnsi="Century Gothic" w:cs="Times New Roman"/>
          <w:color w:val="000000"/>
        </w:rPr>
      </w:pPr>
      <w:r w:rsidRPr="001D1A96">
        <w:rPr>
          <w:rFonts w:ascii="Century Gothic" w:eastAsia="Times New Roman" w:hAnsi="Century Gothic" w:cs="Times New Roman"/>
          <w:color w:val="000000"/>
        </w:rPr>
        <w:t>A basemap of Central Kalimanta</w:t>
      </w:r>
      <w:r w:rsidR="00175F8D">
        <w:rPr>
          <w:rFonts w:ascii="Century Gothic" w:eastAsia="Times New Roman" w:hAnsi="Century Gothic" w:cs="Times New Roman"/>
          <w:color w:val="000000"/>
        </w:rPr>
        <w:t>n, Indonesia, was created with p</w:t>
      </w:r>
      <w:r w:rsidRPr="001D1A96">
        <w:rPr>
          <w:rFonts w:ascii="Century Gothic" w:eastAsia="Times New Roman" w:hAnsi="Century Gothic" w:cs="Times New Roman"/>
          <w:color w:val="000000"/>
        </w:rPr>
        <w:t>an</w:t>
      </w:r>
      <w:r w:rsidR="00175F8D">
        <w:rPr>
          <w:rFonts w:ascii="Century Gothic" w:eastAsia="Times New Roman" w:hAnsi="Century Gothic" w:cs="Times New Roman"/>
          <w:color w:val="000000"/>
        </w:rPr>
        <w:t>-</w:t>
      </w:r>
      <w:r w:rsidRPr="001D1A96">
        <w:rPr>
          <w:rFonts w:ascii="Century Gothic" w:eastAsia="Times New Roman" w:hAnsi="Century Gothic" w:cs="Times New Roman"/>
          <w:color w:val="000000"/>
        </w:rPr>
        <w:t>sharpen</w:t>
      </w:r>
      <w:r w:rsidR="00175F8D">
        <w:rPr>
          <w:rFonts w:ascii="Century Gothic" w:eastAsia="Times New Roman" w:hAnsi="Century Gothic" w:cs="Times New Roman"/>
          <w:color w:val="000000"/>
        </w:rPr>
        <w:t>ed</w:t>
      </w:r>
      <w:r w:rsidRPr="001D1A96">
        <w:rPr>
          <w:rFonts w:ascii="Century Gothic" w:eastAsia="Times New Roman" w:hAnsi="Century Gothic" w:cs="Times New Roman"/>
          <w:color w:val="000000"/>
        </w:rPr>
        <w:t xml:space="preserve"> images gathered by Landsat 8 OLI from 2012-2016. Landsat 8 images were downloaded from </w:t>
      </w:r>
      <w:del w:id="126" w:author="McCartney, Sean (GSFC-6104)[DEVELOP]" w:date="2016-02-18T10:55:00Z">
        <w:r w:rsidRPr="001D1A96" w:rsidDel="00BC33A9">
          <w:rPr>
            <w:rFonts w:ascii="Century Gothic" w:eastAsia="Times New Roman" w:hAnsi="Century Gothic" w:cs="Times New Roman"/>
            <w:color w:val="000000"/>
          </w:rPr>
          <w:delText xml:space="preserve">the </w:delText>
        </w:r>
      </w:del>
      <w:ins w:id="127" w:author="McCartney, Sean (GSFC-6104)[DEVELOP]" w:date="2016-02-18T10:54:00Z">
        <w:r w:rsidR="00BC33A9">
          <w:rPr>
            <w:rFonts w:ascii="Century Gothic" w:eastAsia="Times New Roman" w:hAnsi="Century Gothic" w:cs="Times New Roman"/>
            <w:color w:val="000000"/>
          </w:rPr>
          <w:t xml:space="preserve">USGS </w:t>
        </w:r>
      </w:ins>
      <w:r w:rsidRPr="001D1A96">
        <w:rPr>
          <w:rFonts w:ascii="Century Gothic" w:eastAsia="Times New Roman" w:hAnsi="Century Gothic" w:cs="Times New Roman"/>
          <w:color w:val="000000"/>
        </w:rPr>
        <w:t>GLOVIS interface and chosen based on date and percent</w:t>
      </w:r>
      <w:ins w:id="128" w:author="Peterson, Kyle T. (GSFC-6170)[DEVELOP]" w:date="2016-02-18T12:20:00Z">
        <w:r w:rsidR="00E2281C">
          <w:rPr>
            <w:rFonts w:ascii="Century Gothic" w:eastAsia="Times New Roman" w:hAnsi="Century Gothic" w:cs="Times New Roman"/>
            <w:color w:val="000000"/>
          </w:rPr>
          <w:t xml:space="preserve"> &lt;20%</w:t>
        </w:r>
      </w:ins>
      <w:r w:rsidRPr="001D1A96">
        <w:rPr>
          <w:rFonts w:ascii="Century Gothic" w:eastAsia="Times New Roman" w:hAnsi="Century Gothic" w:cs="Times New Roman"/>
          <w:color w:val="000000"/>
        </w:rPr>
        <w:t xml:space="preserve"> cloud cover. This layer was used for visualization. These images have a </w:t>
      </w:r>
      <w:ins w:id="129" w:author="McCartney, Sean (GSFC-6104)[DEVELOP]" w:date="2016-02-18T10:55:00Z">
        <w:r w:rsidR="00E14039">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resolution of 1 arc</w:t>
      </w:r>
      <w:ins w:id="130" w:author="McCartney, Sean (GSFC-6104)[DEVELOP]" w:date="2016-02-18T10:55:00Z">
        <w:r w:rsidR="00E14039">
          <w:rPr>
            <w:rFonts w:ascii="Century Gothic" w:eastAsia="Times New Roman" w:hAnsi="Century Gothic" w:cs="Times New Roman"/>
            <w:color w:val="000000"/>
          </w:rPr>
          <w:t>-</w:t>
        </w:r>
      </w:ins>
      <w:del w:id="131" w:author="McCartney, Sean (GSFC-6104)[DEVELOP]" w:date="2016-02-18T10:55:00Z">
        <w:r w:rsidRPr="001D1A96" w:rsidDel="00E14039">
          <w:rPr>
            <w:rFonts w:ascii="Century Gothic" w:eastAsia="Times New Roman" w:hAnsi="Century Gothic" w:cs="Times New Roman"/>
            <w:color w:val="000000"/>
          </w:rPr>
          <w:delText xml:space="preserve"> </w:delText>
        </w:r>
      </w:del>
      <w:r w:rsidRPr="001D1A96">
        <w:rPr>
          <w:rFonts w:ascii="Century Gothic" w:eastAsia="Times New Roman" w:hAnsi="Century Gothic" w:cs="Times New Roman"/>
          <w:color w:val="000000"/>
        </w:rPr>
        <w:t>second.</w:t>
      </w:r>
    </w:p>
    <w:p w14:paraId="5B4C0192" w14:textId="77777777" w:rsidR="001D1A96" w:rsidRDefault="001D1A96" w:rsidP="001D1A96">
      <w:pPr>
        <w:spacing w:after="0" w:line="240" w:lineRule="auto"/>
        <w:rPr>
          <w:rFonts w:ascii="Century Gothic" w:eastAsia="Times New Roman" w:hAnsi="Century Gothic" w:cs="Times New Roman"/>
          <w:color w:val="000000"/>
        </w:rPr>
      </w:pPr>
    </w:p>
    <w:p w14:paraId="430E027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Processing</w:t>
      </w:r>
    </w:p>
    <w:p w14:paraId="0B82917D" w14:textId="4C9074D8"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Landsat 8 OLI and MODIS data had to be mosaicked to seamlessly cover the area of Central Kalimantan. </w:t>
      </w:r>
    </w:p>
    <w:p w14:paraId="2B142999"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3F8CAD78" w14:textId="5670FCC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A boundary of Central Kalimantan, Indonesia, was created by using the data acquired from the Global Administrative Boundaries Spatial Database. Any regency that was outside of Central Kalimantan was omitted from the dataset. This modified dataset was used</w:t>
      </w:r>
      <w:del w:id="132" w:author="McCartney, Sean (GSFC-6104)[DEVELOP]" w:date="2016-02-18T10:56:00Z">
        <w:r w:rsidRPr="001D1A96" w:rsidDel="00AD214D">
          <w:rPr>
            <w:rFonts w:ascii="Century Gothic" w:eastAsia="Times New Roman" w:hAnsi="Century Gothic" w:cs="Times New Roman"/>
            <w:color w:val="000000"/>
          </w:rPr>
          <w:delText>,</w:delText>
        </w:r>
      </w:del>
      <w:r w:rsidRPr="001D1A96">
        <w:rPr>
          <w:rFonts w:ascii="Century Gothic" w:eastAsia="Times New Roman" w:hAnsi="Century Gothic" w:cs="Times New Roman"/>
          <w:color w:val="000000"/>
        </w:rPr>
        <w:t xml:space="preserve"> as a shapefile in ArcGIS Desktop</w:t>
      </w:r>
      <w:del w:id="133" w:author="McCartney, Sean (GSFC-6104)[DEVELOP]" w:date="2016-02-18T10:56:00Z">
        <w:r w:rsidRPr="001D1A96" w:rsidDel="00AD214D">
          <w:rPr>
            <w:rFonts w:ascii="Century Gothic" w:eastAsia="Times New Roman" w:hAnsi="Century Gothic" w:cs="Times New Roman"/>
            <w:color w:val="000000"/>
          </w:rPr>
          <w:delText>,</w:delText>
        </w:r>
      </w:del>
      <w:r w:rsidRPr="001D1A96">
        <w:rPr>
          <w:rFonts w:ascii="Century Gothic" w:eastAsia="Times New Roman" w:hAnsi="Century Gothic" w:cs="Times New Roman"/>
          <w:color w:val="000000"/>
        </w:rPr>
        <w:t xml:space="preserve"> to clip all other raster and vector files to the boundaries of Central Kalimantan, Indonesia. </w:t>
      </w:r>
    </w:p>
    <w:p w14:paraId="12E7BB19"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F017423"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Slope and aspect products were derived from the mosaicked DEM using geoprocessing tools in ArcGIS Desktop. </w:t>
      </w:r>
    </w:p>
    <w:p w14:paraId="55D15C8C"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BD84E09" w14:textId="24CA05A3"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Indonesia inland water data contained both a line layer and a polygon layer. Both of these layers were clipped to Central Kalimantan, Indonesia, using geoprocessing tools within ArcGIS Desktop. The polygon layer was converted to a line layer so it could be merged with the other line layer and then used as an input in the Euclidean distance function. </w:t>
      </w:r>
    </w:p>
    <w:p w14:paraId="14368DAF"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BE620F5" w14:textId="75470445"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By calculating the Euclidean distances to roads, palm oil mills, water bodies, settlements and combining with slope data an accessibility index was created using ArcGIS. The accessibility index uses factors such as surface type, condition, and distance to networks to calculate the average speed to move across a given landscape (Eade et al. 2000).</w:t>
      </w:r>
    </w:p>
    <w:p w14:paraId="168B1B3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77D7D410" w14:textId="7508AFD6"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A condition of Maxent is that all raster data must have the same cell size and resolution for Maxent to process and effectively model the data. Raster data were processed using a python program to make the resampling of raster data more streamlined. The program pulled raster files from a folder, merged </w:t>
      </w:r>
      <w:del w:id="134" w:author="McCartney, Sean (GSFC-6104)[DEVELOP]" w:date="2016-02-18T10:58:00Z">
        <w:r w:rsidRPr="001D1A96" w:rsidDel="00AD214D">
          <w:rPr>
            <w:rFonts w:ascii="Century Gothic" w:eastAsia="Times New Roman" w:hAnsi="Century Gothic" w:cs="Times New Roman"/>
            <w:color w:val="000000"/>
          </w:rPr>
          <w:delText xml:space="preserve">those </w:delText>
        </w:r>
      </w:del>
      <w:r w:rsidRPr="001D1A96">
        <w:rPr>
          <w:rFonts w:ascii="Century Gothic" w:eastAsia="Times New Roman" w:hAnsi="Century Gothic" w:cs="Times New Roman"/>
          <w:color w:val="000000"/>
        </w:rPr>
        <w:t xml:space="preserve">rasters into a single file, converted rasters to have the same cell size, clipped </w:t>
      </w:r>
      <w:del w:id="135" w:author="McCartney, Sean (GSFC-6104)[DEVELOP]" w:date="2016-02-18T10:58:00Z">
        <w:r w:rsidRPr="001D1A96" w:rsidDel="00AD214D">
          <w:rPr>
            <w:rFonts w:ascii="Century Gothic" w:eastAsia="Times New Roman" w:hAnsi="Century Gothic" w:cs="Times New Roman"/>
            <w:color w:val="000000"/>
          </w:rPr>
          <w:delText xml:space="preserve">those </w:delText>
        </w:r>
      </w:del>
      <w:r w:rsidRPr="001D1A96">
        <w:rPr>
          <w:rFonts w:ascii="Century Gothic" w:eastAsia="Times New Roman" w:hAnsi="Century Gothic" w:cs="Times New Roman"/>
          <w:color w:val="000000"/>
        </w:rPr>
        <w:t>rasters according to a specified shape</w:t>
      </w:r>
      <w:del w:id="136" w:author="McCartney, Sean (GSFC-6104)[DEVELOP]" w:date="2016-02-18T10:59:00Z">
        <w:r w:rsidRPr="001D1A96" w:rsidDel="00AD214D">
          <w:rPr>
            <w:rFonts w:ascii="Century Gothic" w:eastAsia="Times New Roman" w:hAnsi="Century Gothic" w:cs="Times New Roman"/>
            <w:color w:val="000000"/>
          </w:rPr>
          <w:delText xml:space="preserve"> </w:delText>
        </w:r>
      </w:del>
      <w:r w:rsidRPr="001D1A96">
        <w:rPr>
          <w:rFonts w:ascii="Century Gothic" w:eastAsia="Times New Roman" w:hAnsi="Century Gothic" w:cs="Times New Roman"/>
          <w:color w:val="000000"/>
        </w:rPr>
        <w:t xml:space="preserve">file, </w:t>
      </w:r>
      <w:del w:id="137" w:author="McCartney, Sean (GSFC-6104)[DEVELOP]" w:date="2016-02-18T10:59:00Z">
        <w:r w:rsidRPr="001D1A96" w:rsidDel="00AD214D">
          <w:rPr>
            <w:rFonts w:ascii="Century Gothic" w:eastAsia="Times New Roman" w:hAnsi="Century Gothic" w:cs="Times New Roman"/>
            <w:color w:val="000000"/>
          </w:rPr>
          <w:delText xml:space="preserve">Central Kalimantan province in this case, </w:delText>
        </w:r>
      </w:del>
      <w:r w:rsidRPr="001D1A96">
        <w:rPr>
          <w:rFonts w:ascii="Century Gothic" w:eastAsia="Times New Roman" w:hAnsi="Century Gothic" w:cs="Times New Roman"/>
          <w:color w:val="000000"/>
        </w:rPr>
        <w:t>and converted the output</w:t>
      </w:r>
      <w:ins w:id="138" w:author="McCartney, Sean (GSFC-6104)[DEVELOP]" w:date="2016-02-18T10:59:00Z">
        <w:r w:rsidR="00AD214D">
          <w:rPr>
            <w:rFonts w:ascii="Century Gothic" w:eastAsia="Times New Roman" w:hAnsi="Century Gothic" w:cs="Times New Roman"/>
            <w:color w:val="000000"/>
          </w:rPr>
          <w:t>s</w:t>
        </w:r>
      </w:ins>
      <w:del w:id="139" w:author="McCartney, Sean (GSFC-6104)[DEVELOP]" w:date="2016-02-18T10:59:00Z">
        <w:r w:rsidRPr="001D1A96" w:rsidDel="00AD214D">
          <w:rPr>
            <w:rFonts w:ascii="Century Gothic" w:eastAsia="Times New Roman" w:hAnsi="Century Gothic" w:cs="Times New Roman"/>
            <w:color w:val="000000"/>
          </w:rPr>
          <w:delText xml:space="preserve"> rasters </w:delText>
        </w:r>
      </w:del>
      <w:r w:rsidRPr="001D1A96">
        <w:rPr>
          <w:rFonts w:ascii="Century Gothic" w:eastAsia="Times New Roman" w:hAnsi="Century Gothic" w:cs="Times New Roman"/>
          <w:color w:val="000000"/>
        </w:rPr>
        <w:t xml:space="preserve">into </w:t>
      </w:r>
      <w:del w:id="140" w:author="McCartney, Sean (GSFC-6104)[DEVELOP]" w:date="2016-02-18T10:59:00Z">
        <w:r w:rsidRPr="001D1A96" w:rsidDel="00AD214D">
          <w:rPr>
            <w:rFonts w:ascii="Century Gothic" w:eastAsia="Times New Roman" w:hAnsi="Century Gothic" w:cs="Times New Roman"/>
            <w:color w:val="000000"/>
          </w:rPr>
          <w:delText xml:space="preserve">ascii </w:delText>
        </w:r>
      </w:del>
      <w:ins w:id="141" w:author="McCartney, Sean (GSFC-6104)[DEVELOP]" w:date="2016-02-18T10:59:00Z">
        <w:r w:rsidR="00AD214D">
          <w:rPr>
            <w:rFonts w:ascii="Century Gothic" w:eastAsia="Times New Roman" w:hAnsi="Century Gothic" w:cs="Times New Roman"/>
            <w:color w:val="000000"/>
          </w:rPr>
          <w:t>ASCII</w:t>
        </w:r>
        <w:r w:rsidR="00AD214D"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files that could be entered into the </w:t>
      </w:r>
      <w:ins w:id="142" w:author="McCartney, Sean (GSFC-6104)[DEVELOP]" w:date="2016-02-18T10:59:00Z">
        <w:r w:rsidR="00AD214D">
          <w:rPr>
            <w:rFonts w:ascii="Century Gothic" w:eastAsia="Times New Roman" w:hAnsi="Century Gothic" w:cs="Times New Roman"/>
            <w:color w:val="000000"/>
          </w:rPr>
          <w:t>M</w:t>
        </w:r>
      </w:ins>
      <w:del w:id="143" w:author="McCartney, Sean (GSFC-6104)[DEVELOP]" w:date="2016-02-18T10:59:00Z">
        <w:r w:rsidRPr="001D1A96" w:rsidDel="00AD214D">
          <w:rPr>
            <w:rFonts w:ascii="Century Gothic" w:eastAsia="Times New Roman" w:hAnsi="Century Gothic" w:cs="Times New Roman"/>
            <w:color w:val="000000"/>
          </w:rPr>
          <w:delText>m</w:delText>
        </w:r>
      </w:del>
      <w:r w:rsidRPr="001D1A96">
        <w:rPr>
          <w:rFonts w:ascii="Century Gothic" w:eastAsia="Times New Roman" w:hAnsi="Century Gothic" w:cs="Times New Roman"/>
          <w:color w:val="000000"/>
        </w:rPr>
        <w:t>axent program.  </w:t>
      </w:r>
    </w:p>
    <w:p w14:paraId="673D92E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DEF6539"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Analysis</w:t>
      </w:r>
    </w:p>
    <w:p w14:paraId="540AF57A" w14:textId="0B5EAA18"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Several iterations of the Maxent model were run using the TerrSet</w:t>
      </w:r>
      <w:ins w:id="144" w:author="McCartney, Sean (GSFC-6104)[DEVELOP]" w:date="2016-02-18T11:00:00Z">
        <w:r w:rsidR="00AD214D">
          <w:rPr>
            <w:rFonts w:ascii="Century Gothic" w:eastAsia="Times New Roman" w:hAnsi="Century Gothic" w:cs="Times New Roman"/>
            <w:color w:val="000000"/>
          </w:rPr>
          <w:t xml:space="preserve"> (Clark Labs)</w:t>
        </w:r>
      </w:ins>
      <w:del w:id="145" w:author="McCartney, Sean (GSFC-6104)[DEVELOP]" w:date="2016-02-18T11:00:00Z">
        <w:r w:rsidRPr="001D1A96" w:rsidDel="00AD214D">
          <w:rPr>
            <w:rFonts w:ascii="Century Gothic" w:eastAsia="Times New Roman" w:hAnsi="Century Gothic" w:cs="Times New Roman"/>
            <w:color w:val="000000"/>
          </w:rPr>
          <w:delText>’s</w:delText>
        </w:r>
      </w:del>
      <w:r w:rsidRPr="001D1A96">
        <w:rPr>
          <w:rFonts w:ascii="Century Gothic" w:eastAsia="Times New Roman" w:hAnsi="Century Gothic" w:cs="Times New Roman"/>
          <w:color w:val="000000"/>
        </w:rPr>
        <w:t xml:space="preserve"> Habitat and Biodiversity Modeler (HBM) user interface to create the final outputs. Maxent</w:t>
      </w:r>
      <w:del w:id="146" w:author="McCartney, Sean (GSFC-6104)[DEVELOP]" w:date="2016-02-18T11:00:00Z">
        <w:r w:rsidRPr="001D1A96" w:rsidDel="00AD214D">
          <w:rPr>
            <w:rFonts w:ascii="Century Gothic" w:eastAsia="Times New Roman" w:hAnsi="Century Gothic" w:cs="Times New Roman"/>
            <w:color w:val="000000"/>
          </w:rPr>
          <w:delText>,</w:delText>
        </w:r>
      </w:del>
      <w:r w:rsidRPr="001D1A96">
        <w:rPr>
          <w:rFonts w:ascii="Century Gothic" w:eastAsia="Times New Roman" w:hAnsi="Century Gothic" w:cs="Times New Roman"/>
          <w:color w:val="000000"/>
        </w:rPr>
        <w:t xml:space="preserve"> is a proven machine learning technique that is commonly used to identify species habitat within a specific geographic bound. This technique aids in assessing the relationship between palm oil plantations and their assumed explanatory variables while also producing a map of palm oil plantation location likelihood. Along with a visual representation of the results given by the map, Maxent also generates a Receiver Operating Characteristic (ROC) and Area Under the Curve (AUC) score. These outputs produce a value range between 0-1. If the resulting score is less than or equal to 0.5 the model being assessed is no greater than pure chance (Aguilar-Amuchastegui et al., 2014). Using the AUC score and standard deviation each individual variable was evaluated to gauge its overall accuracy and contribution to the model. After carefully interpreting the model results in R and ArcGIS</w:t>
      </w:r>
      <w:ins w:id="147" w:author="McCartney, Sean (GSFC-6104)[DEVELOP]" w:date="2016-02-18T11:01:00Z">
        <w:r w:rsidR="00AD214D">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changes were made </w:t>
      </w:r>
      <w:del w:id="148" w:author="McCartney, Sean (GSFC-6104)[DEVELOP]" w:date="2016-02-18T11:01:00Z">
        <w:r w:rsidRPr="001D1A96" w:rsidDel="00AD214D">
          <w:rPr>
            <w:rFonts w:ascii="Century Gothic" w:eastAsia="Times New Roman" w:hAnsi="Century Gothic" w:cs="Times New Roman"/>
            <w:color w:val="000000"/>
          </w:rPr>
          <w:delText xml:space="preserve">as needed </w:delText>
        </w:r>
      </w:del>
      <w:r w:rsidRPr="001D1A96">
        <w:rPr>
          <w:rFonts w:ascii="Century Gothic" w:eastAsia="Times New Roman" w:hAnsi="Century Gothic" w:cs="Times New Roman"/>
          <w:color w:val="000000"/>
        </w:rPr>
        <w:t>and more iterations of the model were run. Finally, the palm oil plantation likelihood map was visually compared to the high resolution Landsat 8 imagery</w:t>
      </w:r>
      <w:ins w:id="149" w:author="Peterson, Kyle T. (GSFC-6170)[DEVELOP]" w:date="2016-02-18T12:20:00Z">
        <w:r w:rsidR="00844B1E">
          <w:rPr>
            <w:rFonts w:ascii="Century Gothic" w:eastAsia="Times New Roman" w:hAnsi="Century Gothic" w:cs="Times New Roman"/>
            <w:color w:val="000000"/>
          </w:rPr>
          <w:t>, Google Earth,</w:t>
        </w:r>
      </w:ins>
      <w:r w:rsidRPr="001D1A96">
        <w:rPr>
          <w:rFonts w:ascii="Century Gothic" w:eastAsia="Times New Roman" w:hAnsi="Century Gothic" w:cs="Times New Roman"/>
          <w:color w:val="000000"/>
        </w:rPr>
        <w:t xml:space="preserve"> and the known locations of palm oil plantations to verify results. </w:t>
      </w:r>
    </w:p>
    <w:p w14:paraId="437824E2"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732BCA9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The resulting palm oil plantation likelihood map was then used to further create a risk map that modeled potential future expansion of plantations throughout the Central Kalimantan region.     </w:t>
      </w:r>
    </w:p>
    <w:p w14:paraId="7207F08C"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DE51F13" w14:textId="54592681" w:rsidR="001D1A96" w:rsidRPr="00AD214D" w:rsidRDefault="001D1A96" w:rsidP="001D1A96">
      <w:pPr>
        <w:spacing w:after="0" w:line="240" w:lineRule="auto"/>
        <w:rPr>
          <w:rFonts w:ascii="Century Gothic" w:eastAsia="Times New Roman" w:hAnsi="Century Gothic" w:cs="Times New Roman"/>
          <w:color w:val="FF0000"/>
          <w:sz w:val="24"/>
          <w:szCs w:val="24"/>
          <w:rPrChange w:id="150" w:author="McCartney, Sean (GSFC-6104)[DEVELOP]" w:date="2016-02-18T11:02:00Z">
            <w:rPr>
              <w:rFonts w:ascii="Century Gothic" w:eastAsia="Times New Roman" w:hAnsi="Century Gothic" w:cs="Times New Roman"/>
              <w:sz w:val="24"/>
              <w:szCs w:val="24"/>
            </w:rPr>
          </w:rPrChange>
        </w:rPr>
      </w:pPr>
      <w:r w:rsidRPr="00AD214D">
        <w:rPr>
          <w:rFonts w:ascii="Century Gothic" w:eastAsia="Times New Roman" w:hAnsi="Century Gothic" w:cs="Times New Roman"/>
          <w:color w:val="FF0000"/>
          <w:rPrChange w:id="151" w:author="McCartney, Sean (GSFC-6104)[DEVELOP]" w:date="2016-02-18T11:02:00Z">
            <w:rPr>
              <w:rFonts w:ascii="Century Gothic" w:eastAsia="Times New Roman" w:hAnsi="Century Gothic" w:cs="Times New Roman"/>
              <w:color w:val="000000"/>
            </w:rPr>
          </w:rPrChange>
        </w:rPr>
        <w:t>More to come as the project advances…..</w:t>
      </w:r>
    </w:p>
    <w:p w14:paraId="1F53876F" w14:textId="77777777" w:rsidR="00E41324" w:rsidRPr="00B265D9" w:rsidRDefault="008B7071" w:rsidP="00D3013B">
      <w:pPr>
        <w:pStyle w:val="Heading1"/>
        <w:rPr>
          <w:rFonts w:ascii="Century Gothic" w:hAnsi="Century Gothic"/>
        </w:rPr>
      </w:pPr>
      <w:bookmarkStart w:id="152" w:name="_Toc334198730"/>
      <w:r>
        <w:rPr>
          <w:rFonts w:ascii="Century Gothic" w:hAnsi="Century Gothic"/>
        </w:rPr>
        <w:t xml:space="preserve">IV. </w:t>
      </w:r>
      <w:r w:rsidR="00E41324" w:rsidRPr="00B265D9">
        <w:rPr>
          <w:rFonts w:ascii="Century Gothic" w:hAnsi="Century Gothic"/>
        </w:rPr>
        <w:t>Results</w:t>
      </w:r>
      <w:bookmarkEnd w:id="15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53" w:name="_Toc334198732"/>
      <w:r w:rsidRPr="001F1328">
        <w:rPr>
          <w:rFonts w:ascii="Century Gothic" w:hAnsi="Century Gothic"/>
          <w:szCs w:val="24"/>
        </w:rPr>
        <w:t>Analysis of Results</w:t>
      </w:r>
      <w:bookmarkEnd w:id="153"/>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54" w:name="_Toc334198733"/>
      <w:r w:rsidRPr="001F1328">
        <w:rPr>
          <w:rFonts w:ascii="Century Gothic" w:hAnsi="Century Gothic"/>
          <w:szCs w:val="24"/>
        </w:rPr>
        <w:t>Errors &amp; Uncertainty</w:t>
      </w:r>
      <w:bookmarkEnd w:id="15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55" w:name="_Toc334198734"/>
      <w:r w:rsidRPr="001F1328">
        <w:rPr>
          <w:rFonts w:ascii="Century Gothic" w:hAnsi="Century Gothic"/>
          <w:szCs w:val="24"/>
        </w:rPr>
        <w:t>Future Work</w:t>
      </w:r>
      <w:bookmarkEnd w:id="15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56" w:name="_Toc334198735"/>
      <w:r>
        <w:rPr>
          <w:rFonts w:ascii="Century Gothic" w:hAnsi="Century Gothic"/>
        </w:rPr>
        <w:t xml:space="preserve">V. </w:t>
      </w:r>
      <w:r w:rsidR="00E41324" w:rsidRPr="00B265D9">
        <w:rPr>
          <w:rFonts w:ascii="Century Gothic" w:hAnsi="Century Gothic"/>
        </w:rPr>
        <w:t>Conclusions</w:t>
      </w:r>
      <w:bookmarkEnd w:id="156"/>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57" w:name="_Toc334198736"/>
      <w:r>
        <w:rPr>
          <w:rFonts w:ascii="Century Gothic" w:hAnsi="Century Gothic"/>
        </w:rPr>
        <w:t xml:space="preserve">VI. </w:t>
      </w:r>
      <w:r w:rsidR="00E41324" w:rsidRPr="00B265D9">
        <w:rPr>
          <w:rFonts w:ascii="Century Gothic" w:hAnsi="Century Gothic"/>
        </w:rPr>
        <w:t>Acknowledgments</w:t>
      </w:r>
      <w:bookmarkEnd w:id="157"/>
    </w:p>
    <w:p w14:paraId="0332D1DF" w14:textId="01F4A124"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We would like to thank </w:t>
      </w:r>
      <w:ins w:id="158" w:author="McCartney, Sean (GSFC-6104)[DEVELOP]" w:date="2016-02-18T11:03:00Z">
        <w:r w:rsidR="00AD214D">
          <w:rPr>
            <w:rFonts w:ascii="Century Gothic" w:eastAsia="Times New Roman" w:hAnsi="Century Gothic" w:cs="Times New Roman"/>
            <w:color w:val="000000"/>
          </w:rPr>
          <w:t xml:space="preserve">Dr. </w:t>
        </w:r>
      </w:ins>
      <w:r w:rsidRPr="001D1A96">
        <w:rPr>
          <w:rFonts w:ascii="Century Gothic" w:eastAsia="Times New Roman" w:hAnsi="Century Gothic" w:cs="Times New Roman"/>
          <w:color w:val="000000"/>
        </w:rPr>
        <w:t>Naikoa Aguilar-Amuchastegui, Mona Wang, and David McLaughlin at the WWF for their support and input, particularly with the design of the project and encouraging the use of Maxent to model palm plantations.</w:t>
      </w:r>
    </w:p>
    <w:p w14:paraId="4FAA0E56"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49F4C72B"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Additionally, we would like to thank Aakash Ahamed at NASA for proposing and piloting the project.</w:t>
      </w:r>
    </w:p>
    <w:p w14:paraId="4E89A9DE"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2467D0C" w14:textId="19AF7781"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Lastly, we would like to thank Sean McCartney for all of his </w:t>
      </w:r>
      <w:r w:rsidR="00CA6766">
        <w:rPr>
          <w:rFonts w:ascii="Century Gothic" w:eastAsia="Times New Roman" w:hAnsi="Century Gothic" w:cs="Times New Roman"/>
          <w:color w:val="000000"/>
        </w:rPr>
        <w:t xml:space="preserve">work as Center Lead at GSFC and </w:t>
      </w:r>
      <w:r w:rsidRPr="001D1A96">
        <w:rPr>
          <w:rFonts w:ascii="Century Gothic" w:eastAsia="Times New Roman" w:hAnsi="Century Gothic" w:cs="Times New Roman"/>
          <w:color w:val="000000"/>
        </w:rPr>
        <w:t>for advising and assisting us throughout this process.</w:t>
      </w:r>
    </w:p>
    <w:p w14:paraId="057FBD57" w14:textId="77777777" w:rsidR="00FC670A" w:rsidRPr="001D1A96"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1D1A96">
        <w:rPr>
          <w:rFonts w:ascii="Century Gothic" w:hAnsi="Century Gothic"/>
          <w:szCs w:val="24"/>
        </w:rPr>
        <w:t>This material</w:t>
      </w:r>
      <w:r w:rsidRPr="00FC670A">
        <w:rPr>
          <w:rFonts w:ascii="Century Gothic" w:hAnsi="Century Gothic"/>
          <w:szCs w:val="24"/>
        </w:rPr>
        <w:t xml:space="preserve">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59" w:name="_Toc334198737"/>
      <w:r>
        <w:rPr>
          <w:rFonts w:ascii="Century Gothic" w:hAnsi="Century Gothic"/>
        </w:rPr>
        <w:t xml:space="preserve">VII. </w:t>
      </w:r>
      <w:r w:rsidR="00E41324" w:rsidRPr="00B265D9">
        <w:rPr>
          <w:rFonts w:ascii="Century Gothic" w:hAnsi="Century Gothic"/>
        </w:rPr>
        <w:t>References</w:t>
      </w:r>
      <w:bookmarkEnd w:id="159"/>
    </w:p>
    <w:p w14:paraId="41813ADE" w14:textId="1409ABC2"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 xml:space="preserve">Aguilar-Amuchastegui, N., J.C. Riveros, and J.L. Forrest. 2014. Identifying areas of deforestation risk for REDD+ using a species modeling tool. </w:t>
      </w:r>
      <w:r w:rsidRPr="00CA6766">
        <w:rPr>
          <w:rFonts w:ascii="Century Gothic" w:eastAsia="Times New Roman" w:hAnsi="Century Gothic" w:cs="Times New Roman"/>
          <w:i/>
          <w:iCs/>
          <w:color w:val="000000"/>
        </w:rPr>
        <w:t>Carbon Balance Management</w:t>
      </w:r>
      <w:r w:rsidRPr="00CA6766">
        <w:rPr>
          <w:rFonts w:ascii="Century Gothic" w:eastAsia="Times New Roman" w:hAnsi="Century Gothic" w:cs="Times New Roman"/>
          <w:color w:val="000000"/>
        </w:rPr>
        <w:t xml:space="preserve"> 9(10). </w:t>
      </w:r>
    </w:p>
    <w:p w14:paraId="15BC3D28"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182D2B0"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Austin, K., S. Sheppard, and F. Stolle. 2012. Indonesia’s moratorium on new forest concessions: key findings and next steps. WRI: Washington, DC.</w:t>
      </w:r>
    </w:p>
    <w:p w14:paraId="42D99BC1"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313911A8"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 xml:space="preserve">Bhermana, A., B.H. Sunarminto, S.N.H. Utami, and T. Gunawan. 2013. The combination of land resource evaluation approach and GIS application to determine prime commodities for agricultural land use planning at developed area (a case study of Central Kalimantan province, Indonesia). </w:t>
      </w:r>
      <w:r w:rsidRPr="00CA6766">
        <w:rPr>
          <w:rFonts w:ascii="Century Gothic" w:eastAsia="Times New Roman" w:hAnsi="Century Gothic" w:cs="Times New Roman"/>
          <w:i/>
          <w:iCs/>
          <w:color w:val="000000"/>
        </w:rPr>
        <w:t>ARPN Journal of Agricultural and Biological Science</w:t>
      </w:r>
      <w:r w:rsidRPr="00CA6766">
        <w:rPr>
          <w:rFonts w:ascii="Century Gothic" w:eastAsia="Times New Roman" w:hAnsi="Century Gothic" w:cs="Times New Roman"/>
          <w:color w:val="000000"/>
        </w:rPr>
        <w:t>. 8(2): 771-784.</w:t>
      </w:r>
    </w:p>
    <w:p w14:paraId="75672C00"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120FF144" w14:textId="5B1459F3"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Eade, J.F.A., R</w:t>
      </w:r>
      <w:r>
        <w:rPr>
          <w:rFonts w:ascii="Century Gothic" w:eastAsia="Times New Roman" w:hAnsi="Century Gothic" w:cs="Times New Roman"/>
          <w:color w:val="000000"/>
        </w:rPr>
        <w:t>. Knapp, G. LeClerc., A. Nelson,</w:t>
      </w:r>
      <w:r w:rsidRPr="00CA6766">
        <w:rPr>
          <w:rFonts w:ascii="Century Gothic" w:eastAsia="Times New Roman" w:hAnsi="Century Gothic" w:cs="Times New Roman"/>
          <w:color w:val="000000"/>
        </w:rPr>
        <w:t xml:space="preserve"> and M. Winograd. 2000. Accessibility Analyst: A Simple and Flexible GIS Tool for Deriving Accessibility Models. Centro Internacional de Agricultura Tropical (CIAT):</w:t>
      </w:r>
      <w:r w:rsidRPr="00CA6766">
        <w:rPr>
          <w:rFonts w:ascii="Century Gothic" w:eastAsia="Times New Roman" w:hAnsi="Century Gothic" w:cs="Times New Roman"/>
          <w:i/>
          <w:iCs/>
          <w:color w:val="000000"/>
        </w:rPr>
        <w:t xml:space="preserve"> </w:t>
      </w:r>
      <w:r w:rsidRPr="00CA6766">
        <w:rPr>
          <w:rFonts w:ascii="Century Gothic" w:eastAsia="Times New Roman" w:hAnsi="Century Gothic" w:cs="Times New Roman"/>
          <w:color w:val="000000"/>
        </w:rPr>
        <w:t>Cali, Colombia</w:t>
      </w:r>
      <w:r w:rsidRPr="00CA6766">
        <w:rPr>
          <w:rFonts w:ascii="Century Gothic" w:eastAsia="Times New Roman" w:hAnsi="Century Gothic" w:cs="Times New Roman"/>
          <w:i/>
          <w:iCs/>
          <w:color w:val="000000"/>
        </w:rPr>
        <w:t>.</w:t>
      </w:r>
    </w:p>
    <w:p w14:paraId="08A77B86"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1C3A718A"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Fairhurst T. and D. McLaughlin. 2009. Sustainable Palm Oil Development on Degraded Land in Kalimantan. WWF: Washington, DC.</w:t>
      </w:r>
    </w:p>
    <w:p w14:paraId="092274E8"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09EB9D7C"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Ramdani, F. and M. Hino. 2013. Land use changes and GHG emissions from tropical forest conversion by palm oil plantations in Riau province, Indonesia. PLoS ONE 8(7): e70323.</w:t>
      </w:r>
    </w:p>
    <w:p w14:paraId="2F05502D"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9E195AD"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 xml:space="preserve">Ramdhani, Y. and R.K. Taufik. 2006. Land Suitability Analysis for Sustainable Oil-palm Plantations in Kalimantan using Fuzzy Weighted Linear Combination on Multi Criteria Spatial Decision Support System. </w:t>
      </w:r>
      <w:r w:rsidRPr="00CA6766">
        <w:rPr>
          <w:rFonts w:ascii="Century Gothic" w:eastAsia="Times New Roman" w:hAnsi="Century Gothic" w:cs="Times New Roman"/>
          <w:i/>
          <w:iCs/>
          <w:color w:val="000000"/>
        </w:rPr>
        <w:t>SarVision Indonesia</w:t>
      </w:r>
      <w:r w:rsidRPr="00CA6766">
        <w:rPr>
          <w:rFonts w:ascii="Century Gothic" w:eastAsia="Times New Roman" w:hAnsi="Century Gothic" w:cs="Times New Roman"/>
          <w:color w:val="000000"/>
        </w:rPr>
        <w:t xml:space="preserve">. </w:t>
      </w:r>
    </w:p>
    <w:p w14:paraId="5E380B0D"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8B60353" w14:textId="6B97A98A" w:rsidR="00CF299C" w:rsidRDefault="00CF299C" w:rsidP="00CA6766">
      <w:pPr>
        <w:spacing w:after="0" w:line="240" w:lineRule="auto"/>
        <w:rPr>
          <w:ins w:id="160" w:author="Peterson, Kyle T. (GSFC-6170)[DEVELOP]" w:date="2016-02-18T12:27:00Z"/>
          <w:rFonts w:ascii="Century Gothic" w:eastAsia="Times New Roman" w:hAnsi="Century Gothic" w:cs="Times New Roman"/>
          <w:color w:val="000000"/>
        </w:rPr>
      </w:pPr>
      <w:ins w:id="161" w:author="Peterson, Kyle T. (GSFC-6170)[DEVELOP]" w:date="2016-02-18T12:27:00Z">
        <w:r>
          <w:rPr>
            <w:rFonts w:ascii="Century Gothic" w:eastAsia="Times New Roman" w:hAnsi="Century Gothic" w:cs="Times New Roman"/>
            <w:color w:val="000000"/>
          </w:rPr>
          <w:t xml:space="preserve">Thomas, M., J. Buchanan, D. McLaughlin, D. Grubba. 2015. </w:t>
        </w:r>
      </w:ins>
      <w:ins w:id="162" w:author="Peterson, Kyle T. (GSFC-6170)[DEVELOP]" w:date="2016-02-18T12:28:00Z">
        <w:r>
          <w:rPr>
            <w:rFonts w:ascii="Century Gothic" w:eastAsia="Times New Roman" w:hAnsi="Century Gothic" w:cs="Times New Roman"/>
            <w:color w:val="000000"/>
          </w:rPr>
          <w:t>Sustainable Sourcing Guide for Palm Oil Users. WWF: Washington, DC.</w:t>
        </w:r>
      </w:ins>
    </w:p>
    <w:p w14:paraId="79AA74B2" w14:textId="77777777" w:rsidR="00CF299C" w:rsidRDefault="00CF299C" w:rsidP="00CA6766">
      <w:pPr>
        <w:spacing w:after="0" w:line="240" w:lineRule="auto"/>
        <w:rPr>
          <w:ins w:id="163" w:author="Peterson, Kyle T. (GSFC-6170)[DEVELOP]" w:date="2016-02-18T12:27:00Z"/>
          <w:rFonts w:ascii="Century Gothic" w:eastAsia="Times New Roman" w:hAnsi="Century Gothic" w:cs="Times New Roman"/>
          <w:color w:val="000000"/>
        </w:rPr>
      </w:pPr>
    </w:p>
    <w:p w14:paraId="270CDFA5"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Uryu, Y., C. Mott, N. Foead, K. Yulianto, A. Budiman, F. Takakai, Nursamsu, Sunarto, E. Purastuti, N. Fadhli, C.M.B. Hutajulu, J. Jaenicke, R. Hatano, F. Siegert, and M. Stüwe. 2008. Deforestation, forest degradation, biodiversity loss, and CO</w:t>
      </w:r>
      <w:r w:rsidRPr="00CA6766">
        <w:rPr>
          <w:rFonts w:ascii="Century Gothic" w:eastAsia="Times New Roman" w:hAnsi="Century Gothic" w:cs="Times New Roman"/>
          <w:color w:val="000000"/>
          <w:sz w:val="13"/>
          <w:szCs w:val="13"/>
          <w:vertAlign w:val="subscript"/>
        </w:rPr>
        <w:t>2</w:t>
      </w:r>
      <w:r w:rsidRPr="00CA6766">
        <w:rPr>
          <w:rFonts w:ascii="Century Gothic" w:eastAsia="Times New Roman" w:hAnsi="Century Gothic" w:cs="Times New Roman"/>
          <w:color w:val="000000"/>
        </w:rPr>
        <w:t xml:space="preserve"> emissions in Riau, Sumatra, Indonesia: One Indonesian province’s forest and peat soil carbon loss over a quarter century and its plans for the future. </w:t>
      </w:r>
      <w:r w:rsidRPr="00CA6766">
        <w:rPr>
          <w:rFonts w:ascii="Century Gothic" w:eastAsia="Times New Roman" w:hAnsi="Century Gothic" w:cs="Times New Roman"/>
          <w:i/>
          <w:iCs/>
          <w:color w:val="000000"/>
        </w:rPr>
        <w:t>WWF Indonesia Technical Report</w:t>
      </w:r>
      <w:r w:rsidRPr="00CA6766">
        <w:rPr>
          <w:rFonts w:ascii="Century Gothic" w:eastAsia="Times New Roman" w:hAnsi="Century Gothic" w:cs="Times New Roman"/>
          <w:color w:val="000000"/>
        </w:rPr>
        <w:t>. WWF: Washington, DC.</w:t>
      </w:r>
    </w:p>
    <w:p w14:paraId="1F6E458E" w14:textId="33EC8253" w:rsidR="00494746" w:rsidRPr="00CA6766" w:rsidRDefault="00CA6766" w:rsidP="00CA6766">
      <w:pPr>
        <w:spacing w:after="0" w:line="240" w:lineRule="auto"/>
        <w:rPr>
          <w:rFonts w:ascii="Century Gothic" w:hAnsi="Century Gothic"/>
          <w:szCs w:val="24"/>
        </w:rPr>
      </w:pPr>
      <w:r w:rsidRPr="00CA6766">
        <w:rPr>
          <w:rFonts w:ascii="Century Gothic" w:eastAsia="Times New Roman" w:hAnsi="Century Gothic" w:cs="Times New Roman"/>
          <w:sz w:val="24"/>
          <w:szCs w:val="24"/>
        </w:rPr>
        <w:br/>
      </w:r>
      <w:r w:rsidRPr="00CA6766">
        <w:rPr>
          <w:rFonts w:ascii="Century Gothic" w:eastAsia="Times New Roman" w:hAnsi="Century Gothic" w:cs="Times New Roman"/>
          <w:color w:val="000000"/>
        </w:rPr>
        <w:t xml:space="preserve">Wicke, B., R. Sikkema, V. Dornburg, and A. Faajj. 2011. Exploring land use changes and the role of palm oil production in Indonesia and Malaysia. </w:t>
      </w:r>
      <w:r w:rsidRPr="00CA6766">
        <w:rPr>
          <w:rFonts w:ascii="Century Gothic" w:eastAsia="Times New Roman" w:hAnsi="Century Gothic" w:cs="Times New Roman"/>
          <w:i/>
          <w:iCs/>
          <w:color w:val="000000"/>
        </w:rPr>
        <w:t>Land Use Policy</w:t>
      </w:r>
      <w:r w:rsidRPr="00CA6766">
        <w:rPr>
          <w:rFonts w:ascii="Century Gothic" w:eastAsia="Times New Roman" w:hAnsi="Century Gothic" w:cs="Times New Roman"/>
          <w:color w:val="000000"/>
        </w:rPr>
        <w:t xml:space="preserve"> 28: 193-206.</w:t>
      </w:r>
      <w:r w:rsidRPr="00CA6766">
        <w:rPr>
          <w:rFonts w:ascii="Century Gothic" w:hAnsi="Century Gothic"/>
          <w:szCs w:val="24"/>
        </w:rPr>
        <w:t xml:space="preserve"> </w:t>
      </w:r>
    </w:p>
    <w:p w14:paraId="646F2E87" w14:textId="54152A40" w:rsidR="00E41324" w:rsidRPr="00B265D9" w:rsidRDefault="008B7071" w:rsidP="00D3013B">
      <w:pPr>
        <w:pStyle w:val="Heading1"/>
        <w:rPr>
          <w:rFonts w:ascii="Century Gothic" w:hAnsi="Century Gothic"/>
        </w:rPr>
      </w:pPr>
      <w:bookmarkStart w:id="164" w:name="_Toc334198738"/>
      <w:r>
        <w:rPr>
          <w:rFonts w:ascii="Century Gothic" w:hAnsi="Century Gothic"/>
        </w:rPr>
        <w:t xml:space="preserve">VIII. </w:t>
      </w:r>
      <w:r w:rsidR="006528A0">
        <w:rPr>
          <w:rFonts w:ascii="Century Gothic" w:hAnsi="Century Gothic"/>
        </w:rPr>
        <w:t>Content Innovation</w:t>
      </w:r>
      <w:bookmarkEnd w:id="164"/>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2C3A5" w14:textId="77777777" w:rsidR="00DB473D" w:rsidRDefault="00DB473D" w:rsidP="00242822">
      <w:pPr>
        <w:spacing w:after="0" w:line="240" w:lineRule="auto"/>
      </w:pPr>
      <w:r>
        <w:separator/>
      </w:r>
    </w:p>
  </w:endnote>
  <w:endnote w:type="continuationSeparator" w:id="0">
    <w:p w14:paraId="34EF1035" w14:textId="77777777" w:rsidR="00DB473D" w:rsidRDefault="00DB473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747486">
          <w:rPr>
            <w:noProof/>
          </w:rPr>
          <w:t>8</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97566" w14:textId="77777777" w:rsidR="00DB473D" w:rsidRDefault="00DB473D" w:rsidP="00242822">
      <w:pPr>
        <w:spacing w:after="0" w:line="240" w:lineRule="auto"/>
      </w:pPr>
      <w:r>
        <w:separator/>
      </w:r>
    </w:p>
  </w:footnote>
  <w:footnote w:type="continuationSeparator" w:id="0">
    <w:p w14:paraId="5E7391D8" w14:textId="77777777" w:rsidR="00DB473D" w:rsidRDefault="00DB473D"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Peterson, Kyle T. (GSFC-6170)[DEVELOP]">
    <w15:presenceInfo w15:providerId="AD" w15:userId="S-1-5-21-330711430-3775241029-4075259233-697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66E3F"/>
    <w:rsid w:val="00175F8D"/>
    <w:rsid w:val="001821EB"/>
    <w:rsid w:val="00195D23"/>
    <w:rsid w:val="001C423E"/>
    <w:rsid w:val="001D1A96"/>
    <w:rsid w:val="001F1328"/>
    <w:rsid w:val="0023574D"/>
    <w:rsid w:val="00242822"/>
    <w:rsid w:val="002551D6"/>
    <w:rsid w:val="00263131"/>
    <w:rsid w:val="00293F47"/>
    <w:rsid w:val="002A37F8"/>
    <w:rsid w:val="002B2BE4"/>
    <w:rsid w:val="002C4C2E"/>
    <w:rsid w:val="00366BA2"/>
    <w:rsid w:val="003B68CB"/>
    <w:rsid w:val="003C08D2"/>
    <w:rsid w:val="003F39BF"/>
    <w:rsid w:val="00404AE7"/>
    <w:rsid w:val="0041150E"/>
    <w:rsid w:val="00423CD2"/>
    <w:rsid w:val="0043112E"/>
    <w:rsid w:val="004677F0"/>
    <w:rsid w:val="00482519"/>
    <w:rsid w:val="00487CBF"/>
    <w:rsid w:val="00494746"/>
    <w:rsid w:val="004951A9"/>
    <w:rsid w:val="004D19D3"/>
    <w:rsid w:val="005314C8"/>
    <w:rsid w:val="005A7A8D"/>
    <w:rsid w:val="005C723F"/>
    <w:rsid w:val="005D1E8A"/>
    <w:rsid w:val="005F6AD4"/>
    <w:rsid w:val="00615E3A"/>
    <w:rsid w:val="0064280B"/>
    <w:rsid w:val="006528A0"/>
    <w:rsid w:val="00684FE5"/>
    <w:rsid w:val="00695331"/>
    <w:rsid w:val="006C7B8F"/>
    <w:rsid w:val="006D1A28"/>
    <w:rsid w:val="006E1497"/>
    <w:rsid w:val="006E2A1C"/>
    <w:rsid w:val="00716586"/>
    <w:rsid w:val="00716F8A"/>
    <w:rsid w:val="00732B10"/>
    <w:rsid w:val="007340E5"/>
    <w:rsid w:val="0074468C"/>
    <w:rsid w:val="00747486"/>
    <w:rsid w:val="00751221"/>
    <w:rsid w:val="00757739"/>
    <w:rsid w:val="00762D11"/>
    <w:rsid w:val="00770650"/>
    <w:rsid w:val="00771691"/>
    <w:rsid w:val="00773A3E"/>
    <w:rsid w:val="007775D4"/>
    <w:rsid w:val="007B7837"/>
    <w:rsid w:val="007E508C"/>
    <w:rsid w:val="007E68B5"/>
    <w:rsid w:val="007F6093"/>
    <w:rsid w:val="0081261B"/>
    <w:rsid w:val="00844B1E"/>
    <w:rsid w:val="00855532"/>
    <w:rsid w:val="00870E95"/>
    <w:rsid w:val="008741CE"/>
    <w:rsid w:val="008975BD"/>
    <w:rsid w:val="008B7071"/>
    <w:rsid w:val="00916AAB"/>
    <w:rsid w:val="00933965"/>
    <w:rsid w:val="009830D6"/>
    <w:rsid w:val="009A20ED"/>
    <w:rsid w:val="009D5E65"/>
    <w:rsid w:val="009D6EB0"/>
    <w:rsid w:val="009F5966"/>
    <w:rsid w:val="00A11DB7"/>
    <w:rsid w:val="00A2773A"/>
    <w:rsid w:val="00A44FFF"/>
    <w:rsid w:val="00A60645"/>
    <w:rsid w:val="00A97A8C"/>
    <w:rsid w:val="00AB12D0"/>
    <w:rsid w:val="00AD214D"/>
    <w:rsid w:val="00AD5D0D"/>
    <w:rsid w:val="00AF0BEE"/>
    <w:rsid w:val="00B2307C"/>
    <w:rsid w:val="00B24E61"/>
    <w:rsid w:val="00B265D9"/>
    <w:rsid w:val="00B51197"/>
    <w:rsid w:val="00B64CCF"/>
    <w:rsid w:val="00BA41F7"/>
    <w:rsid w:val="00BC33A9"/>
    <w:rsid w:val="00C043ED"/>
    <w:rsid w:val="00C14AB7"/>
    <w:rsid w:val="00C20D32"/>
    <w:rsid w:val="00C3045C"/>
    <w:rsid w:val="00C60F7D"/>
    <w:rsid w:val="00C75230"/>
    <w:rsid w:val="00C82473"/>
    <w:rsid w:val="00C82CFA"/>
    <w:rsid w:val="00CA6766"/>
    <w:rsid w:val="00CB1C0F"/>
    <w:rsid w:val="00CC4CC5"/>
    <w:rsid w:val="00CD092A"/>
    <w:rsid w:val="00CE7909"/>
    <w:rsid w:val="00CF299C"/>
    <w:rsid w:val="00CF6083"/>
    <w:rsid w:val="00D10A2D"/>
    <w:rsid w:val="00D3013B"/>
    <w:rsid w:val="00D523CD"/>
    <w:rsid w:val="00D7096C"/>
    <w:rsid w:val="00DA7F96"/>
    <w:rsid w:val="00DB473D"/>
    <w:rsid w:val="00E00E6B"/>
    <w:rsid w:val="00E03B8E"/>
    <w:rsid w:val="00E14039"/>
    <w:rsid w:val="00E145DB"/>
    <w:rsid w:val="00E2281C"/>
    <w:rsid w:val="00E32DBE"/>
    <w:rsid w:val="00E41324"/>
    <w:rsid w:val="00E578D6"/>
    <w:rsid w:val="00E6105B"/>
    <w:rsid w:val="00E64FEA"/>
    <w:rsid w:val="00E74845"/>
    <w:rsid w:val="00E75D54"/>
    <w:rsid w:val="00E831F6"/>
    <w:rsid w:val="00EC49C0"/>
    <w:rsid w:val="00ED4AED"/>
    <w:rsid w:val="00F24FCE"/>
    <w:rsid w:val="00F30741"/>
    <w:rsid w:val="00F65F8B"/>
    <w:rsid w:val="00F85D9B"/>
    <w:rsid w:val="00F87838"/>
    <w:rsid w:val="00FB2ABF"/>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78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62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B78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7272">
      <w:bodyDiv w:val="1"/>
      <w:marLeft w:val="0"/>
      <w:marRight w:val="0"/>
      <w:marTop w:val="0"/>
      <w:marBottom w:val="0"/>
      <w:divBdr>
        <w:top w:val="none" w:sz="0" w:space="0" w:color="auto"/>
        <w:left w:val="none" w:sz="0" w:space="0" w:color="auto"/>
        <w:bottom w:val="none" w:sz="0" w:space="0" w:color="auto"/>
        <w:right w:val="none" w:sz="0" w:space="0" w:color="auto"/>
      </w:divBdr>
    </w:div>
    <w:div w:id="178936388">
      <w:bodyDiv w:val="1"/>
      <w:marLeft w:val="0"/>
      <w:marRight w:val="0"/>
      <w:marTop w:val="0"/>
      <w:marBottom w:val="0"/>
      <w:divBdr>
        <w:top w:val="none" w:sz="0" w:space="0" w:color="auto"/>
        <w:left w:val="none" w:sz="0" w:space="0" w:color="auto"/>
        <w:bottom w:val="none" w:sz="0" w:space="0" w:color="auto"/>
        <w:right w:val="none" w:sz="0" w:space="0" w:color="auto"/>
      </w:divBdr>
    </w:div>
    <w:div w:id="224339433">
      <w:bodyDiv w:val="1"/>
      <w:marLeft w:val="0"/>
      <w:marRight w:val="0"/>
      <w:marTop w:val="0"/>
      <w:marBottom w:val="0"/>
      <w:divBdr>
        <w:top w:val="none" w:sz="0" w:space="0" w:color="auto"/>
        <w:left w:val="none" w:sz="0" w:space="0" w:color="auto"/>
        <w:bottom w:val="none" w:sz="0" w:space="0" w:color="auto"/>
        <w:right w:val="none" w:sz="0" w:space="0" w:color="auto"/>
      </w:divBdr>
    </w:div>
    <w:div w:id="855538072">
      <w:bodyDiv w:val="1"/>
      <w:marLeft w:val="0"/>
      <w:marRight w:val="0"/>
      <w:marTop w:val="0"/>
      <w:marBottom w:val="0"/>
      <w:divBdr>
        <w:top w:val="none" w:sz="0" w:space="0" w:color="auto"/>
        <w:left w:val="none" w:sz="0" w:space="0" w:color="auto"/>
        <w:bottom w:val="none" w:sz="0" w:space="0" w:color="auto"/>
        <w:right w:val="none" w:sz="0" w:space="0" w:color="auto"/>
      </w:divBdr>
    </w:div>
    <w:div w:id="941761562">
      <w:bodyDiv w:val="1"/>
      <w:marLeft w:val="0"/>
      <w:marRight w:val="0"/>
      <w:marTop w:val="0"/>
      <w:marBottom w:val="0"/>
      <w:divBdr>
        <w:top w:val="none" w:sz="0" w:space="0" w:color="auto"/>
        <w:left w:val="none" w:sz="0" w:space="0" w:color="auto"/>
        <w:bottom w:val="none" w:sz="0" w:space="0" w:color="auto"/>
        <w:right w:val="none" w:sz="0" w:space="0" w:color="auto"/>
      </w:divBdr>
    </w:div>
    <w:div w:id="946471928">
      <w:bodyDiv w:val="1"/>
      <w:marLeft w:val="0"/>
      <w:marRight w:val="0"/>
      <w:marTop w:val="0"/>
      <w:marBottom w:val="0"/>
      <w:divBdr>
        <w:top w:val="none" w:sz="0" w:space="0" w:color="auto"/>
        <w:left w:val="none" w:sz="0" w:space="0" w:color="auto"/>
        <w:bottom w:val="none" w:sz="0" w:space="0" w:color="auto"/>
        <w:right w:val="none" w:sz="0" w:space="0" w:color="auto"/>
      </w:divBdr>
    </w:div>
    <w:div w:id="960382602">
      <w:bodyDiv w:val="1"/>
      <w:marLeft w:val="0"/>
      <w:marRight w:val="0"/>
      <w:marTop w:val="0"/>
      <w:marBottom w:val="0"/>
      <w:divBdr>
        <w:top w:val="none" w:sz="0" w:space="0" w:color="auto"/>
        <w:left w:val="none" w:sz="0" w:space="0" w:color="auto"/>
        <w:bottom w:val="none" w:sz="0" w:space="0" w:color="auto"/>
        <w:right w:val="none" w:sz="0" w:space="0" w:color="auto"/>
      </w:divBdr>
    </w:div>
    <w:div w:id="1266117640">
      <w:bodyDiv w:val="1"/>
      <w:marLeft w:val="0"/>
      <w:marRight w:val="0"/>
      <w:marTop w:val="0"/>
      <w:marBottom w:val="0"/>
      <w:divBdr>
        <w:top w:val="none" w:sz="0" w:space="0" w:color="auto"/>
        <w:left w:val="none" w:sz="0" w:space="0" w:color="auto"/>
        <w:bottom w:val="none" w:sz="0" w:space="0" w:color="auto"/>
        <w:right w:val="none" w:sz="0" w:space="0" w:color="auto"/>
      </w:divBdr>
    </w:div>
    <w:div w:id="1474375234">
      <w:bodyDiv w:val="1"/>
      <w:marLeft w:val="0"/>
      <w:marRight w:val="0"/>
      <w:marTop w:val="0"/>
      <w:marBottom w:val="0"/>
      <w:divBdr>
        <w:top w:val="none" w:sz="0" w:space="0" w:color="auto"/>
        <w:left w:val="none" w:sz="0" w:space="0" w:color="auto"/>
        <w:bottom w:val="none" w:sz="0" w:space="0" w:color="auto"/>
        <w:right w:val="none" w:sz="0" w:space="0" w:color="auto"/>
      </w:divBdr>
    </w:div>
    <w:div w:id="1684431339">
      <w:bodyDiv w:val="1"/>
      <w:marLeft w:val="0"/>
      <w:marRight w:val="0"/>
      <w:marTop w:val="0"/>
      <w:marBottom w:val="0"/>
      <w:divBdr>
        <w:top w:val="none" w:sz="0" w:space="0" w:color="auto"/>
        <w:left w:val="none" w:sz="0" w:space="0" w:color="auto"/>
        <w:bottom w:val="none" w:sz="0" w:space="0" w:color="auto"/>
        <w:right w:val="none" w:sz="0" w:space="0" w:color="auto"/>
      </w:divBdr>
    </w:div>
    <w:div w:id="19912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BE02-AA63-4BBA-95A0-81F23E0E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Peterson, Kyle T. (GSFC-6170)[DEVELOP]</cp:lastModifiedBy>
  <cp:revision>2</cp:revision>
  <dcterms:created xsi:type="dcterms:W3CDTF">2016-02-18T17:54:00Z</dcterms:created>
  <dcterms:modified xsi:type="dcterms:W3CDTF">2016-02-18T17:54:00Z</dcterms:modified>
</cp:coreProperties>
</file>