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3DE1E1" w14:textId="77777777" w:rsidR="00C37EFB" w:rsidRDefault="00C37EFB" w:rsidP="00195D23">
      <w:pPr>
        <w:spacing w:after="0" w:line="240" w:lineRule="auto"/>
        <w:jc w:val="right"/>
        <w:rPr>
          <w:rFonts w:ascii="Century Gothic" w:hAnsi="Century Gothic"/>
          <w:color w:val="000000"/>
          <w:sz w:val="32"/>
          <w:szCs w:val="32"/>
        </w:rPr>
      </w:pPr>
      <w:r>
        <w:rPr>
          <w:rFonts w:ascii="Century Gothic" w:hAnsi="Century Gothic"/>
          <w:color w:val="000000"/>
          <w:sz w:val="32"/>
          <w:szCs w:val="32"/>
        </w:rPr>
        <w:t>NASA Marshall Space Flight Center</w:t>
      </w:r>
    </w:p>
    <w:p w14:paraId="1C745550" w14:textId="760F4163"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8DFB679" w:rsidR="009830D6" w:rsidRPr="00E578D6" w:rsidRDefault="00C37EFB" w:rsidP="00E578D6">
      <w:pPr>
        <w:spacing w:after="0" w:line="240" w:lineRule="auto"/>
        <w:jc w:val="right"/>
        <w:rPr>
          <w:rFonts w:ascii="Century Gothic" w:hAnsi="Century Gothic" w:cs="Arial"/>
          <w:sz w:val="40"/>
        </w:rPr>
      </w:pPr>
      <w:r>
        <w:rPr>
          <w:rFonts w:ascii="Century Gothic" w:hAnsi="Century Gothic" w:cs="Arial"/>
          <w:sz w:val="40"/>
        </w:rPr>
        <w:t>Thailand Agriculture</w:t>
      </w:r>
    </w:p>
    <w:p w14:paraId="5C53A2B7" w14:textId="01CD9C0F" w:rsidR="009830D6" w:rsidRPr="00B265D9" w:rsidRDefault="00C37EFB" w:rsidP="00E578D6">
      <w:pPr>
        <w:spacing w:after="0" w:line="240" w:lineRule="auto"/>
        <w:jc w:val="right"/>
        <w:rPr>
          <w:rFonts w:ascii="Century Gothic" w:hAnsi="Century Gothic" w:cs="Arial"/>
          <w:sz w:val="28"/>
        </w:rPr>
      </w:pPr>
      <w:r>
        <w:rPr>
          <w:rFonts w:ascii="Century Gothic" w:hAnsi="Century Gothic"/>
          <w:color w:val="000000"/>
          <w:sz w:val="28"/>
          <w:szCs w:val="28"/>
        </w:rPr>
        <w:t>Monitoring Food Crop Health and Stress Due to Changing Climate for Enriched Agricultural Land Management</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2DDA82A0" w14:textId="77777777" w:rsidR="00C37EFB" w:rsidRPr="00C37EFB" w:rsidRDefault="00C37EFB" w:rsidP="00C37EFB">
      <w:pPr>
        <w:spacing w:after="0" w:line="240" w:lineRule="auto"/>
        <w:jc w:val="center"/>
        <w:rPr>
          <w:rFonts w:ascii="Times New Roman" w:eastAsia="Times New Roman" w:hAnsi="Times New Roman" w:cs="Times New Roman"/>
          <w:sz w:val="24"/>
          <w:szCs w:val="24"/>
        </w:rPr>
      </w:pPr>
      <w:r w:rsidRPr="00C37EFB">
        <w:rPr>
          <w:rFonts w:ascii="Century Gothic" w:eastAsia="Times New Roman" w:hAnsi="Century Gothic" w:cs="Times New Roman"/>
          <w:color w:val="000000"/>
          <w:sz w:val="20"/>
          <w:szCs w:val="20"/>
        </w:rPr>
        <w:t>Timothy Klug (Project Lead)</w:t>
      </w:r>
    </w:p>
    <w:p w14:paraId="32D1F59D" w14:textId="77777777" w:rsidR="00C37EFB" w:rsidRPr="00C37EFB" w:rsidRDefault="00C37EFB" w:rsidP="00C37EFB">
      <w:pPr>
        <w:spacing w:after="0" w:line="240" w:lineRule="auto"/>
        <w:jc w:val="center"/>
        <w:rPr>
          <w:rFonts w:ascii="Times New Roman" w:eastAsia="Times New Roman" w:hAnsi="Times New Roman" w:cs="Times New Roman"/>
          <w:sz w:val="24"/>
          <w:szCs w:val="24"/>
        </w:rPr>
      </w:pPr>
      <w:r w:rsidRPr="00C37EFB">
        <w:rPr>
          <w:rFonts w:ascii="Century Gothic" w:eastAsia="Times New Roman" w:hAnsi="Century Gothic" w:cs="Times New Roman"/>
          <w:color w:val="000000"/>
          <w:sz w:val="20"/>
          <w:szCs w:val="20"/>
        </w:rPr>
        <w:t>Arom Boekfah</w:t>
      </w:r>
    </w:p>
    <w:p w14:paraId="3BC8586F" w14:textId="77777777" w:rsidR="00C37EFB" w:rsidRPr="00C37EFB" w:rsidRDefault="00C37EFB" w:rsidP="00C37EFB">
      <w:pPr>
        <w:spacing w:after="0" w:line="240" w:lineRule="auto"/>
        <w:jc w:val="center"/>
        <w:rPr>
          <w:rFonts w:ascii="Times New Roman" w:eastAsia="Times New Roman" w:hAnsi="Times New Roman" w:cs="Times New Roman"/>
          <w:sz w:val="24"/>
          <w:szCs w:val="24"/>
        </w:rPr>
      </w:pPr>
      <w:r w:rsidRPr="00C37EFB">
        <w:rPr>
          <w:rFonts w:ascii="Century Gothic" w:eastAsia="Times New Roman" w:hAnsi="Century Gothic" w:cs="Times New Roman"/>
          <w:color w:val="000000"/>
          <w:sz w:val="20"/>
          <w:szCs w:val="20"/>
        </w:rPr>
        <w:t>Chayanit Choomwattana</w:t>
      </w:r>
    </w:p>
    <w:p w14:paraId="0FF57058" w14:textId="77777777" w:rsidR="00C37EFB" w:rsidRPr="00C37EFB" w:rsidRDefault="00C37EFB" w:rsidP="00C37EFB">
      <w:pPr>
        <w:spacing w:after="0" w:line="240" w:lineRule="auto"/>
        <w:jc w:val="center"/>
        <w:rPr>
          <w:rFonts w:ascii="Times New Roman" w:eastAsia="Times New Roman" w:hAnsi="Times New Roman" w:cs="Times New Roman"/>
          <w:sz w:val="24"/>
          <w:szCs w:val="24"/>
        </w:rPr>
      </w:pPr>
      <w:r w:rsidRPr="00C37EFB">
        <w:rPr>
          <w:rFonts w:ascii="Century Gothic" w:eastAsia="Times New Roman" w:hAnsi="Century Gothic" w:cs="Times New Roman"/>
          <w:color w:val="000000"/>
          <w:sz w:val="20"/>
          <w:szCs w:val="20"/>
        </w:rPr>
        <w:t>Komsan Rattanakijsuntorn</w:t>
      </w:r>
    </w:p>
    <w:p w14:paraId="55E3A786" w14:textId="77777777" w:rsidR="00C37EFB" w:rsidRPr="00C37EFB" w:rsidRDefault="00C37EFB" w:rsidP="00C37EFB">
      <w:pPr>
        <w:spacing w:after="0" w:line="240" w:lineRule="auto"/>
        <w:jc w:val="center"/>
        <w:rPr>
          <w:rFonts w:ascii="Times New Roman" w:eastAsia="Times New Roman" w:hAnsi="Times New Roman" w:cs="Times New Roman"/>
          <w:sz w:val="24"/>
          <w:szCs w:val="24"/>
        </w:rPr>
      </w:pPr>
      <w:r w:rsidRPr="00C37EFB">
        <w:rPr>
          <w:rFonts w:ascii="Century Gothic" w:eastAsia="Times New Roman" w:hAnsi="Century Gothic" w:cs="Times New Roman"/>
          <w:color w:val="000000"/>
          <w:sz w:val="20"/>
          <w:szCs w:val="20"/>
        </w:rPr>
        <w:t>Watanyoo Suksa</w:t>
      </w:r>
      <w:r w:rsidRPr="00C37EFB">
        <w:rPr>
          <w:rFonts w:ascii="Century Gothic" w:eastAsia="Times New Roman" w:hAnsi="Century Gothic" w:cs="Times New Roman"/>
          <w:color w:val="000000"/>
          <w:sz w:val="20"/>
          <w:szCs w:val="20"/>
        </w:rPr>
        <w:softHyphen/>
        <w:t>-ngiam</w:t>
      </w:r>
    </w:p>
    <w:p w14:paraId="58C3E2E7" w14:textId="199EAB6E" w:rsidR="00FC670A" w:rsidRDefault="00C37EFB" w:rsidP="00C37EFB">
      <w:pPr>
        <w:spacing w:after="0" w:line="240" w:lineRule="auto"/>
        <w:jc w:val="center"/>
        <w:rPr>
          <w:rFonts w:ascii="Century Gothic" w:eastAsia="Times New Roman" w:hAnsi="Century Gothic" w:cs="Times New Roman"/>
          <w:color w:val="000000"/>
          <w:sz w:val="20"/>
          <w:szCs w:val="20"/>
        </w:rPr>
      </w:pPr>
      <w:r w:rsidRPr="00C37EFB">
        <w:rPr>
          <w:rFonts w:ascii="Century Gothic" w:eastAsia="Times New Roman" w:hAnsi="Century Gothic" w:cs="Times New Roman"/>
          <w:color w:val="000000"/>
          <w:sz w:val="20"/>
          <w:szCs w:val="20"/>
        </w:rPr>
        <w:t>Atipat Wattanuntachai</w:t>
      </w:r>
    </w:p>
    <w:p w14:paraId="77235614" w14:textId="77777777" w:rsidR="00C37EFB" w:rsidRPr="00FC670A" w:rsidRDefault="00C37EFB" w:rsidP="00C37EFB">
      <w:pPr>
        <w:spacing w:after="0" w:line="240" w:lineRule="auto"/>
        <w:jc w:val="center"/>
        <w:rPr>
          <w:rFonts w:ascii="Century Gothic" w:hAnsi="Century Gothic" w:cs="Arial"/>
          <w:sz w:val="20"/>
          <w:szCs w:val="20"/>
        </w:rPr>
      </w:pPr>
    </w:p>
    <w:p w14:paraId="13DF68B8" w14:textId="77777777" w:rsidR="00C37EFB" w:rsidRPr="00C37EFB" w:rsidRDefault="00C37EFB" w:rsidP="00C37EFB">
      <w:pPr>
        <w:spacing w:after="0" w:line="240" w:lineRule="auto"/>
        <w:jc w:val="center"/>
        <w:rPr>
          <w:rFonts w:ascii="Century Gothic" w:hAnsi="Century Gothic" w:cs="Arial"/>
          <w:sz w:val="20"/>
          <w:szCs w:val="20"/>
        </w:rPr>
      </w:pPr>
      <w:commentRangeStart w:id="0"/>
      <w:r w:rsidRPr="00C37EFB">
        <w:rPr>
          <w:rFonts w:ascii="Century Gothic" w:hAnsi="Century Gothic" w:cs="Arial"/>
          <w:sz w:val="20"/>
          <w:szCs w:val="20"/>
        </w:rPr>
        <w:t>Dr. Jeffrey Luvall (NASA at National Space Science and Technology Center)</w:t>
      </w:r>
    </w:p>
    <w:p w14:paraId="20DDFCF1" w14:textId="7CC10F84" w:rsidR="00FC670A" w:rsidRDefault="00C37EFB" w:rsidP="00C37EFB">
      <w:pPr>
        <w:spacing w:after="0" w:line="240" w:lineRule="auto"/>
        <w:jc w:val="center"/>
        <w:rPr>
          <w:rFonts w:ascii="Century Gothic" w:hAnsi="Century Gothic" w:cs="Arial"/>
          <w:sz w:val="20"/>
          <w:szCs w:val="20"/>
        </w:rPr>
      </w:pPr>
      <w:r w:rsidRPr="00C37EFB">
        <w:rPr>
          <w:rFonts w:ascii="Century Gothic" w:hAnsi="Century Gothic" w:cs="Arial"/>
          <w:sz w:val="20"/>
          <w:szCs w:val="20"/>
        </w:rPr>
        <w:t>Dr. Robert Griffin (University of Alabama in Huntsville)</w:t>
      </w:r>
      <w:commentRangeEnd w:id="0"/>
      <w:r w:rsidR="00C2622E">
        <w:rPr>
          <w:rStyle w:val="CommentReference"/>
        </w:rPr>
        <w:commentReference w:id="0"/>
      </w:r>
    </w:p>
    <w:p w14:paraId="108E477B" w14:textId="77777777" w:rsidR="00C37EFB" w:rsidRPr="00FC670A" w:rsidRDefault="00C37EFB" w:rsidP="00C37EFB">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7C38A048" w14:textId="77777777" w:rsidR="00C37EFB" w:rsidRPr="00C37EFB" w:rsidRDefault="00C37EFB" w:rsidP="00C37EFB">
      <w:pPr>
        <w:spacing w:after="0" w:line="240" w:lineRule="auto"/>
        <w:rPr>
          <w:rFonts w:ascii="Century Gothic" w:hAnsi="Century Gothic" w:cs="Arial"/>
        </w:rPr>
      </w:pPr>
      <w:r w:rsidRPr="00C37EFB">
        <w:rPr>
          <w:rFonts w:ascii="Century Gothic" w:hAnsi="Century Gothic" w:cs="Arial"/>
        </w:rPr>
        <w:t>Thailand, Agriculture, Rice, Climate, Precipitation, Remote Sensing, Land Cover Classification</w:t>
      </w:r>
    </w:p>
    <w:p w14:paraId="2FB6D409" w14:textId="77777777" w:rsidR="00FB5846" w:rsidRPr="00B265D9" w:rsidRDefault="008B7071" w:rsidP="00D3013B">
      <w:pPr>
        <w:pStyle w:val="Heading1"/>
        <w:rPr>
          <w:rFonts w:ascii="Century Gothic" w:hAnsi="Century Gothic"/>
        </w:rPr>
      </w:pPr>
      <w:bookmarkStart w:id="1" w:name="_Toc334198720"/>
      <w:r>
        <w:rPr>
          <w:rFonts w:ascii="Century Gothic" w:hAnsi="Century Gothic"/>
        </w:rPr>
        <w:t xml:space="preserve">II. </w:t>
      </w:r>
      <w:r w:rsidR="00FB5846" w:rsidRPr="00B265D9">
        <w:rPr>
          <w:rFonts w:ascii="Century Gothic" w:hAnsi="Century Gothic"/>
        </w:rPr>
        <w:t>Introduction</w:t>
      </w:r>
      <w:bookmarkEnd w:id="1"/>
    </w:p>
    <w:p w14:paraId="66F6874A" w14:textId="77777777" w:rsidR="00C37EFB" w:rsidRPr="00C37EFB" w:rsidRDefault="00C37EFB" w:rsidP="00C37EFB">
      <w:pPr>
        <w:spacing w:after="0" w:line="240" w:lineRule="auto"/>
        <w:rPr>
          <w:rFonts w:ascii="Times New Roman" w:eastAsia="Times New Roman" w:hAnsi="Times New Roman" w:cs="Times New Roman"/>
          <w:sz w:val="24"/>
          <w:szCs w:val="24"/>
        </w:rPr>
      </w:pPr>
      <w:bookmarkStart w:id="2" w:name="_Toc334198726"/>
      <w:r w:rsidRPr="00C37EFB">
        <w:rPr>
          <w:rFonts w:ascii="Century Gothic" w:eastAsia="Times New Roman" w:hAnsi="Century Gothic" w:cs="Times New Roman"/>
          <w:b/>
          <w:bCs/>
          <w:color w:val="000000"/>
        </w:rPr>
        <w:t>Background Information</w:t>
      </w:r>
    </w:p>
    <w:p w14:paraId="6E034D63" w14:textId="304949C3" w:rsidR="002A11F4" w:rsidRPr="002A11F4"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Thailand is well-known not only as one of the world’s largest rice exporter</w:t>
      </w:r>
      <w:ins w:id="3" w:author="clr" w:date="2015-06-27T16:51:00Z">
        <w:r w:rsidR="00BE3E5F">
          <w:rPr>
            <w:rFonts w:ascii="Century Gothic" w:eastAsia="Times New Roman" w:hAnsi="Century Gothic" w:cs="Times New Roman"/>
            <w:color w:val="000000"/>
          </w:rPr>
          <w:t>s</w:t>
        </w:r>
      </w:ins>
      <w:r w:rsidRPr="002A11F4">
        <w:rPr>
          <w:rFonts w:ascii="Century Gothic" w:eastAsia="Times New Roman" w:hAnsi="Century Gothic" w:cs="Times New Roman"/>
          <w:color w:val="000000"/>
        </w:rPr>
        <w:t>, but also as a producer of high</w:t>
      </w:r>
      <w:del w:id="4" w:author="clr" w:date="2015-06-27T16:51:00Z">
        <w:r w:rsidRPr="002A11F4" w:rsidDel="00BE3E5F">
          <w:rPr>
            <w:rFonts w:ascii="Century Gothic" w:eastAsia="Times New Roman" w:hAnsi="Century Gothic" w:cs="Times New Roman"/>
            <w:color w:val="000000"/>
          </w:rPr>
          <w:delText xml:space="preserve"> </w:delText>
        </w:r>
      </w:del>
      <w:ins w:id="5" w:author="clr" w:date="2015-06-27T16:51:00Z">
        <w:r w:rsidR="00BE3E5F">
          <w:rPr>
            <w:rFonts w:ascii="Century Gothic" w:eastAsia="Times New Roman" w:hAnsi="Century Gothic" w:cs="Times New Roman"/>
            <w:color w:val="000000"/>
          </w:rPr>
          <w:t>-</w:t>
        </w:r>
      </w:ins>
      <w:r w:rsidRPr="002A11F4">
        <w:rPr>
          <w:rFonts w:ascii="Century Gothic" w:eastAsia="Times New Roman" w:hAnsi="Century Gothic" w:cs="Times New Roman"/>
          <w:color w:val="000000"/>
        </w:rPr>
        <w:t>quality rice. Rice can be grown in almost every region of Thailand, especially in the central and northeastern region</w:t>
      </w:r>
      <w:ins w:id="6" w:author="clr" w:date="2015-06-27T16:51:00Z">
        <w:r w:rsidR="00BE3E5F">
          <w:rPr>
            <w:rFonts w:ascii="Century Gothic" w:eastAsia="Times New Roman" w:hAnsi="Century Gothic" w:cs="Times New Roman"/>
            <w:color w:val="000000"/>
          </w:rPr>
          <w:t>s</w:t>
        </w:r>
      </w:ins>
      <w:r w:rsidRPr="002A11F4">
        <w:rPr>
          <w:rFonts w:ascii="Century Gothic" w:eastAsia="Times New Roman" w:hAnsi="Century Gothic" w:cs="Times New Roman"/>
          <w:color w:val="000000"/>
        </w:rPr>
        <w:t>. Northeastern Thailand, or Isan, is famous for its agricultur</w:t>
      </w:r>
      <w:ins w:id="7" w:author="clr" w:date="2015-06-27T16:52:00Z">
        <w:r w:rsidR="00BE3E5F">
          <w:rPr>
            <w:rFonts w:ascii="Century Gothic" w:eastAsia="Times New Roman" w:hAnsi="Century Gothic" w:cs="Times New Roman"/>
            <w:color w:val="000000"/>
          </w:rPr>
          <w:t>al</w:t>
        </w:r>
      </w:ins>
      <w:del w:id="8" w:author="clr" w:date="2015-06-27T16:52:00Z">
        <w:r w:rsidRPr="002A11F4" w:rsidDel="00BE3E5F">
          <w:rPr>
            <w:rFonts w:ascii="Century Gothic" w:eastAsia="Times New Roman" w:hAnsi="Century Gothic" w:cs="Times New Roman"/>
            <w:color w:val="000000"/>
          </w:rPr>
          <w:delText>e</w:delText>
        </w:r>
      </w:del>
      <w:r w:rsidRPr="002A11F4">
        <w:rPr>
          <w:rFonts w:ascii="Century Gothic" w:eastAsia="Times New Roman" w:hAnsi="Century Gothic" w:cs="Times New Roman"/>
          <w:color w:val="000000"/>
        </w:rPr>
        <w:t xml:space="preserve"> industry, particularly its rice crops. </w:t>
      </w:r>
      <w:del w:id="9" w:author="clr" w:date="2015-06-27T16:52:00Z">
        <w:r w:rsidRPr="002A11F4" w:rsidDel="00BE3E5F">
          <w:rPr>
            <w:rFonts w:ascii="Century Gothic" w:eastAsia="Times New Roman" w:hAnsi="Century Gothic" w:cs="Times New Roman"/>
            <w:color w:val="000000"/>
          </w:rPr>
          <w:delText xml:space="preserve">This region is known as the area where rice is grown most, but </w:delText>
        </w:r>
      </w:del>
      <w:ins w:id="10" w:author="clr" w:date="2015-06-27T16:53:00Z">
        <w:r w:rsidR="00BE3E5F">
          <w:rPr>
            <w:rFonts w:ascii="Century Gothic" w:eastAsia="Times New Roman" w:hAnsi="Century Gothic" w:cs="Times New Roman"/>
            <w:color w:val="000000"/>
          </w:rPr>
          <w:t xml:space="preserve">However, </w:t>
        </w:r>
      </w:ins>
      <w:r w:rsidRPr="002A11F4">
        <w:rPr>
          <w:rFonts w:ascii="Century Gothic" w:eastAsia="Times New Roman" w:hAnsi="Century Gothic" w:cs="Times New Roman"/>
          <w:color w:val="000000"/>
        </w:rPr>
        <w:t>the rice yield per hectare is low due to several factors, such as a lack of irrigation, soil erosion, drought, and undulating topography (</w:t>
      </w:r>
      <w:commentRangeStart w:id="11"/>
      <w:proofErr w:type="spellStart"/>
      <w:r w:rsidRPr="002A11F4">
        <w:rPr>
          <w:rFonts w:ascii="Century Gothic" w:eastAsia="Times New Roman" w:hAnsi="Century Gothic" w:cs="Times New Roman"/>
          <w:color w:val="000000"/>
        </w:rPr>
        <w:t>Ricepedia</w:t>
      </w:r>
      <w:commentRangeEnd w:id="11"/>
      <w:proofErr w:type="spellEnd"/>
      <w:r w:rsidR="00BE3E5F">
        <w:rPr>
          <w:rStyle w:val="CommentReference"/>
        </w:rPr>
        <w:commentReference w:id="11"/>
      </w:r>
      <w:r w:rsidRPr="002A11F4">
        <w:rPr>
          <w:rFonts w:ascii="Century Gothic" w:eastAsia="Times New Roman" w:hAnsi="Century Gothic" w:cs="Times New Roman"/>
          <w:color w:val="000000"/>
        </w:rPr>
        <w:t>, 2015). Tung Kula Rong Hai is a sub</w:t>
      </w:r>
      <w:r w:rsidR="003D39E7">
        <w:rPr>
          <w:rFonts w:ascii="Century Gothic" w:eastAsia="Times New Roman" w:hAnsi="Century Gothic" w:cs="Times New Roman"/>
          <w:color w:val="000000"/>
        </w:rPr>
        <w:t>-</w:t>
      </w:r>
      <w:r w:rsidRPr="002A11F4">
        <w:rPr>
          <w:rFonts w:ascii="Century Gothic" w:eastAsia="Times New Roman" w:hAnsi="Century Gothic" w:cs="Times New Roman"/>
          <w:color w:val="000000"/>
        </w:rPr>
        <w:t xml:space="preserve">region in Northeastern Thailand where Thai jasmine rice, or Thai Khao Hom Mali, is grown most. Tung Kula Rong Hai partially covers five provinces including Surin, Maha Sarakham, Buri Ram, Si Sa Ket, and Roi Et for total area of 3,200 </w:t>
      </w:r>
      <w:r w:rsidRPr="002A11F4">
        <w:rPr>
          <w:rFonts w:ascii="Century Gothic" w:eastAsia="Times New Roman" w:hAnsi="Century Gothic" w:cs="Times New Roman"/>
          <w:color w:val="252525"/>
          <w:shd w:val="clear" w:color="auto" w:fill="FFFFFF"/>
        </w:rPr>
        <w:t>km</w:t>
      </w:r>
      <w:r w:rsidRPr="002A11F4">
        <w:rPr>
          <w:rFonts w:ascii="Century Gothic" w:eastAsia="Times New Roman" w:hAnsi="Century Gothic" w:cs="Times New Roman"/>
          <w:color w:val="252525"/>
          <w:sz w:val="10"/>
          <w:szCs w:val="10"/>
          <w:shd w:val="clear" w:color="auto" w:fill="FFFFFF"/>
          <w:vertAlign w:val="superscript"/>
        </w:rPr>
        <w:t xml:space="preserve">2 </w:t>
      </w:r>
      <w:commentRangeStart w:id="12"/>
      <w:r w:rsidRPr="002A11F4">
        <w:rPr>
          <w:rFonts w:ascii="Century Gothic" w:eastAsia="Times New Roman" w:hAnsi="Century Gothic" w:cs="Times New Roman"/>
          <w:color w:val="000000"/>
        </w:rPr>
        <w:t>(The Nation, 2014)</w:t>
      </w:r>
      <w:commentRangeEnd w:id="12"/>
      <w:r w:rsidR="00BE3E5F">
        <w:rPr>
          <w:rStyle w:val="CommentReference"/>
        </w:rPr>
        <w:commentReference w:id="12"/>
      </w:r>
      <w:r w:rsidRPr="002A11F4">
        <w:rPr>
          <w:rFonts w:ascii="Century Gothic" w:eastAsia="Times New Roman" w:hAnsi="Century Gothic" w:cs="Times New Roman"/>
          <w:color w:val="000000"/>
        </w:rPr>
        <w:t>.  </w:t>
      </w:r>
    </w:p>
    <w:p w14:paraId="0FBCD35E" w14:textId="77777777" w:rsidR="002A11F4" w:rsidRPr="002A11F4" w:rsidRDefault="002A11F4" w:rsidP="002A11F4">
      <w:pPr>
        <w:spacing w:after="0" w:line="240" w:lineRule="auto"/>
        <w:rPr>
          <w:rFonts w:ascii="Times New Roman" w:eastAsia="Times New Roman" w:hAnsi="Times New Roman" w:cs="Times New Roman"/>
          <w:sz w:val="24"/>
          <w:szCs w:val="24"/>
        </w:rPr>
      </w:pPr>
    </w:p>
    <w:p w14:paraId="5A056F20" w14:textId="064E0C4A" w:rsidR="002A11F4" w:rsidRPr="002A11F4"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 xml:space="preserve">On 12 February 2013, European Commission </w:t>
      </w:r>
      <w:del w:id="13" w:author="clr" w:date="2015-06-27T16:56:00Z">
        <w:r w:rsidRPr="002A11F4" w:rsidDel="00BE3E5F">
          <w:rPr>
            <w:rFonts w:ascii="Century Gothic" w:eastAsia="Times New Roman" w:hAnsi="Century Gothic" w:cs="Times New Roman"/>
            <w:color w:val="000000"/>
          </w:rPr>
          <w:delText xml:space="preserve">has </w:delText>
        </w:r>
      </w:del>
      <w:r w:rsidRPr="002A11F4">
        <w:rPr>
          <w:rFonts w:ascii="Century Gothic" w:eastAsia="Times New Roman" w:hAnsi="Century Gothic" w:cs="Times New Roman"/>
          <w:color w:val="000000"/>
        </w:rPr>
        <w:t xml:space="preserve">officially granted the protection of the “Thai Khao Hom Mali Thung Kula Rong-Hai” as a registered European Union’s Protected Geographical Indication </w:t>
      </w:r>
      <w:del w:id="14" w:author="clr" w:date="2015-06-27T17:01:00Z">
        <w:r w:rsidRPr="002A11F4" w:rsidDel="00291AFC">
          <w:rPr>
            <w:rFonts w:ascii="Century Gothic" w:eastAsia="Times New Roman" w:hAnsi="Century Gothic" w:cs="Times New Roman"/>
            <w:color w:val="000000"/>
          </w:rPr>
          <w:delText xml:space="preserve">or </w:delText>
        </w:r>
      </w:del>
      <w:ins w:id="15" w:author="clr" w:date="2015-06-27T17:01:00Z">
        <w:r w:rsidR="00291AFC">
          <w:rPr>
            <w:rFonts w:ascii="Century Gothic" w:eastAsia="Times New Roman" w:hAnsi="Century Gothic" w:cs="Times New Roman"/>
            <w:color w:val="000000"/>
          </w:rPr>
          <w:t>(</w:t>
        </w:r>
      </w:ins>
      <w:r w:rsidRPr="002A11F4">
        <w:rPr>
          <w:rFonts w:ascii="Century Gothic" w:eastAsia="Times New Roman" w:hAnsi="Century Gothic" w:cs="Times New Roman"/>
          <w:color w:val="000000"/>
        </w:rPr>
        <w:t>PGI</w:t>
      </w:r>
      <w:ins w:id="16" w:author="clr" w:date="2015-06-27T17:01:00Z">
        <w:r w:rsidR="00291AFC">
          <w:rPr>
            <w:rFonts w:ascii="Century Gothic" w:eastAsia="Times New Roman" w:hAnsi="Century Gothic" w:cs="Times New Roman"/>
            <w:color w:val="000000"/>
          </w:rPr>
          <w:t>)</w:t>
        </w:r>
      </w:ins>
      <w:r w:rsidRPr="002A11F4">
        <w:rPr>
          <w:rFonts w:ascii="Century Gothic" w:eastAsia="Times New Roman" w:hAnsi="Century Gothic" w:cs="Times New Roman"/>
          <w:color w:val="000000"/>
        </w:rPr>
        <w:t xml:space="preserve">. </w:t>
      </w:r>
      <w:del w:id="17" w:author="clr" w:date="2015-06-27T16:57:00Z">
        <w:r w:rsidRPr="002A11F4" w:rsidDel="00BE3E5F">
          <w:rPr>
            <w:rFonts w:ascii="Century Gothic" w:eastAsia="Times New Roman" w:hAnsi="Century Gothic" w:cs="Times New Roman"/>
            <w:color w:val="000000"/>
          </w:rPr>
          <w:delText>Set for better protection within 27 European Union Member States, t</w:delText>
        </w:r>
      </w:del>
      <w:ins w:id="18" w:author="clr" w:date="2015-06-27T16:57:00Z">
        <w:r w:rsidR="00BE3E5F">
          <w:rPr>
            <w:rFonts w:ascii="Century Gothic" w:eastAsia="Times New Roman" w:hAnsi="Century Gothic" w:cs="Times New Roman"/>
            <w:color w:val="000000"/>
          </w:rPr>
          <w:t>T</w:t>
        </w:r>
      </w:ins>
      <w:r w:rsidRPr="002A11F4">
        <w:rPr>
          <w:rFonts w:ascii="Century Gothic" w:eastAsia="Times New Roman" w:hAnsi="Century Gothic" w:cs="Times New Roman"/>
          <w:color w:val="000000"/>
        </w:rPr>
        <w:t xml:space="preserve">his is the first-ever South East Asian PGI being recognized and the second by the European Union. </w:t>
      </w:r>
      <w:del w:id="19" w:author="clr" w:date="2015-06-27T16:57:00Z">
        <w:r w:rsidRPr="002A11F4" w:rsidDel="00BE3E5F">
          <w:rPr>
            <w:rFonts w:ascii="Century Gothic" w:eastAsia="Times New Roman" w:hAnsi="Century Gothic" w:cs="Times New Roman"/>
            <w:color w:val="000000"/>
          </w:rPr>
          <w:delText xml:space="preserve">As of </w:delText>
        </w:r>
        <w:commentRangeStart w:id="20"/>
        <w:r w:rsidRPr="002A11F4" w:rsidDel="00BE3E5F">
          <w:rPr>
            <w:rFonts w:ascii="Century Gothic" w:eastAsia="Times New Roman" w:hAnsi="Century Gothic" w:cs="Times New Roman"/>
            <w:color w:val="000000"/>
          </w:rPr>
          <w:delText>today</w:delText>
        </w:r>
      </w:del>
      <w:ins w:id="21" w:author="clr" w:date="2015-06-27T16:57:00Z">
        <w:r w:rsidR="00BE3E5F">
          <w:rPr>
            <w:rFonts w:ascii="Century Gothic" w:eastAsia="Times New Roman" w:hAnsi="Century Gothic" w:cs="Times New Roman"/>
            <w:color w:val="000000"/>
          </w:rPr>
          <w:t>In June 2015</w:t>
        </w:r>
      </w:ins>
      <w:r w:rsidRPr="002A11F4">
        <w:rPr>
          <w:rFonts w:ascii="Century Gothic" w:eastAsia="Times New Roman" w:hAnsi="Century Gothic" w:cs="Times New Roman"/>
          <w:color w:val="000000"/>
        </w:rPr>
        <w:t xml:space="preserve">, the selling price of Thai Khao Hom Mali Rice </w:t>
      </w:r>
      <w:del w:id="22" w:author="clr" w:date="2015-06-27T16:57:00Z">
        <w:r w:rsidRPr="002A11F4" w:rsidDel="00BE3E5F">
          <w:rPr>
            <w:rFonts w:ascii="Century Gothic" w:eastAsia="Times New Roman" w:hAnsi="Century Gothic" w:cs="Times New Roman"/>
            <w:color w:val="000000"/>
          </w:rPr>
          <w:delText xml:space="preserve">is </w:delText>
        </w:r>
      </w:del>
      <w:ins w:id="23" w:author="clr" w:date="2015-06-27T16:57:00Z">
        <w:r w:rsidR="00BE3E5F">
          <w:rPr>
            <w:rFonts w:ascii="Century Gothic" w:eastAsia="Times New Roman" w:hAnsi="Century Gothic" w:cs="Times New Roman"/>
            <w:color w:val="000000"/>
          </w:rPr>
          <w:t>was</w:t>
        </w:r>
        <w:r w:rsidR="00BE3E5F" w:rsidRPr="002A11F4">
          <w:rPr>
            <w:rFonts w:ascii="Century Gothic" w:eastAsia="Times New Roman" w:hAnsi="Century Gothic" w:cs="Times New Roman"/>
            <w:color w:val="000000"/>
          </w:rPr>
          <w:t xml:space="preserve"> </w:t>
        </w:r>
      </w:ins>
      <w:r w:rsidRPr="002A11F4">
        <w:rPr>
          <w:rFonts w:ascii="Century Gothic" w:eastAsia="Times New Roman" w:hAnsi="Century Gothic" w:cs="Times New Roman"/>
          <w:color w:val="000000"/>
        </w:rPr>
        <w:t xml:space="preserve">more than twice </w:t>
      </w:r>
      <w:del w:id="24" w:author="clr" w:date="2015-06-27T16:57:00Z">
        <w:r w:rsidRPr="002A11F4" w:rsidDel="00BE3E5F">
          <w:rPr>
            <w:rFonts w:ascii="Century Gothic" w:eastAsia="Times New Roman" w:hAnsi="Century Gothic" w:cs="Times New Roman"/>
            <w:color w:val="000000"/>
          </w:rPr>
          <w:delText>of an</w:delText>
        </w:r>
      </w:del>
      <w:ins w:id="25" w:author="clr" w:date="2015-06-27T16:57:00Z">
        <w:r w:rsidR="00BE3E5F">
          <w:rPr>
            <w:rFonts w:ascii="Century Gothic" w:eastAsia="Times New Roman" w:hAnsi="Century Gothic" w:cs="Times New Roman"/>
            <w:color w:val="000000"/>
          </w:rPr>
          <w:t>the</w:t>
        </w:r>
      </w:ins>
      <w:r w:rsidRPr="002A11F4">
        <w:rPr>
          <w:rFonts w:ascii="Century Gothic" w:eastAsia="Times New Roman" w:hAnsi="Century Gothic" w:cs="Times New Roman"/>
          <w:color w:val="000000"/>
        </w:rPr>
        <w:t xml:space="preserve"> average selling price of normal white rice (USDA, 2015)</w:t>
      </w:r>
      <w:commentRangeEnd w:id="20"/>
      <w:r w:rsidR="00BE3E5F">
        <w:rPr>
          <w:rStyle w:val="CommentReference"/>
        </w:rPr>
        <w:commentReference w:id="20"/>
      </w:r>
      <w:r w:rsidRPr="002A11F4">
        <w:rPr>
          <w:rFonts w:ascii="Century Gothic" w:eastAsia="Times New Roman" w:hAnsi="Century Gothic" w:cs="Times New Roman"/>
          <w:color w:val="000000"/>
        </w:rPr>
        <w:t>.</w:t>
      </w:r>
    </w:p>
    <w:p w14:paraId="109BC2A9" w14:textId="09354F4B" w:rsidR="00C37EFB" w:rsidRPr="00C37EFB" w:rsidRDefault="002A11F4" w:rsidP="002A11F4">
      <w:pPr>
        <w:spacing w:after="240" w:line="240" w:lineRule="auto"/>
        <w:rPr>
          <w:rFonts w:ascii="Times New Roman" w:eastAsia="Times New Roman" w:hAnsi="Times New Roman" w:cs="Times New Roman"/>
          <w:sz w:val="24"/>
          <w:szCs w:val="24"/>
        </w:rPr>
      </w:pPr>
      <w:r w:rsidRPr="002A11F4">
        <w:rPr>
          <w:rFonts w:ascii="Times New Roman" w:eastAsia="Times New Roman" w:hAnsi="Times New Roman" w:cs="Times New Roman"/>
          <w:sz w:val="24"/>
          <w:szCs w:val="24"/>
        </w:rPr>
        <w:br/>
      </w:r>
      <w:proofErr w:type="spellStart"/>
      <w:r w:rsidRPr="002A11F4">
        <w:rPr>
          <w:rFonts w:ascii="Century Gothic" w:eastAsia="Times New Roman" w:hAnsi="Century Gothic" w:cs="Times New Roman"/>
          <w:color w:val="000000"/>
        </w:rPr>
        <w:t>Roi</w:t>
      </w:r>
      <w:proofErr w:type="spellEnd"/>
      <w:r w:rsidRPr="002A11F4">
        <w:rPr>
          <w:rFonts w:ascii="Century Gothic" w:eastAsia="Times New Roman" w:hAnsi="Century Gothic" w:cs="Times New Roman"/>
          <w:color w:val="000000"/>
        </w:rPr>
        <w:t xml:space="preserve"> Et </w:t>
      </w:r>
      <w:del w:id="26" w:author="clr" w:date="2015-06-27T16:58:00Z">
        <w:r w:rsidRPr="002A11F4" w:rsidDel="00BE3E5F">
          <w:rPr>
            <w:rFonts w:ascii="Century Gothic" w:eastAsia="Times New Roman" w:hAnsi="Century Gothic" w:cs="Times New Roman"/>
            <w:color w:val="000000"/>
          </w:rPr>
          <w:delText xml:space="preserve">has </w:delText>
        </w:r>
      </w:del>
      <w:del w:id="27" w:author="clr" w:date="2015-06-27T16:59:00Z">
        <w:r w:rsidRPr="002A11F4" w:rsidDel="00BE3E5F">
          <w:rPr>
            <w:rFonts w:ascii="Century Gothic" w:eastAsia="Times New Roman" w:hAnsi="Century Gothic" w:cs="Times New Roman"/>
            <w:color w:val="000000"/>
          </w:rPr>
          <w:delText xml:space="preserve">the largest land portion in </w:delText>
        </w:r>
      </w:del>
      <w:ins w:id="28" w:author="clr" w:date="2015-06-27T16:59:00Z">
        <w:r w:rsidR="00BE3E5F" w:rsidRPr="002A11F4">
          <w:rPr>
            <w:rFonts w:ascii="Century Gothic" w:eastAsia="Times New Roman" w:hAnsi="Century Gothic" w:cs="Times New Roman"/>
            <w:color w:val="000000"/>
          </w:rPr>
          <w:t>cover</w:t>
        </w:r>
        <w:r w:rsidR="00BE3E5F">
          <w:rPr>
            <w:rFonts w:ascii="Century Gothic" w:eastAsia="Times New Roman" w:hAnsi="Century Gothic" w:cs="Times New Roman"/>
            <w:color w:val="000000"/>
          </w:rPr>
          <w:t>s</w:t>
        </w:r>
        <w:r w:rsidR="00BE3E5F" w:rsidRPr="002A11F4">
          <w:rPr>
            <w:rFonts w:ascii="Century Gothic" w:eastAsia="Times New Roman" w:hAnsi="Century Gothic" w:cs="Times New Roman"/>
            <w:color w:val="000000"/>
          </w:rPr>
          <w:t xml:space="preserve"> almost 50% of </w:t>
        </w:r>
      </w:ins>
      <w:r w:rsidRPr="002A11F4">
        <w:rPr>
          <w:rFonts w:ascii="Century Gothic" w:eastAsia="Times New Roman" w:hAnsi="Century Gothic" w:cs="Times New Roman"/>
          <w:color w:val="000000"/>
        </w:rPr>
        <w:t xml:space="preserve">Tung Kula </w:t>
      </w:r>
      <w:proofErr w:type="spellStart"/>
      <w:r w:rsidRPr="002A11F4">
        <w:rPr>
          <w:rFonts w:ascii="Century Gothic" w:eastAsia="Times New Roman" w:hAnsi="Century Gothic" w:cs="Times New Roman"/>
          <w:color w:val="000000"/>
        </w:rPr>
        <w:t>Rong</w:t>
      </w:r>
      <w:proofErr w:type="spellEnd"/>
      <w:r w:rsidRPr="002A11F4">
        <w:rPr>
          <w:rFonts w:ascii="Century Gothic" w:eastAsia="Times New Roman" w:hAnsi="Century Gothic" w:cs="Times New Roman"/>
          <w:color w:val="000000"/>
        </w:rPr>
        <w:t xml:space="preserve"> </w:t>
      </w:r>
      <w:proofErr w:type="gramStart"/>
      <w:r w:rsidRPr="002A11F4">
        <w:rPr>
          <w:rFonts w:ascii="Century Gothic" w:eastAsia="Times New Roman" w:hAnsi="Century Gothic" w:cs="Times New Roman"/>
          <w:color w:val="000000"/>
        </w:rPr>
        <w:t xml:space="preserve">Hai </w:t>
      </w:r>
      <w:proofErr w:type="gramEnd"/>
      <w:del w:id="29" w:author="clr" w:date="2015-06-27T16:59:00Z">
        <w:r w:rsidRPr="002A11F4" w:rsidDel="00BE3E5F">
          <w:rPr>
            <w:rFonts w:ascii="Century Gothic" w:eastAsia="Times New Roman" w:hAnsi="Century Gothic" w:cs="Times New Roman"/>
            <w:color w:val="000000"/>
          </w:rPr>
          <w:delText>covering almost 50% of the region</w:delText>
        </w:r>
      </w:del>
      <w:r w:rsidRPr="002A11F4">
        <w:rPr>
          <w:rFonts w:ascii="Century Gothic" w:eastAsia="Times New Roman" w:hAnsi="Century Gothic" w:cs="Times New Roman"/>
          <w:color w:val="000000"/>
        </w:rPr>
        <w:t>.</w:t>
      </w:r>
      <w:del w:id="30" w:author="clr" w:date="2015-06-27T17:01:00Z">
        <w:r w:rsidRPr="002A11F4" w:rsidDel="00BE3E5F">
          <w:rPr>
            <w:rFonts w:ascii="Century Gothic" w:eastAsia="Times New Roman" w:hAnsi="Century Gothic" w:cs="Times New Roman"/>
            <w:color w:val="000000"/>
          </w:rPr>
          <w:delText xml:space="preserve"> Moreover, r</w:delText>
        </w:r>
      </w:del>
      <w:ins w:id="31" w:author="clr" w:date="2015-06-27T17:01:00Z">
        <w:r w:rsidR="00BE3E5F">
          <w:rPr>
            <w:rFonts w:ascii="Century Gothic" w:eastAsia="Times New Roman" w:hAnsi="Century Gothic" w:cs="Times New Roman"/>
            <w:color w:val="000000"/>
          </w:rPr>
          <w:t>R</w:t>
        </w:r>
      </w:ins>
      <w:r w:rsidRPr="002A11F4">
        <w:rPr>
          <w:rFonts w:ascii="Century Gothic" w:eastAsia="Times New Roman" w:hAnsi="Century Gothic" w:cs="Times New Roman"/>
          <w:color w:val="000000"/>
        </w:rPr>
        <w:t xml:space="preserve">ice is the most important agricultural product in Roi </w:t>
      </w:r>
      <w:proofErr w:type="gramStart"/>
      <w:r w:rsidRPr="002A11F4">
        <w:rPr>
          <w:rFonts w:ascii="Century Gothic" w:eastAsia="Times New Roman" w:hAnsi="Century Gothic" w:cs="Times New Roman"/>
          <w:color w:val="000000"/>
        </w:rPr>
        <w:t>Et</w:t>
      </w:r>
      <w:proofErr w:type="gramEnd"/>
      <w:r w:rsidRPr="002A11F4">
        <w:rPr>
          <w:rFonts w:ascii="Century Gothic" w:eastAsia="Times New Roman" w:hAnsi="Century Gothic" w:cs="Times New Roman"/>
          <w:color w:val="000000"/>
        </w:rPr>
        <w:t xml:space="preserve">, especially Thai Khao Hom Mali Thung Kula Rong-Hai. However, most of the rice grown in Isan including Roi </w:t>
      </w:r>
      <w:proofErr w:type="gramStart"/>
      <w:r w:rsidRPr="002A11F4">
        <w:rPr>
          <w:rFonts w:ascii="Century Gothic" w:eastAsia="Times New Roman" w:hAnsi="Century Gothic" w:cs="Times New Roman"/>
          <w:color w:val="000000"/>
        </w:rPr>
        <w:t>Et</w:t>
      </w:r>
      <w:proofErr w:type="gramEnd"/>
      <w:r w:rsidRPr="002A11F4">
        <w:rPr>
          <w:rFonts w:ascii="Century Gothic" w:eastAsia="Times New Roman" w:hAnsi="Century Gothic" w:cs="Times New Roman"/>
          <w:color w:val="000000"/>
        </w:rPr>
        <w:t xml:space="preserve"> is rain-fed, </w:t>
      </w:r>
      <w:del w:id="32" w:author="clr" w:date="2015-06-27T17:00:00Z">
        <w:r w:rsidRPr="002A11F4" w:rsidDel="00BE3E5F">
          <w:rPr>
            <w:rFonts w:ascii="Century Gothic" w:eastAsia="Times New Roman" w:hAnsi="Century Gothic" w:cs="Times New Roman"/>
            <w:color w:val="000000"/>
          </w:rPr>
          <w:delText xml:space="preserve">which </w:delText>
        </w:r>
      </w:del>
      <w:ins w:id="33" w:author="clr" w:date="2015-06-27T17:00:00Z">
        <w:r w:rsidR="00BE3E5F">
          <w:rPr>
            <w:rFonts w:ascii="Century Gothic" w:eastAsia="Times New Roman" w:hAnsi="Century Gothic" w:cs="Times New Roman"/>
            <w:color w:val="000000"/>
          </w:rPr>
          <w:t>meaning that</w:t>
        </w:r>
        <w:r w:rsidR="00BE3E5F" w:rsidRPr="002A11F4">
          <w:rPr>
            <w:rFonts w:ascii="Century Gothic" w:eastAsia="Times New Roman" w:hAnsi="Century Gothic" w:cs="Times New Roman"/>
            <w:color w:val="000000"/>
          </w:rPr>
          <w:t xml:space="preserve"> </w:t>
        </w:r>
      </w:ins>
      <w:commentRangeStart w:id="34"/>
      <w:r w:rsidRPr="002A11F4">
        <w:rPr>
          <w:rFonts w:ascii="Century Gothic" w:eastAsia="Times New Roman" w:hAnsi="Century Gothic" w:cs="Times New Roman"/>
          <w:color w:val="000000"/>
        </w:rPr>
        <w:t xml:space="preserve">climate </w:t>
      </w:r>
      <w:del w:id="35" w:author="clr" w:date="2015-06-27T17:13:00Z">
        <w:r w:rsidRPr="002A11F4" w:rsidDel="00ED02F0">
          <w:rPr>
            <w:rFonts w:ascii="Century Gothic" w:eastAsia="Times New Roman" w:hAnsi="Century Gothic" w:cs="Times New Roman"/>
            <w:color w:val="000000"/>
          </w:rPr>
          <w:delText xml:space="preserve">change </w:delText>
        </w:r>
      </w:del>
      <w:commentRangeEnd w:id="34"/>
      <w:r w:rsidR="00ED02F0">
        <w:rPr>
          <w:rStyle w:val="CommentReference"/>
        </w:rPr>
        <w:commentReference w:id="34"/>
      </w:r>
      <w:ins w:id="36" w:author="clr" w:date="2015-06-27T17:13:00Z">
        <w:r w:rsidR="00ED02F0">
          <w:rPr>
            <w:rFonts w:ascii="Century Gothic" w:eastAsia="Times New Roman" w:hAnsi="Century Gothic" w:cs="Times New Roman"/>
            <w:color w:val="000000"/>
          </w:rPr>
          <w:t>variations</w:t>
        </w:r>
        <w:r w:rsidR="00ED02F0" w:rsidRPr="002A11F4">
          <w:rPr>
            <w:rFonts w:ascii="Century Gothic" w:eastAsia="Times New Roman" w:hAnsi="Century Gothic" w:cs="Times New Roman"/>
            <w:color w:val="000000"/>
          </w:rPr>
          <w:t xml:space="preserve"> </w:t>
        </w:r>
      </w:ins>
      <w:r w:rsidRPr="002A11F4">
        <w:rPr>
          <w:rFonts w:ascii="Century Gothic" w:eastAsia="Times New Roman" w:hAnsi="Century Gothic" w:cs="Times New Roman"/>
          <w:color w:val="000000"/>
        </w:rPr>
        <w:t>ha</w:t>
      </w:r>
      <w:ins w:id="37" w:author="clr" w:date="2015-06-27T17:15:00Z">
        <w:r w:rsidR="00ED02F0">
          <w:rPr>
            <w:rFonts w:ascii="Century Gothic" w:eastAsia="Times New Roman" w:hAnsi="Century Gothic" w:cs="Times New Roman"/>
            <w:color w:val="000000"/>
          </w:rPr>
          <w:t>ve</w:t>
        </w:r>
      </w:ins>
      <w:del w:id="38" w:author="clr" w:date="2015-06-27T17:15:00Z">
        <w:r w:rsidRPr="002A11F4" w:rsidDel="00ED02F0">
          <w:rPr>
            <w:rFonts w:ascii="Century Gothic" w:eastAsia="Times New Roman" w:hAnsi="Century Gothic" w:cs="Times New Roman"/>
            <w:color w:val="000000"/>
          </w:rPr>
          <w:delText>s</w:delText>
        </w:r>
      </w:del>
      <w:r w:rsidRPr="002A11F4">
        <w:rPr>
          <w:rFonts w:ascii="Century Gothic" w:eastAsia="Times New Roman" w:hAnsi="Century Gothic" w:cs="Times New Roman"/>
          <w:color w:val="000000"/>
        </w:rPr>
        <w:t xml:space="preserve"> </w:t>
      </w:r>
      <w:ins w:id="39" w:author="clr" w:date="2015-06-27T17:00:00Z">
        <w:r w:rsidR="00BE3E5F">
          <w:rPr>
            <w:rFonts w:ascii="Century Gothic" w:eastAsia="Times New Roman" w:hAnsi="Century Gothic" w:cs="Times New Roman"/>
            <w:color w:val="000000"/>
          </w:rPr>
          <w:t xml:space="preserve">the potential to have </w:t>
        </w:r>
      </w:ins>
      <w:r w:rsidRPr="002A11F4">
        <w:rPr>
          <w:rFonts w:ascii="Century Gothic" w:eastAsia="Times New Roman" w:hAnsi="Century Gothic" w:cs="Times New Roman"/>
          <w:color w:val="000000"/>
        </w:rPr>
        <w:t xml:space="preserve">a significant impact on rice yield. Therefore, in this study, Roi </w:t>
      </w:r>
      <w:proofErr w:type="gramStart"/>
      <w:r w:rsidRPr="002A11F4">
        <w:rPr>
          <w:rFonts w:ascii="Century Gothic" w:eastAsia="Times New Roman" w:hAnsi="Century Gothic" w:cs="Times New Roman"/>
          <w:color w:val="000000"/>
        </w:rPr>
        <w:t>Et</w:t>
      </w:r>
      <w:proofErr w:type="gramEnd"/>
      <w:r w:rsidRPr="002A11F4">
        <w:rPr>
          <w:rFonts w:ascii="Century Gothic" w:eastAsia="Times New Roman" w:hAnsi="Century Gothic" w:cs="Times New Roman"/>
          <w:color w:val="000000"/>
        </w:rPr>
        <w:t xml:space="preserve"> was chosen as the study area where the researchers monitored and recorded data determining precipitation and land temperature. Policy makers and researchers </w:t>
      </w:r>
      <w:ins w:id="40" w:author="clr" w:date="2015-06-27T17:00:00Z">
        <w:r w:rsidR="00BE3E5F">
          <w:rPr>
            <w:rFonts w:ascii="Century Gothic" w:eastAsia="Times New Roman" w:hAnsi="Century Gothic" w:cs="Times New Roman"/>
            <w:color w:val="000000"/>
          </w:rPr>
          <w:t xml:space="preserve">need to be </w:t>
        </w:r>
      </w:ins>
      <w:del w:id="41" w:author="clr" w:date="2015-06-27T17:00:00Z">
        <w:r w:rsidRPr="002A11F4" w:rsidDel="00BE3E5F">
          <w:rPr>
            <w:rFonts w:ascii="Century Gothic" w:eastAsia="Times New Roman" w:hAnsi="Century Gothic" w:cs="Times New Roman"/>
            <w:color w:val="000000"/>
          </w:rPr>
          <w:delText>are</w:delText>
        </w:r>
      </w:del>
      <w:r w:rsidRPr="002A11F4">
        <w:rPr>
          <w:rFonts w:ascii="Century Gothic" w:eastAsia="Times New Roman" w:hAnsi="Century Gothic" w:cs="Times New Roman"/>
          <w:color w:val="000000"/>
        </w:rPr>
        <w:t xml:space="preserve"> able to understand the impact of </w:t>
      </w:r>
      <w:ins w:id="42" w:author="clr" w:date="2015-06-27T17:15:00Z">
        <w:r w:rsidR="00ED02F0">
          <w:rPr>
            <w:rFonts w:ascii="Century Gothic" w:eastAsia="Times New Roman" w:hAnsi="Century Gothic" w:cs="Times New Roman"/>
            <w:color w:val="000000"/>
          </w:rPr>
          <w:t xml:space="preserve">future </w:t>
        </w:r>
      </w:ins>
      <w:r w:rsidRPr="002A11F4">
        <w:rPr>
          <w:rFonts w:ascii="Century Gothic" w:eastAsia="Times New Roman" w:hAnsi="Century Gothic" w:cs="Times New Roman"/>
          <w:color w:val="000000"/>
        </w:rPr>
        <w:t xml:space="preserve">climate change on the rice production especially in Roi </w:t>
      </w:r>
      <w:proofErr w:type="gramStart"/>
      <w:r w:rsidRPr="002A11F4">
        <w:rPr>
          <w:rFonts w:ascii="Century Gothic" w:eastAsia="Times New Roman" w:hAnsi="Century Gothic" w:cs="Times New Roman"/>
          <w:color w:val="000000"/>
        </w:rPr>
        <w:t>Et</w:t>
      </w:r>
      <w:proofErr w:type="gramEnd"/>
      <w:r w:rsidRPr="002A11F4">
        <w:rPr>
          <w:rFonts w:ascii="Century Gothic" w:eastAsia="Times New Roman" w:hAnsi="Century Gothic" w:cs="Times New Roman"/>
          <w:color w:val="000000"/>
        </w:rPr>
        <w:t xml:space="preserve"> province. </w:t>
      </w:r>
      <w:commentRangeStart w:id="43"/>
      <w:r w:rsidRPr="002A11F4">
        <w:rPr>
          <w:rFonts w:ascii="Century Gothic" w:eastAsia="Times New Roman" w:hAnsi="Century Gothic" w:cs="Times New Roman"/>
          <w:color w:val="000000"/>
          <w:shd w:val="clear" w:color="auto" w:fill="FFFFFF"/>
        </w:rPr>
        <w:t xml:space="preserve">There was also rice subsidy scheme from 2011 to 2014 leading to expanding of rice production in Thailand included in </w:t>
      </w:r>
      <w:r>
        <w:rPr>
          <w:rFonts w:ascii="Century Gothic" w:eastAsia="Times New Roman" w:hAnsi="Century Gothic" w:cs="Times New Roman"/>
          <w:color w:val="000000"/>
          <w:shd w:val="clear" w:color="auto" w:fill="FFFFFF"/>
        </w:rPr>
        <w:t>the analysis</w:t>
      </w:r>
      <w:r w:rsidRPr="002A11F4">
        <w:rPr>
          <w:rFonts w:ascii="Century Gothic" w:eastAsia="Times New Roman" w:hAnsi="Century Gothic" w:cs="Times New Roman"/>
          <w:color w:val="000000"/>
          <w:shd w:val="clear" w:color="auto" w:fill="FFFFFF"/>
        </w:rPr>
        <w:t>.</w:t>
      </w:r>
      <w:commentRangeEnd w:id="43"/>
      <w:r w:rsidR="00BE3E5F">
        <w:rPr>
          <w:rStyle w:val="CommentReference"/>
        </w:rPr>
        <w:commentReference w:id="43"/>
      </w:r>
    </w:p>
    <w:p w14:paraId="4287806C" w14:textId="77777777" w:rsidR="00C37EFB" w:rsidRPr="00C37EFB" w:rsidRDefault="00C37EFB" w:rsidP="00C37EFB">
      <w:pPr>
        <w:spacing w:after="0" w:line="240" w:lineRule="auto"/>
        <w:rPr>
          <w:rFonts w:ascii="Times New Roman" w:eastAsia="Times New Roman" w:hAnsi="Times New Roman" w:cs="Times New Roman"/>
          <w:sz w:val="24"/>
          <w:szCs w:val="24"/>
        </w:rPr>
      </w:pPr>
      <w:commentRangeStart w:id="44"/>
      <w:r w:rsidRPr="00C37EFB">
        <w:rPr>
          <w:rFonts w:ascii="Century Gothic" w:eastAsia="Times New Roman" w:hAnsi="Century Gothic" w:cs="Times New Roman"/>
          <w:b/>
          <w:bCs/>
          <w:color w:val="000000"/>
        </w:rPr>
        <w:t>Project Objectives</w:t>
      </w:r>
      <w:commentRangeEnd w:id="44"/>
      <w:r w:rsidR="00291AFC">
        <w:rPr>
          <w:rStyle w:val="CommentReference"/>
        </w:rPr>
        <w:commentReference w:id="44"/>
      </w:r>
    </w:p>
    <w:p w14:paraId="4ECD0A2C" w14:textId="6D4D78D4" w:rsidR="002A11F4" w:rsidRPr="002A11F4"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 xml:space="preserve">Satellite images were used to remotely monitor agricultural lands </w:t>
      </w:r>
      <w:del w:id="45" w:author="clr" w:date="2015-06-27T17:03:00Z">
        <w:r w:rsidRPr="002A11F4" w:rsidDel="00291AFC">
          <w:rPr>
            <w:rFonts w:ascii="Century Gothic" w:eastAsia="Times New Roman" w:hAnsi="Century Gothic" w:cs="Times New Roman"/>
            <w:color w:val="000000"/>
          </w:rPr>
          <w:delText xml:space="preserve">under the change of </w:delText>
        </w:r>
      </w:del>
      <w:ins w:id="46" w:author="clr" w:date="2015-06-27T17:03:00Z">
        <w:r w:rsidR="00291AFC">
          <w:rPr>
            <w:rFonts w:ascii="Century Gothic" w:eastAsia="Times New Roman" w:hAnsi="Century Gothic" w:cs="Times New Roman"/>
            <w:color w:val="000000"/>
          </w:rPr>
          <w:t xml:space="preserve">using </w:t>
        </w:r>
      </w:ins>
      <w:r w:rsidRPr="002A11F4">
        <w:rPr>
          <w:rFonts w:ascii="Century Gothic" w:eastAsia="Times New Roman" w:hAnsi="Century Gothic" w:cs="Times New Roman"/>
          <w:color w:val="000000"/>
        </w:rPr>
        <w:t>environmental variables</w:t>
      </w:r>
      <w:del w:id="47" w:author="clr" w:date="2015-06-27T17:03:00Z">
        <w:r w:rsidRPr="002A11F4" w:rsidDel="00291AFC">
          <w:rPr>
            <w:rFonts w:ascii="Century Gothic" w:eastAsia="Times New Roman" w:hAnsi="Century Gothic" w:cs="Times New Roman"/>
            <w:color w:val="000000"/>
          </w:rPr>
          <w:delText>,</w:delText>
        </w:r>
      </w:del>
      <w:r w:rsidRPr="002A11F4">
        <w:rPr>
          <w:rFonts w:ascii="Century Gothic" w:eastAsia="Times New Roman" w:hAnsi="Century Gothic" w:cs="Times New Roman"/>
          <w:color w:val="000000"/>
        </w:rPr>
        <w:t xml:space="preserve"> such as precipitation and land surface temperature.</w:t>
      </w:r>
    </w:p>
    <w:p w14:paraId="0817E3A0" w14:textId="3984DACA" w:rsidR="00C37EFB" w:rsidRPr="00C37EFB"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 xml:space="preserve">The use of satellite imagery is relatively cost-effective in comparison </w:t>
      </w:r>
      <w:del w:id="48" w:author="clr" w:date="2015-06-27T17:03:00Z">
        <w:r w:rsidRPr="002A11F4" w:rsidDel="00291AFC">
          <w:rPr>
            <w:rFonts w:ascii="Century Gothic" w:eastAsia="Times New Roman" w:hAnsi="Century Gothic" w:cs="Times New Roman"/>
            <w:color w:val="000000"/>
          </w:rPr>
          <w:delText xml:space="preserve">to </w:delText>
        </w:r>
      </w:del>
      <w:ins w:id="49" w:author="clr" w:date="2015-06-27T17:03:00Z">
        <w:r w:rsidR="00291AFC">
          <w:rPr>
            <w:rFonts w:ascii="Century Gothic" w:eastAsia="Times New Roman" w:hAnsi="Century Gothic" w:cs="Times New Roman"/>
            <w:color w:val="000000"/>
          </w:rPr>
          <w:t>with</w:t>
        </w:r>
        <w:r w:rsidR="00291AFC" w:rsidRPr="002A11F4">
          <w:rPr>
            <w:rFonts w:ascii="Century Gothic" w:eastAsia="Times New Roman" w:hAnsi="Century Gothic" w:cs="Times New Roman"/>
            <w:color w:val="000000"/>
          </w:rPr>
          <w:t xml:space="preserve"> </w:t>
        </w:r>
      </w:ins>
      <w:r w:rsidRPr="002A11F4">
        <w:rPr>
          <w:rFonts w:ascii="Century Gothic" w:eastAsia="Times New Roman" w:hAnsi="Century Gothic" w:cs="Times New Roman"/>
          <w:color w:val="000000"/>
        </w:rPr>
        <w:t xml:space="preserve">field surveys over large agricultural areas. This project improved the understanding of agricultural </w:t>
      </w:r>
      <w:r w:rsidRPr="002A11F4">
        <w:rPr>
          <w:rFonts w:ascii="Century Gothic" w:eastAsia="Times New Roman" w:hAnsi="Century Gothic" w:cs="Times New Roman"/>
          <w:color w:val="000000"/>
        </w:rPr>
        <w:lastRenderedPageBreak/>
        <w:t xml:space="preserve">lands under </w:t>
      </w:r>
      <w:commentRangeStart w:id="50"/>
      <w:r w:rsidRPr="002A11F4">
        <w:rPr>
          <w:rFonts w:ascii="Century Gothic" w:eastAsia="Times New Roman" w:hAnsi="Century Gothic" w:cs="Times New Roman"/>
          <w:color w:val="000000"/>
        </w:rPr>
        <w:t xml:space="preserve">changing </w:t>
      </w:r>
      <w:commentRangeEnd w:id="50"/>
      <w:r w:rsidR="00ED02F0">
        <w:rPr>
          <w:rStyle w:val="CommentReference"/>
        </w:rPr>
        <w:commentReference w:id="50"/>
      </w:r>
      <w:r w:rsidRPr="002A11F4">
        <w:rPr>
          <w:rFonts w:ascii="Century Gothic" w:eastAsia="Times New Roman" w:hAnsi="Century Gothic" w:cs="Times New Roman"/>
          <w:color w:val="000000"/>
        </w:rPr>
        <w:t xml:space="preserve">climate patterns and thus could be useful for decision management of the </w:t>
      </w:r>
      <w:commentRangeStart w:id="51"/>
      <w:r w:rsidRPr="002A11F4">
        <w:rPr>
          <w:rFonts w:ascii="Century Gothic" w:eastAsia="Times New Roman" w:hAnsi="Century Gothic" w:cs="Times New Roman"/>
          <w:color w:val="000000"/>
        </w:rPr>
        <w:t>crop growing input, such as fertilizer</w:t>
      </w:r>
      <w:commentRangeEnd w:id="51"/>
      <w:r w:rsidR="00291AFC">
        <w:rPr>
          <w:rStyle w:val="CommentReference"/>
        </w:rPr>
        <w:commentReference w:id="51"/>
      </w:r>
      <w:r w:rsidRPr="002A11F4">
        <w:rPr>
          <w:rFonts w:ascii="Century Gothic" w:eastAsia="Times New Roman" w:hAnsi="Century Gothic" w:cs="Times New Roman"/>
          <w:color w:val="000000"/>
        </w:rPr>
        <w:t>.</w:t>
      </w:r>
    </w:p>
    <w:p w14:paraId="500AB7E4" w14:textId="77777777" w:rsidR="009B5EE5" w:rsidRDefault="009B5EE5" w:rsidP="002A11F4">
      <w:pPr>
        <w:pStyle w:val="NormalWeb"/>
        <w:spacing w:before="0" w:beforeAutospacing="0" w:after="0" w:afterAutospacing="0"/>
        <w:rPr>
          <w:rFonts w:ascii="Century Gothic" w:hAnsi="Century Gothic"/>
          <w:b/>
          <w:bCs/>
          <w:color w:val="000000"/>
        </w:rPr>
      </w:pPr>
    </w:p>
    <w:p w14:paraId="24DF5DDA" w14:textId="77777777" w:rsidR="002A11F4" w:rsidRDefault="00C37EFB" w:rsidP="002A11F4">
      <w:pPr>
        <w:pStyle w:val="NormalWeb"/>
        <w:spacing w:before="0" w:beforeAutospacing="0" w:after="0" w:afterAutospacing="0"/>
        <w:rPr>
          <w:rFonts w:ascii="Century Gothic" w:hAnsi="Century Gothic"/>
          <w:b/>
          <w:bCs/>
          <w:color w:val="000000"/>
        </w:rPr>
      </w:pPr>
      <w:r w:rsidRPr="00C37EFB">
        <w:rPr>
          <w:rFonts w:ascii="Century Gothic" w:hAnsi="Century Gothic"/>
          <w:b/>
          <w:bCs/>
          <w:color w:val="000000"/>
        </w:rPr>
        <w:t>Study Area</w:t>
      </w:r>
    </w:p>
    <w:p w14:paraId="164AD3B2" w14:textId="6FB23395" w:rsidR="002A11F4" w:rsidRPr="002A11F4" w:rsidRDefault="002A11F4" w:rsidP="002A11F4">
      <w:pPr>
        <w:pStyle w:val="NormalWeb"/>
        <w:spacing w:before="0" w:beforeAutospacing="0" w:after="0" w:afterAutospacing="0"/>
      </w:pPr>
      <w:r w:rsidRPr="002A11F4">
        <w:rPr>
          <w:rFonts w:ascii="Century Gothic" w:hAnsi="Century Gothic"/>
          <w:color w:val="000000"/>
          <w:sz w:val="22"/>
          <w:szCs w:val="22"/>
        </w:rPr>
        <w:t xml:space="preserve">This project focused on paddy fields in the northeastern region of Thailand. These rice fields are vulnerable to </w:t>
      </w:r>
      <w:commentRangeStart w:id="52"/>
      <w:r w:rsidRPr="002A11F4">
        <w:rPr>
          <w:rFonts w:ascii="Century Gothic" w:hAnsi="Century Gothic"/>
          <w:color w:val="000000"/>
          <w:sz w:val="22"/>
          <w:szCs w:val="22"/>
        </w:rPr>
        <w:t xml:space="preserve">climate change </w:t>
      </w:r>
      <w:commentRangeEnd w:id="52"/>
      <w:r w:rsidR="00ED02F0">
        <w:rPr>
          <w:rStyle w:val="CommentReference"/>
          <w:rFonts w:asciiTheme="minorHAnsi" w:eastAsiaTheme="minorEastAsia" w:hAnsiTheme="minorHAnsi" w:cstheme="minorBidi"/>
        </w:rPr>
        <w:commentReference w:id="52"/>
      </w:r>
      <w:r w:rsidRPr="002A11F4">
        <w:rPr>
          <w:rFonts w:ascii="Century Gothic" w:hAnsi="Century Gothic"/>
          <w:color w:val="000000"/>
          <w:sz w:val="22"/>
          <w:szCs w:val="22"/>
        </w:rPr>
        <w:t xml:space="preserve">due to rain-fed water dependence. Roi </w:t>
      </w:r>
      <w:proofErr w:type="gramStart"/>
      <w:r w:rsidRPr="002A11F4">
        <w:rPr>
          <w:rFonts w:ascii="Century Gothic" w:hAnsi="Century Gothic"/>
          <w:color w:val="000000"/>
          <w:sz w:val="22"/>
          <w:szCs w:val="22"/>
        </w:rPr>
        <w:t>Et</w:t>
      </w:r>
      <w:proofErr w:type="gramEnd"/>
      <w:r w:rsidRPr="002A11F4">
        <w:rPr>
          <w:rFonts w:ascii="Century Gothic" w:hAnsi="Century Gothic"/>
          <w:color w:val="000000"/>
          <w:sz w:val="22"/>
          <w:szCs w:val="22"/>
        </w:rPr>
        <w:t xml:space="preserve"> province was chosen </w:t>
      </w:r>
      <w:del w:id="53" w:author="clr" w:date="2015-06-27T17:05:00Z">
        <w:r w:rsidRPr="002A11F4" w:rsidDel="00291AFC">
          <w:rPr>
            <w:rFonts w:ascii="Century Gothic" w:hAnsi="Century Gothic"/>
            <w:color w:val="000000"/>
            <w:sz w:val="22"/>
            <w:szCs w:val="22"/>
          </w:rPr>
          <w:delText xml:space="preserve">to be the focused study area </w:delText>
        </w:r>
      </w:del>
      <w:r w:rsidRPr="002A11F4">
        <w:rPr>
          <w:rFonts w:ascii="Century Gothic" w:hAnsi="Century Gothic"/>
          <w:color w:val="000000"/>
          <w:sz w:val="22"/>
          <w:szCs w:val="22"/>
        </w:rPr>
        <w:t xml:space="preserve">due to its large paddy fields, and </w:t>
      </w:r>
      <w:del w:id="54" w:author="clr" w:date="2015-06-27T17:05:00Z">
        <w:r w:rsidRPr="002A11F4" w:rsidDel="00291AFC">
          <w:rPr>
            <w:rFonts w:ascii="Century Gothic" w:hAnsi="Century Gothic"/>
            <w:color w:val="000000"/>
            <w:sz w:val="22"/>
            <w:szCs w:val="22"/>
          </w:rPr>
          <w:delText xml:space="preserve">those areas are suitable for growing </w:delText>
        </w:r>
      </w:del>
      <w:r w:rsidRPr="002A11F4">
        <w:rPr>
          <w:rFonts w:ascii="Century Gothic" w:hAnsi="Century Gothic"/>
          <w:color w:val="000000"/>
          <w:sz w:val="22"/>
          <w:szCs w:val="22"/>
        </w:rPr>
        <w:t>jasmine rice</w:t>
      </w:r>
      <w:ins w:id="55" w:author="clr" w:date="2015-06-27T17:05:00Z">
        <w:r w:rsidR="00291AFC">
          <w:rPr>
            <w:rFonts w:ascii="Century Gothic" w:hAnsi="Century Gothic"/>
            <w:color w:val="000000"/>
            <w:sz w:val="22"/>
            <w:szCs w:val="22"/>
          </w:rPr>
          <w:t xml:space="preserve"> crop</w:t>
        </w:r>
      </w:ins>
      <w:r w:rsidRPr="002A11F4">
        <w:rPr>
          <w:rFonts w:ascii="Century Gothic" w:hAnsi="Century Gothic"/>
          <w:color w:val="000000"/>
          <w:sz w:val="22"/>
          <w:szCs w:val="22"/>
        </w:rPr>
        <w:t xml:space="preserve">, which is </w:t>
      </w:r>
      <w:del w:id="56" w:author="clr" w:date="2015-06-27T17:05:00Z">
        <w:r w:rsidRPr="002A11F4" w:rsidDel="00291AFC">
          <w:rPr>
            <w:rFonts w:ascii="Century Gothic" w:hAnsi="Century Gothic"/>
            <w:color w:val="000000"/>
            <w:sz w:val="22"/>
            <w:szCs w:val="22"/>
          </w:rPr>
          <w:delText xml:space="preserve">a </w:delText>
        </w:r>
      </w:del>
      <w:r w:rsidRPr="002A11F4">
        <w:rPr>
          <w:rFonts w:ascii="Century Gothic" w:hAnsi="Century Gothic"/>
          <w:color w:val="000000"/>
          <w:sz w:val="22"/>
          <w:szCs w:val="22"/>
        </w:rPr>
        <w:t xml:space="preserve">very important </w:t>
      </w:r>
      <w:del w:id="57" w:author="clr" w:date="2015-06-27T17:05:00Z">
        <w:r w:rsidRPr="002A11F4" w:rsidDel="00291AFC">
          <w:rPr>
            <w:rFonts w:ascii="Century Gothic" w:hAnsi="Century Gothic"/>
            <w:color w:val="000000"/>
            <w:sz w:val="22"/>
            <w:szCs w:val="22"/>
          </w:rPr>
          <w:delText xml:space="preserve">crop </w:delText>
        </w:r>
      </w:del>
      <w:r w:rsidRPr="002A11F4">
        <w:rPr>
          <w:rFonts w:ascii="Century Gothic" w:hAnsi="Century Gothic"/>
          <w:color w:val="000000"/>
          <w:sz w:val="22"/>
          <w:szCs w:val="22"/>
        </w:rPr>
        <w:t xml:space="preserve">in Thailand. </w:t>
      </w:r>
    </w:p>
    <w:p w14:paraId="4FA8124E" w14:textId="77777777" w:rsidR="002A11F4" w:rsidRPr="002A11F4" w:rsidRDefault="002A11F4" w:rsidP="002A11F4">
      <w:pPr>
        <w:spacing w:after="0" w:line="240" w:lineRule="auto"/>
        <w:rPr>
          <w:rFonts w:ascii="Times New Roman" w:eastAsia="Times New Roman" w:hAnsi="Times New Roman" w:cs="Times New Roman"/>
          <w:sz w:val="24"/>
          <w:szCs w:val="24"/>
        </w:rPr>
      </w:pPr>
    </w:p>
    <w:p w14:paraId="7DD30E7A" w14:textId="18EA3CCF" w:rsidR="002A11F4" w:rsidRPr="002A11F4"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 xml:space="preserve">Roi </w:t>
      </w:r>
      <w:proofErr w:type="gramStart"/>
      <w:r w:rsidRPr="002A11F4">
        <w:rPr>
          <w:rFonts w:ascii="Century Gothic" w:eastAsia="Times New Roman" w:hAnsi="Century Gothic" w:cs="Times New Roman"/>
          <w:color w:val="000000"/>
        </w:rPr>
        <w:t>Et</w:t>
      </w:r>
      <w:proofErr w:type="gramEnd"/>
      <w:r w:rsidRPr="002A11F4">
        <w:rPr>
          <w:rFonts w:ascii="Century Gothic" w:eastAsia="Times New Roman" w:hAnsi="Century Gothic" w:cs="Times New Roman"/>
          <w:color w:val="000000"/>
        </w:rPr>
        <w:t xml:space="preserve"> is located in the middle of Isan region covering 8,300</w:t>
      </w:r>
      <w:r w:rsidRPr="002A11F4">
        <w:rPr>
          <w:rFonts w:ascii="Arial" w:eastAsia="Times New Roman" w:hAnsi="Arial" w:cs="Arial"/>
          <w:color w:val="000000"/>
        </w:rPr>
        <w:t xml:space="preserve"> </w:t>
      </w:r>
      <w:r w:rsidRPr="002A11F4">
        <w:rPr>
          <w:rFonts w:ascii="Century Gothic" w:eastAsia="Times New Roman" w:hAnsi="Century Gothic" w:cs="Times New Roman"/>
          <w:color w:val="000000"/>
        </w:rPr>
        <w:t>km</w:t>
      </w:r>
      <w:r w:rsidRPr="002A11F4">
        <w:rPr>
          <w:rFonts w:ascii="Century Gothic" w:eastAsia="Times New Roman" w:hAnsi="Century Gothic" w:cs="Times New Roman"/>
          <w:color w:val="000000"/>
          <w:sz w:val="13"/>
          <w:szCs w:val="13"/>
          <w:vertAlign w:val="superscript"/>
        </w:rPr>
        <w:t>2</w:t>
      </w:r>
      <w:r w:rsidRPr="002A11F4">
        <w:rPr>
          <w:rFonts w:ascii="Century Gothic" w:eastAsia="Times New Roman" w:hAnsi="Century Gothic" w:cs="Times New Roman"/>
          <w:color w:val="000000"/>
        </w:rPr>
        <w:t xml:space="preserve"> of land. Most of its land cover consists of plains </w:t>
      </w:r>
      <w:del w:id="58" w:author="clr" w:date="2015-06-27T17:06:00Z">
        <w:r w:rsidRPr="002A11F4" w:rsidDel="00291AFC">
          <w:rPr>
            <w:rFonts w:ascii="Century Gothic" w:eastAsia="Times New Roman" w:hAnsi="Century Gothic" w:cs="Times New Roman"/>
            <w:color w:val="000000"/>
          </w:rPr>
          <w:delText xml:space="preserve">with </w:delText>
        </w:r>
      </w:del>
      <w:ins w:id="59" w:author="clr" w:date="2015-06-27T17:06:00Z">
        <w:r w:rsidR="00291AFC">
          <w:rPr>
            <w:rFonts w:ascii="Century Gothic" w:eastAsia="Times New Roman" w:hAnsi="Century Gothic" w:cs="Times New Roman"/>
            <w:color w:val="000000"/>
          </w:rPr>
          <w:t xml:space="preserve">located </w:t>
        </w:r>
      </w:ins>
      <w:r w:rsidRPr="002A11F4">
        <w:rPr>
          <w:rFonts w:ascii="Century Gothic" w:eastAsia="Times New Roman" w:hAnsi="Century Gothic" w:cs="Times New Roman"/>
          <w:color w:val="000000"/>
        </w:rPr>
        <w:t>120</w:t>
      </w:r>
      <w:ins w:id="60" w:author="clr" w:date="2015-06-27T17:06:00Z">
        <w:r w:rsidR="00291AFC">
          <w:rPr>
            <w:rFonts w:ascii="Century Gothic" w:eastAsia="Times New Roman" w:hAnsi="Century Gothic" w:cs="Times New Roman"/>
            <w:color w:val="000000"/>
          </w:rPr>
          <w:t xml:space="preserve"> </w:t>
        </w:r>
      </w:ins>
      <w:r w:rsidRPr="002A11F4">
        <w:rPr>
          <w:rFonts w:ascii="Century Gothic" w:eastAsia="Times New Roman" w:hAnsi="Century Gothic" w:cs="Times New Roman"/>
          <w:color w:val="000000"/>
        </w:rPr>
        <w:t xml:space="preserve">-160 m </w:t>
      </w:r>
      <w:del w:id="61" w:author="clr" w:date="2015-06-27T17:06:00Z">
        <w:r w:rsidRPr="002A11F4" w:rsidDel="00291AFC">
          <w:rPr>
            <w:rFonts w:ascii="Century Gothic" w:eastAsia="Times New Roman" w:hAnsi="Century Gothic" w:cs="Times New Roman"/>
            <w:color w:val="000000"/>
          </w:rPr>
          <w:delText xml:space="preserve">height </w:delText>
        </w:r>
      </w:del>
      <w:r w:rsidRPr="002A11F4">
        <w:rPr>
          <w:rFonts w:ascii="Century Gothic" w:eastAsia="Times New Roman" w:hAnsi="Century Gothic" w:cs="Times New Roman"/>
          <w:color w:val="000000"/>
        </w:rPr>
        <w:t xml:space="preserve">above mean sea level. It borders the Phuphan mountain range in the north. Central </w:t>
      </w:r>
      <w:proofErr w:type="spellStart"/>
      <w:r w:rsidRPr="002A11F4">
        <w:rPr>
          <w:rFonts w:ascii="Century Gothic" w:eastAsia="Times New Roman" w:hAnsi="Century Gothic" w:cs="Times New Roman"/>
          <w:color w:val="000000"/>
        </w:rPr>
        <w:t>Roi</w:t>
      </w:r>
      <w:proofErr w:type="spellEnd"/>
      <w:r w:rsidRPr="002A11F4">
        <w:rPr>
          <w:rFonts w:ascii="Century Gothic" w:eastAsia="Times New Roman" w:hAnsi="Century Gothic" w:cs="Times New Roman"/>
          <w:color w:val="000000"/>
        </w:rPr>
        <w:t xml:space="preserve"> </w:t>
      </w:r>
      <w:proofErr w:type="gramStart"/>
      <w:r w:rsidRPr="002A11F4">
        <w:rPr>
          <w:rFonts w:ascii="Century Gothic" w:eastAsia="Times New Roman" w:hAnsi="Century Gothic" w:cs="Times New Roman"/>
          <w:color w:val="000000"/>
        </w:rPr>
        <w:t>Et</w:t>
      </w:r>
      <w:proofErr w:type="gramEnd"/>
      <w:r w:rsidRPr="002A11F4">
        <w:rPr>
          <w:rFonts w:ascii="Century Gothic" w:eastAsia="Times New Roman" w:hAnsi="Century Gothic" w:cs="Times New Roman"/>
          <w:color w:val="000000"/>
        </w:rPr>
        <w:t xml:space="preserve"> </w:t>
      </w:r>
      <w:del w:id="62" w:author="clr" w:date="2015-06-27T17:06:00Z">
        <w:r w:rsidRPr="002A11F4" w:rsidDel="00291AFC">
          <w:rPr>
            <w:rFonts w:ascii="Century Gothic" w:eastAsia="Times New Roman" w:hAnsi="Century Gothic" w:cs="Times New Roman"/>
            <w:color w:val="000000"/>
          </w:rPr>
          <w:delText xml:space="preserve">is </w:delText>
        </w:r>
      </w:del>
      <w:ins w:id="63" w:author="clr" w:date="2015-06-27T17:06:00Z">
        <w:r w:rsidR="00291AFC">
          <w:rPr>
            <w:rFonts w:ascii="Century Gothic" w:eastAsia="Times New Roman" w:hAnsi="Century Gothic" w:cs="Times New Roman"/>
            <w:color w:val="000000"/>
          </w:rPr>
          <w:t xml:space="preserve">is </w:t>
        </w:r>
      </w:ins>
      <w:ins w:id="64" w:author="clr" w:date="2015-06-27T17:07:00Z">
        <w:r w:rsidR="00291AFC">
          <w:rPr>
            <w:rFonts w:ascii="Century Gothic" w:eastAsia="Times New Roman" w:hAnsi="Century Gothic" w:cs="Times New Roman"/>
            <w:color w:val="000000"/>
          </w:rPr>
          <w:t>comprised of</w:t>
        </w:r>
      </w:ins>
      <w:ins w:id="65" w:author="clr" w:date="2015-06-27T17:06:00Z">
        <w:r w:rsidR="00291AFC" w:rsidRPr="002A11F4">
          <w:rPr>
            <w:rFonts w:ascii="Century Gothic" w:eastAsia="Times New Roman" w:hAnsi="Century Gothic" w:cs="Times New Roman"/>
            <w:color w:val="000000"/>
          </w:rPr>
          <w:t xml:space="preserve"> </w:t>
        </w:r>
      </w:ins>
      <w:r w:rsidRPr="002A11F4">
        <w:rPr>
          <w:rFonts w:ascii="Century Gothic" w:eastAsia="Times New Roman" w:hAnsi="Century Gothic" w:cs="Times New Roman"/>
          <w:color w:val="000000"/>
        </w:rPr>
        <w:t>undulating plain</w:t>
      </w:r>
      <w:ins w:id="66" w:author="clr" w:date="2015-06-27T17:06:00Z">
        <w:r w:rsidR="00291AFC">
          <w:rPr>
            <w:rFonts w:ascii="Century Gothic" w:eastAsia="Times New Roman" w:hAnsi="Century Gothic" w:cs="Times New Roman"/>
            <w:color w:val="000000"/>
          </w:rPr>
          <w:t>s</w:t>
        </w:r>
      </w:ins>
      <w:r w:rsidRPr="002A11F4">
        <w:rPr>
          <w:rFonts w:ascii="Century Gothic" w:eastAsia="Times New Roman" w:hAnsi="Century Gothic" w:cs="Times New Roman"/>
          <w:color w:val="000000"/>
        </w:rPr>
        <w:t xml:space="preserve"> while the Southern region is comprised of low lands </w:t>
      </w:r>
      <w:del w:id="67" w:author="clr" w:date="2015-06-27T17:10:00Z">
        <w:r w:rsidRPr="002A11F4" w:rsidDel="00291AFC">
          <w:rPr>
            <w:rFonts w:ascii="Century Gothic" w:eastAsia="Times New Roman" w:hAnsi="Century Gothic" w:cs="Times New Roman"/>
            <w:color w:val="000000"/>
          </w:rPr>
          <w:delText>which locates</w:delText>
        </w:r>
      </w:del>
      <w:ins w:id="68" w:author="clr" w:date="2015-06-27T17:13:00Z">
        <w:r w:rsidR="00ED02F0">
          <w:rPr>
            <w:rFonts w:ascii="Century Gothic" w:eastAsia="Times New Roman" w:hAnsi="Century Gothic" w:cs="Times New Roman"/>
            <w:color w:val="000000"/>
          </w:rPr>
          <w:t>are part of</w:t>
        </w:r>
      </w:ins>
      <w:r w:rsidRPr="002A11F4">
        <w:rPr>
          <w:rFonts w:ascii="Century Gothic" w:eastAsia="Times New Roman" w:hAnsi="Century Gothic" w:cs="Times New Roman"/>
          <w:color w:val="000000"/>
        </w:rPr>
        <w:t xml:space="preserve"> </w:t>
      </w:r>
      <w:proofErr w:type="spellStart"/>
      <w:r w:rsidRPr="002A11F4">
        <w:rPr>
          <w:rFonts w:ascii="Century Gothic" w:eastAsia="Times New Roman" w:hAnsi="Century Gothic" w:cs="Times New Roman"/>
          <w:color w:val="000000"/>
        </w:rPr>
        <w:t>Thung</w:t>
      </w:r>
      <w:proofErr w:type="spellEnd"/>
      <w:r w:rsidRPr="002A11F4">
        <w:rPr>
          <w:rFonts w:ascii="Century Gothic" w:eastAsia="Times New Roman" w:hAnsi="Century Gothic" w:cs="Times New Roman"/>
          <w:color w:val="000000"/>
        </w:rPr>
        <w:t xml:space="preserve"> Kula </w:t>
      </w:r>
      <w:proofErr w:type="spellStart"/>
      <w:r w:rsidRPr="002A11F4">
        <w:rPr>
          <w:rFonts w:ascii="Century Gothic" w:eastAsia="Times New Roman" w:hAnsi="Century Gothic" w:cs="Times New Roman"/>
          <w:color w:val="000000"/>
        </w:rPr>
        <w:t>Rong</w:t>
      </w:r>
      <w:proofErr w:type="spellEnd"/>
      <w:r w:rsidRPr="002A11F4">
        <w:rPr>
          <w:rFonts w:ascii="Century Gothic" w:eastAsia="Times New Roman" w:hAnsi="Century Gothic" w:cs="Times New Roman"/>
          <w:color w:val="000000"/>
        </w:rPr>
        <w:t>-Hai.</w:t>
      </w:r>
    </w:p>
    <w:p w14:paraId="03F4833D" w14:textId="29E0207B" w:rsidR="00C37EFB" w:rsidRPr="00C37EFB" w:rsidRDefault="00C37EFB" w:rsidP="002A11F4">
      <w:pPr>
        <w:spacing w:after="0" w:line="240" w:lineRule="auto"/>
        <w:rPr>
          <w:rFonts w:ascii="Times New Roman" w:eastAsia="Times New Roman" w:hAnsi="Times New Roman" w:cs="Times New Roman"/>
          <w:sz w:val="24"/>
          <w:szCs w:val="24"/>
        </w:rPr>
      </w:pPr>
    </w:p>
    <w:p w14:paraId="565B75C1" w14:textId="77777777" w:rsidR="00C37EFB" w:rsidRPr="00C37EFB" w:rsidRDefault="00C37EFB" w:rsidP="00C37EFB">
      <w:pPr>
        <w:spacing w:after="0" w:line="240" w:lineRule="auto"/>
        <w:rPr>
          <w:rFonts w:ascii="Times New Roman" w:eastAsia="Times New Roman" w:hAnsi="Times New Roman" w:cs="Times New Roman"/>
          <w:sz w:val="24"/>
          <w:szCs w:val="24"/>
        </w:rPr>
      </w:pPr>
    </w:p>
    <w:p w14:paraId="0DC1489B" w14:textId="6A98AA85" w:rsidR="00C37EFB" w:rsidRPr="00C37EFB" w:rsidRDefault="00C37EFB" w:rsidP="00C37EFB">
      <w:pPr>
        <w:spacing w:after="0" w:line="240" w:lineRule="auto"/>
        <w:jc w:val="center"/>
        <w:rPr>
          <w:rFonts w:ascii="Times New Roman" w:eastAsia="Times New Roman" w:hAnsi="Times New Roman" w:cs="Times New Roman"/>
          <w:sz w:val="24"/>
          <w:szCs w:val="24"/>
        </w:rPr>
      </w:pPr>
      <w:r>
        <w:rPr>
          <w:rFonts w:ascii="Century Gothic" w:eastAsia="Times New Roman" w:hAnsi="Century Gothic" w:cs="Times New Roman"/>
          <w:noProof/>
          <w:color w:val="000000"/>
        </w:rPr>
        <w:drawing>
          <wp:inline distT="0" distB="0" distL="0" distR="0" wp14:anchorId="6268BBB9" wp14:editId="3724A88B">
            <wp:extent cx="2949934" cy="3820417"/>
            <wp:effectExtent l="0" t="0" r="0" b="0"/>
            <wp:docPr id="2" name="Picture 2" descr="RoiEt_map_ex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iEt_map_expor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7207" cy="3829836"/>
                    </a:xfrm>
                    <a:prstGeom prst="rect">
                      <a:avLst/>
                    </a:prstGeom>
                    <a:noFill/>
                    <a:ln>
                      <a:noFill/>
                    </a:ln>
                  </pic:spPr>
                </pic:pic>
              </a:graphicData>
            </a:graphic>
          </wp:inline>
        </w:drawing>
      </w:r>
    </w:p>
    <w:p w14:paraId="4B0B0D78" w14:textId="77777777" w:rsidR="00C37EFB" w:rsidRPr="00C37EFB" w:rsidRDefault="00C37EFB" w:rsidP="00C37EFB">
      <w:pPr>
        <w:spacing w:after="0" w:line="240" w:lineRule="auto"/>
        <w:jc w:val="center"/>
        <w:rPr>
          <w:rFonts w:ascii="Times New Roman" w:eastAsia="Times New Roman" w:hAnsi="Times New Roman" w:cs="Times New Roman"/>
          <w:sz w:val="24"/>
          <w:szCs w:val="24"/>
        </w:rPr>
      </w:pPr>
      <w:r w:rsidRPr="00C37EFB">
        <w:rPr>
          <w:rFonts w:ascii="Century Gothic" w:eastAsia="Times New Roman" w:hAnsi="Century Gothic" w:cs="Times New Roman"/>
          <w:color w:val="000000"/>
        </w:rPr>
        <w:t xml:space="preserve">Figure 1: Study Area map displaying Roi </w:t>
      </w:r>
      <w:proofErr w:type="gramStart"/>
      <w:r w:rsidRPr="00C37EFB">
        <w:rPr>
          <w:rFonts w:ascii="Century Gothic" w:eastAsia="Times New Roman" w:hAnsi="Century Gothic" w:cs="Times New Roman"/>
          <w:color w:val="000000"/>
        </w:rPr>
        <w:t>Et</w:t>
      </w:r>
      <w:proofErr w:type="gramEnd"/>
      <w:r w:rsidRPr="00C37EFB">
        <w:rPr>
          <w:rFonts w:ascii="Century Gothic" w:eastAsia="Times New Roman" w:hAnsi="Century Gothic" w:cs="Times New Roman"/>
          <w:color w:val="000000"/>
        </w:rPr>
        <w:t xml:space="preserve"> province.</w:t>
      </w:r>
    </w:p>
    <w:p w14:paraId="0210800D" w14:textId="77777777" w:rsidR="00C37EFB" w:rsidRPr="00C37EFB" w:rsidRDefault="00C37EFB" w:rsidP="00C37EFB">
      <w:pPr>
        <w:spacing w:after="0" w:line="240" w:lineRule="auto"/>
        <w:rPr>
          <w:rFonts w:ascii="Times New Roman" w:eastAsia="Times New Roman" w:hAnsi="Times New Roman" w:cs="Times New Roman"/>
          <w:sz w:val="24"/>
          <w:szCs w:val="24"/>
        </w:rPr>
      </w:pPr>
    </w:p>
    <w:p w14:paraId="4E0D22D3" w14:textId="77777777" w:rsidR="00C37EFB" w:rsidRPr="00C37EFB" w:rsidRDefault="00C37EFB" w:rsidP="00C37EFB">
      <w:pPr>
        <w:spacing w:after="0" w:line="240" w:lineRule="auto"/>
        <w:rPr>
          <w:rFonts w:ascii="Times New Roman" w:eastAsia="Times New Roman" w:hAnsi="Times New Roman" w:cs="Times New Roman"/>
          <w:sz w:val="24"/>
          <w:szCs w:val="24"/>
        </w:rPr>
      </w:pPr>
      <w:r w:rsidRPr="00C37EFB">
        <w:rPr>
          <w:rFonts w:ascii="Century Gothic" w:eastAsia="Times New Roman" w:hAnsi="Century Gothic" w:cs="Times New Roman"/>
          <w:b/>
          <w:bCs/>
          <w:color w:val="000000"/>
        </w:rPr>
        <w:t>Study Period</w:t>
      </w:r>
    </w:p>
    <w:p w14:paraId="7007ABD6" w14:textId="4B9D6E7E" w:rsidR="00C37EFB" w:rsidRDefault="002A11F4" w:rsidP="00C37EFB">
      <w:pPr>
        <w:spacing w:after="0" w:line="240" w:lineRule="auto"/>
        <w:rPr>
          <w:rFonts w:ascii="Century Gothic" w:hAnsi="Century Gothic"/>
          <w:color w:val="000000"/>
          <w:shd w:val="clear" w:color="auto" w:fill="FFFFFF"/>
        </w:rPr>
      </w:pPr>
      <w:r>
        <w:rPr>
          <w:rFonts w:ascii="Century Gothic" w:hAnsi="Century Gothic"/>
          <w:color w:val="000000"/>
        </w:rPr>
        <w:t xml:space="preserve">To evaluate </w:t>
      </w:r>
      <w:commentRangeStart w:id="69"/>
      <w:r>
        <w:rPr>
          <w:rFonts w:ascii="Century Gothic" w:hAnsi="Century Gothic"/>
          <w:color w:val="000000"/>
        </w:rPr>
        <w:t xml:space="preserve">changing climate change </w:t>
      </w:r>
      <w:commentRangeEnd w:id="69"/>
      <w:r w:rsidR="00ED02F0">
        <w:rPr>
          <w:rStyle w:val="CommentReference"/>
        </w:rPr>
        <w:commentReference w:id="69"/>
      </w:r>
      <w:r>
        <w:rPr>
          <w:rFonts w:ascii="Century Gothic" w:hAnsi="Century Gothic"/>
          <w:color w:val="000000"/>
        </w:rPr>
        <w:t xml:space="preserve">patterns, </w:t>
      </w:r>
      <w:commentRangeStart w:id="70"/>
      <w:r>
        <w:rPr>
          <w:rFonts w:ascii="Century Gothic" w:hAnsi="Century Gothic"/>
          <w:color w:val="000000"/>
        </w:rPr>
        <w:t xml:space="preserve">such as precipitation and temperature </w:t>
      </w:r>
      <w:commentRangeEnd w:id="70"/>
      <w:r w:rsidR="00ED02F0">
        <w:rPr>
          <w:rStyle w:val="CommentReference"/>
        </w:rPr>
        <w:commentReference w:id="70"/>
      </w:r>
      <w:r>
        <w:rPr>
          <w:rFonts w:ascii="Century Gothic" w:hAnsi="Century Gothic"/>
          <w:color w:val="000000"/>
        </w:rPr>
        <w:t xml:space="preserve">related with rice crop in Roi Et, Aqua and Terra Moderate Resolution Imaging Spectroradiometer (MODIS), Suomi NPP Visible Infrared Imaging Radiometer Suite (VIIRS), Landsat 5 Thematic Mapper (TM), Landsat 7 Enhanced Thematic Mapper Plus (ETM+), Landsat 8 Operational Land Imager (OLI), Global Precipitation Measurement </w:t>
      </w:r>
      <w:r>
        <w:rPr>
          <w:rFonts w:ascii="Century Gothic" w:hAnsi="Century Gothic"/>
          <w:color w:val="000000"/>
        </w:rPr>
        <w:lastRenderedPageBreak/>
        <w:t xml:space="preserve">(GPM) and </w:t>
      </w:r>
      <w:r>
        <w:rPr>
          <w:rFonts w:ascii="Century Gothic" w:hAnsi="Century Gothic"/>
          <w:color w:val="000000"/>
          <w:shd w:val="clear" w:color="auto" w:fill="FFFFFF"/>
        </w:rPr>
        <w:t>Tropical Rainfall Measuring Mission (TRMM) data were downloaded from 2000 to 2015.</w:t>
      </w:r>
    </w:p>
    <w:p w14:paraId="71A4B3EF" w14:textId="77777777" w:rsidR="002A11F4" w:rsidRPr="00C37EFB" w:rsidRDefault="002A11F4" w:rsidP="00C37EFB">
      <w:pPr>
        <w:spacing w:after="0" w:line="240" w:lineRule="auto"/>
        <w:rPr>
          <w:rFonts w:ascii="Times New Roman" w:eastAsia="Times New Roman" w:hAnsi="Times New Roman" w:cs="Times New Roman"/>
          <w:sz w:val="24"/>
          <w:szCs w:val="24"/>
        </w:rPr>
      </w:pPr>
    </w:p>
    <w:p w14:paraId="715831C4" w14:textId="77777777" w:rsidR="00C37EFB" w:rsidRPr="00C37EFB" w:rsidRDefault="00C37EFB" w:rsidP="00C37EFB">
      <w:pPr>
        <w:spacing w:after="0" w:line="240" w:lineRule="auto"/>
        <w:rPr>
          <w:rFonts w:ascii="Times New Roman" w:eastAsia="Times New Roman" w:hAnsi="Times New Roman" w:cs="Times New Roman"/>
          <w:sz w:val="24"/>
          <w:szCs w:val="24"/>
        </w:rPr>
      </w:pPr>
      <w:r w:rsidRPr="00C37EFB">
        <w:rPr>
          <w:rFonts w:ascii="Century Gothic" w:eastAsia="Times New Roman" w:hAnsi="Century Gothic" w:cs="Times New Roman"/>
          <w:b/>
          <w:bCs/>
          <w:color w:val="000000"/>
        </w:rPr>
        <w:t>National Applications Addressed</w:t>
      </w:r>
    </w:p>
    <w:p w14:paraId="6BCFF17E" w14:textId="085EF7BE" w:rsidR="00C37EFB" w:rsidRPr="00C37EFB" w:rsidRDefault="002A11F4" w:rsidP="00C37EFB">
      <w:pPr>
        <w:spacing w:after="240" w:line="240" w:lineRule="auto"/>
        <w:rPr>
          <w:rFonts w:ascii="Times New Roman" w:eastAsia="Times New Roman" w:hAnsi="Times New Roman" w:cs="Times New Roman"/>
          <w:sz w:val="24"/>
          <w:szCs w:val="24"/>
        </w:rPr>
      </w:pPr>
      <w:r>
        <w:rPr>
          <w:rFonts w:ascii="Century Gothic" w:hAnsi="Century Gothic"/>
          <w:color w:val="000000"/>
        </w:rPr>
        <w:t xml:space="preserve">The NASA national application area addressed in this project was </w:t>
      </w:r>
      <w:proofErr w:type="gramStart"/>
      <w:ins w:id="71" w:author="clr" w:date="2015-06-27T17:22:00Z">
        <w:r w:rsidR="00EA410F">
          <w:rPr>
            <w:rFonts w:ascii="Century Gothic" w:hAnsi="Century Gothic"/>
            <w:color w:val="000000"/>
          </w:rPr>
          <w:t>A</w:t>
        </w:r>
      </w:ins>
      <w:proofErr w:type="gramEnd"/>
      <w:del w:id="72" w:author="clr" w:date="2015-06-27T17:22:00Z">
        <w:r w:rsidDel="00EA410F">
          <w:rPr>
            <w:rFonts w:ascii="Century Gothic" w:hAnsi="Century Gothic"/>
            <w:color w:val="000000"/>
          </w:rPr>
          <w:delText>a</w:delText>
        </w:r>
      </w:del>
      <w:r>
        <w:rPr>
          <w:rFonts w:ascii="Century Gothic" w:hAnsi="Century Gothic"/>
          <w:color w:val="000000"/>
        </w:rPr>
        <w:t xml:space="preserve">griculture. This project used NASA Earth observations to monitor precipitation and temperature in Roi </w:t>
      </w:r>
      <w:proofErr w:type="gramStart"/>
      <w:r>
        <w:rPr>
          <w:rFonts w:ascii="Century Gothic" w:hAnsi="Century Gothic"/>
          <w:color w:val="000000"/>
        </w:rPr>
        <w:t>Et</w:t>
      </w:r>
      <w:proofErr w:type="gramEnd"/>
      <w:r>
        <w:rPr>
          <w:rFonts w:ascii="Century Gothic" w:hAnsi="Century Gothic"/>
          <w:color w:val="000000"/>
        </w:rPr>
        <w:t xml:space="preserve">, Thailand. The study </w:t>
      </w:r>
      <w:del w:id="73" w:author="clr" w:date="2015-06-27T17:22:00Z">
        <w:r w:rsidDel="00EA410F">
          <w:rPr>
            <w:rFonts w:ascii="Century Gothic" w:hAnsi="Century Gothic"/>
            <w:color w:val="000000"/>
          </w:rPr>
          <w:delText xml:space="preserve">was to </w:delText>
        </w:r>
      </w:del>
      <w:r>
        <w:rPr>
          <w:rFonts w:ascii="Century Gothic" w:hAnsi="Century Gothic"/>
          <w:color w:val="000000"/>
        </w:rPr>
        <w:t>assist</w:t>
      </w:r>
      <w:ins w:id="74" w:author="clr" w:date="2015-06-27T17:22:00Z">
        <w:r w:rsidR="00EA410F">
          <w:rPr>
            <w:rFonts w:ascii="Century Gothic" w:hAnsi="Century Gothic"/>
            <w:color w:val="000000"/>
          </w:rPr>
          <w:t>ed</w:t>
        </w:r>
      </w:ins>
      <w:r>
        <w:rPr>
          <w:rFonts w:ascii="Century Gothic" w:hAnsi="Century Gothic"/>
          <w:color w:val="000000"/>
        </w:rPr>
        <w:t xml:space="preserve"> decision makers in understanding the relationship between </w:t>
      </w:r>
      <w:commentRangeStart w:id="75"/>
      <w:r>
        <w:rPr>
          <w:rFonts w:ascii="Century Gothic" w:hAnsi="Century Gothic"/>
          <w:color w:val="000000"/>
        </w:rPr>
        <w:t xml:space="preserve">climate change </w:t>
      </w:r>
      <w:commentRangeEnd w:id="75"/>
      <w:r w:rsidR="00EA410F">
        <w:rPr>
          <w:rStyle w:val="CommentReference"/>
        </w:rPr>
        <w:commentReference w:id="75"/>
      </w:r>
      <w:r>
        <w:rPr>
          <w:rFonts w:ascii="Century Gothic" w:hAnsi="Century Gothic"/>
          <w:color w:val="000000"/>
        </w:rPr>
        <w:t>and rice production by identifying trends of rice yields in recent years. This project used NASA Earth observations and statistics from Thai government bodies.</w:t>
      </w:r>
    </w:p>
    <w:p w14:paraId="23706636" w14:textId="77777777" w:rsidR="00C37EFB" w:rsidRPr="00C37EFB" w:rsidRDefault="00C37EFB" w:rsidP="00C37EFB">
      <w:pPr>
        <w:spacing w:after="0" w:line="240" w:lineRule="auto"/>
        <w:rPr>
          <w:rFonts w:ascii="Times New Roman" w:eastAsia="Times New Roman" w:hAnsi="Times New Roman" w:cs="Times New Roman"/>
          <w:sz w:val="24"/>
          <w:szCs w:val="24"/>
        </w:rPr>
      </w:pPr>
      <w:r w:rsidRPr="00C37EFB">
        <w:rPr>
          <w:rFonts w:ascii="Century Gothic" w:eastAsia="Times New Roman" w:hAnsi="Century Gothic" w:cs="Times New Roman"/>
          <w:b/>
          <w:bCs/>
          <w:color w:val="000000"/>
        </w:rPr>
        <w:t>Project Partners</w:t>
      </w:r>
    </w:p>
    <w:p w14:paraId="2A0DEDC6" w14:textId="77777777" w:rsidR="00C37EFB" w:rsidRPr="00C37EFB" w:rsidRDefault="00C37EFB" w:rsidP="002A11F4">
      <w:pPr>
        <w:spacing w:after="0" w:line="240" w:lineRule="auto"/>
        <w:rPr>
          <w:rFonts w:ascii="Times New Roman" w:eastAsia="Times New Roman" w:hAnsi="Times New Roman" w:cs="Times New Roman"/>
          <w:sz w:val="28"/>
          <w:szCs w:val="24"/>
        </w:rPr>
      </w:pPr>
      <w:commentRangeStart w:id="76"/>
      <w:r w:rsidRPr="00C37EFB">
        <w:rPr>
          <w:rFonts w:ascii="Century Gothic" w:eastAsia="Times New Roman" w:hAnsi="Century Gothic" w:cs="Times New Roman"/>
          <w:color w:val="000000"/>
          <w:szCs w:val="20"/>
        </w:rPr>
        <w:t>Royal Thai Embassy, Collaborator/Boundary Organization, POC: Gam Raksaphaeng</w:t>
      </w:r>
    </w:p>
    <w:p w14:paraId="73679BB2" w14:textId="77777777" w:rsidR="00C37EFB" w:rsidRPr="00C37EFB" w:rsidRDefault="00C37EFB" w:rsidP="002A11F4">
      <w:pPr>
        <w:spacing w:after="0" w:line="240" w:lineRule="auto"/>
        <w:rPr>
          <w:rFonts w:ascii="Times New Roman" w:eastAsia="Times New Roman" w:hAnsi="Times New Roman" w:cs="Times New Roman"/>
          <w:sz w:val="28"/>
          <w:szCs w:val="24"/>
        </w:rPr>
      </w:pPr>
      <w:r w:rsidRPr="00C37EFB">
        <w:rPr>
          <w:rFonts w:ascii="Century Gothic" w:eastAsia="Times New Roman" w:hAnsi="Century Gothic" w:cs="Times New Roman"/>
          <w:color w:val="000000"/>
          <w:szCs w:val="20"/>
        </w:rPr>
        <w:t>SERVIR Mekong, Collaborator/Boundary Organization, POC: Bill Crosson</w:t>
      </w:r>
    </w:p>
    <w:p w14:paraId="68CCE28A" w14:textId="77777777" w:rsidR="00C37EFB" w:rsidRPr="00C37EFB" w:rsidRDefault="00C37EFB" w:rsidP="002A11F4">
      <w:pPr>
        <w:spacing w:after="0" w:line="240" w:lineRule="auto"/>
        <w:rPr>
          <w:rFonts w:ascii="Times New Roman" w:eastAsia="Times New Roman" w:hAnsi="Times New Roman" w:cs="Times New Roman"/>
          <w:sz w:val="28"/>
          <w:szCs w:val="24"/>
        </w:rPr>
      </w:pPr>
      <w:r w:rsidRPr="00C37EFB">
        <w:rPr>
          <w:rFonts w:ascii="Century Gothic" w:eastAsia="Times New Roman" w:hAnsi="Century Gothic" w:cs="Times New Roman"/>
          <w:color w:val="000000"/>
          <w:szCs w:val="20"/>
        </w:rPr>
        <w:t>SERVIR Mekong, Collaborator/Boundary Organization, POC: Peter Cutter</w:t>
      </w:r>
      <w:commentRangeEnd w:id="76"/>
      <w:r w:rsidR="00EA410F">
        <w:rPr>
          <w:rStyle w:val="CommentReference"/>
        </w:rPr>
        <w:commentReference w:id="76"/>
      </w:r>
    </w:p>
    <w:p w14:paraId="4EAB8422" w14:textId="77777777" w:rsidR="00E41324" w:rsidRPr="00B265D9" w:rsidRDefault="008B7071" w:rsidP="002A11F4">
      <w:pPr>
        <w:pStyle w:val="Heading1"/>
        <w:spacing w:line="240" w:lineRule="auto"/>
        <w:rPr>
          <w:rFonts w:ascii="Century Gothic" w:hAnsi="Century Gothic"/>
        </w:rPr>
      </w:pPr>
      <w:r>
        <w:rPr>
          <w:rFonts w:ascii="Century Gothic" w:hAnsi="Century Gothic"/>
        </w:rPr>
        <w:t xml:space="preserve">III. </w:t>
      </w:r>
      <w:r w:rsidR="00E41324" w:rsidRPr="00B265D9">
        <w:rPr>
          <w:rFonts w:ascii="Century Gothic" w:hAnsi="Century Gothic"/>
        </w:rPr>
        <w:t>Methodology</w:t>
      </w:r>
      <w:bookmarkEnd w:id="2"/>
    </w:p>
    <w:p w14:paraId="14371945" w14:textId="77777777" w:rsidR="00911618" w:rsidRDefault="00911618" w:rsidP="002A11F4">
      <w:pPr>
        <w:pStyle w:val="NormalWeb"/>
        <w:spacing w:before="0" w:beforeAutospacing="0" w:after="0" w:afterAutospacing="0"/>
        <w:rPr>
          <w:rFonts w:ascii="Century Gothic" w:hAnsi="Century Gothic"/>
          <w:b/>
          <w:bCs/>
          <w:color w:val="000000"/>
          <w:sz w:val="22"/>
          <w:szCs w:val="22"/>
        </w:rPr>
      </w:pPr>
      <w:bookmarkStart w:id="77" w:name="_Toc334198730"/>
    </w:p>
    <w:p w14:paraId="19FAAD55" w14:textId="77777777" w:rsidR="00911618" w:rsidRDefault="00911618" w:rsidP="002A11F4">
      <w:pPr>
        <w:pStyle w:val="NormalWeb"/>
        <w:spacing w:before="0" w:beforeAutospacing="0" w:after="0" w:afterAutospacing="0"/>
      </w:pPr>
      <w:r>
        <w:rPr>
          <w:rFonts w:ascii="Century Gothic" w:hAnsi="Century Gothic"/>
          <w:b/>
          <w:bCs/>
          <w:color w:val="000000"/>
          <w:sz w:val="22"/>
          <w:szCs w:val="22"/>
        </w:rPr>
        <w:t>Data Acquisition</w:t>
      </w:r>
    </w:p>
    <w:p w14:paraId="449718D3" w14:textId="11691BDC" w:rsidR="00911618" w:rsidRDefault="002A11F4" w:rsidP="002A11F4">
      <w:pPr>
        <w:pStyle w:val="NormalWeb"/>
        <w:spacing w:before="0" w:beforeAutospacing="0" w:after="0" w:afterAutospacing="0"/>
        <w:rPr>
          <w:rFonts w:ascii="Century Gothic" w:hAnsi="Century Gothic"/>
          <w:color w:val="000000"/>
          <w:sz w:val="22"/>
          <w:szCs w:val="22"/>
        </w:rPr>
      </w:pPr>
      <w:r>
        <w:rPr>
          <w:rFonts w:ascii="Century Gothic" w:hAnsi="Century Gothic"/>
          <w:color w:val="000000"/>
          <w:sz w:val="22"/>
          <w:szCs w:val="22"/>
        </w:rPr>
        <w:t xml:space="preserve">Initial land cover classifications were conducted using </w:t>
      </w:r>
      <w:commentRangeStart w:id="78"/>
      <w:r>
        <w:rPr>
          <w:rFonts w:ascii="Century Gothic" w:hAnsi="Century Gothic"/>
          <w:color w:val="000000"/>
          <w:sz w:val="22"/>
          <w:szCs w:val="22"/>
        </w:rPr>
        <w:t xml:space="preserve">Landsat </w:t>
      </w:r>
      <w:commentRangeEnd w:id="78"/>
      <w:r w:rsidR="0039032D">
        <w:rPr>
          <w:rStyle w:val="CommentReference"/>
          <w:rFonts w:asciiTheme="minorHAnsi" w:eastAsiaTheme="minorEastAsia" w:hAnsiTheme="minorHAnsi" w:cstheme="minorBidi"/>
        </w:rPr>
        <w:commentReference w:id="78"/>
      </w:r>
      <w:r>
        <w:rPr>
          <w:rFonts w:ascii="Century Gothic" w:hAnsi="Century Gothic"/>
          <w:color w:val="000000"/>
          <w:sz w:val="22"/>
          <w:szCs w:val="22"/>
        </w:rPr>
        <w:t xml:space="preserve">imagery on the tile with path </w:t>
      </w:r>
      <w:ins w:id="79" w:author="clr" w:date="2015-06-29T12:55:00Z">
        <w:r w:rsidR="0039032D">
          <w:rPr>
            <w:rFonts w:ascii="Century Gothic" w:hAnsi="Century Gothic"/>
            <w:color w:val="000000"/>
            <w:sz w:val="22"/>
            <w:szCs w:val="22"/>
          </w:rPr>
          <w:t xml:space="preserve">127 </w:t>
        </w:r>
      </w:ins>
      <w:r>
        <w:rPr>
          <w:rFonts w:ascii="Century Gothic" w:hAnsi="Century Gothic"/>
          <w:color w:val="000000"/>
          <w:sz w:val="22"/>
          <w:szCs w:val="22"/>
        </w:rPr>
        <w:t>and row</w:t>
      </w:r>
      <w:del w:id="80" w:author="clr" w:date="2015-06-29T12:55:00Z">
        <w:r w:rsidDel="0039032D">
          <w:rPr>
            <w:rFonts w:ascii="Century Gothic" w:hAnsi="Century Gothic"/>
            <w:color w:val="000000"/>
            <w:sz w:val="22"/>
            <w:szCs w:val="22"/>
          </w:rPr>
          <w:delText xml:space="preserve"> 127,</w:delText>
        </w:r>
      </w:del>
      <w:r>
        <w:rPr>
          <w:rFonts w:ascii="Century Gothic" w:hAnsi="Century Gothic"/>
          <w:color w:val="000000"/>
          <w:sz w:val="22"/>
          <w:szCs w:val="22"/>
        </w:rPr>
        <w:t xml:space="preserve"> 49 because it covered the entirety of the chosen study area. Landsat 8 imagery were collected from October 2014 and February 2015. Imagery from recent years </w:t>
      </w:r>
      <w:del w:id="81" w:author="clr" w:date="2015-06-29T12:55:00Z">
        <w:r w:rsidDel="0039032D">
          <w:rPr>
            <w:rFonts w:ascii="Century Gothic" w:hAnsi="Century Gothic"/>
            <w:color w:val="000000"/>
            <w:sz w:val="22"/>
            <w:szCs w:val="22"/>
          </w:rPr>
          <w:delText xml:space="preserve">were </w:delText>
        </w:r>
      </w:del>
      <w:ins w:id="82" w:author="clr" w:date="2015-06-29T12:55:00Z">
        <w:r w:rsidR="0039032D">
          <w:rPr>
            <w:rFonts w:ascii="Century Gothic" w:hAnsi="Century Gothic"/>
            <w:color w:val="000000"/>
            <w:sz w:val="22"/>
            <w:szCs w:val="22"/>
          </w:rPr>
          <w:t xml:space="preserve">was </w:t>
        </w:r>
      </w:ins>
      <w:r>
        <w:rPr>
          <w:rFonts w:ascii="Century Gothic" w:hAnsi="Century Gothic"/>
          <w:color w:val="000000"/>
          <w:sz w:val="22"/>
          <w:szCs w:val="22"/>
        </w:rPr>
        <w:t>processed first due to the increased availability of validation resources. These images were selected for their relatively low cloud coverage percentages and because they characterize</w:t>
      </w:r>
      <w:ins w:id="83" w:author="clr" w:date="2015-06-29T12:55:00Z">
        <w:r w:rsidR="0039032D">
          <w:rPr>
            <w:rFonts w:ascii="Century Gothic" w:hAnsi="Century Gothic"/>
            <w:color w:val="000000"/>
            <w:sz w:val="22"/>
            <w:szCs w:val="22"/>
          </w:rPr>
          <w:t>d</w:t>
        </w:r>
      </w:ins>
      <w:r>
        <w:rPr>
          <w:rFonts w:ascii="Century Gothic" w:hAnsi="Century Gothic"/>
          <w:color w:val="000000"/>
          <w:sz w:val="22"/>
          <w:szCs w:val="22"/>
        </w:rPr>
        <w:t xml:space="preserve"> Thai wet and dry seasons respectively. These images also provided opportunity to compare calculated total rice crop area against The Geo-Informatics and Space Technology Development Agency’s rice crop yield dataset for 2014.</w:t>
      </w:r>
    </w:p>
    <w:p w14:paraId="07E48540" w14:textId="77777777" w:rsidR="002A11F4" w:rsidRDefault="002A11F4" w:rsidP="002A11F4">
      <w:pPr>
        <w:pStyle w:val="NormalWeb"/>
        <w:spacing w:before="0" w:beforeAutospacing="0" w:after="0" w:afterAutospacing="0"/>
      </w:pPr>
    </w:p>
    <w:p w14:paraId="64CCF3CC" w14:textId="78C69E0F" w:rsidR="00911618" w:rsidRDefault="002A11F4" w:rsidP="002A11F4">
      <w:pPr>
        <w:pStyle w:val="NormalWeb"/>
        <w:spacing w:before="0" w:beforeAutospacing="0" w:after="0" w:afterAutospacing="0"/>
        <w:rPr>
          <w:rFonts w:ascii="Century Gothic" w:hAnsi="Century Gothic"/>
          <w:color w:val="000000"/>
          <w:sz w:val="22"/>
          <w:szCs w:val="22"/>
        </w:rPr>
      </w:pPr>
      <w:r>
        <w:rPr>
          <w:rFonts w:ascii="Century Gothic" w:hAnsi="Century Gothic"/>
          <w:color w:val="000000"/>
          <w:sz w:val="22"/>
          <w:szCs w:val="22"/>
        </w:rPr>
        <w:t>Additional Landsat 5 and 7 scenes were downloaded and classified in order to complete the time series over the entire study period. [TBD]</w:t>
      </w:r>
    </w:p>
    <w:p w14:paraId="76AAA982" w14:textId="77777777" w:rsidR="002A11F4" w:rsidRDefault="002A11F4" w:rsidP="002A11F4">
      <w:pPr>
        <w:pStyle w:val="NormalWeb"/>
        <w:spacing w:before="0" w:beforeAutospacing="0" w:after="0" w:afterAutospacing="0"/>
      </w:pPr>
    </w:p>
    <w:p w14:paraId="276FFB90" w14:textId="77777777" w:rsidR="002A11F4" w:rsidRPr="002A11F4"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Precipitation data from TRMM and GPM [TBD]</w:t>
      </w:r>
    </w:p>
    <w:p w14:paraId="3B8B5189" w14:textId="0E128D62" w:rsidR="00911618" w:rsidRDefault="002A11F4" w:rsidP="002A11F4">
      <w:r w:rsidRPr="002A11F4">
        <w:rPr>
          <w:rFonts w:ascii="Times New Roman" w:eastAsia="Times New Roman" w:hAnsi="Times New Roman" w:cs="Times New Roman"/>
          <w:sz w:val="24"/>
          <w:szCs w:val="24"/>
        </w:rPr>
        <w:br/>
      </w:r>
      <w:r w:rsidRPr="002A11F4">
        <w:rPr>
          <w:rFonts w:ascii="Century Gothic" w:eastAsia="Times New Roman" w:hAnsi="Century Gothic" w:cs="Times New Roman"/>
          <w:color w:val="000000"/>
        </w:rPr>
        <w:t>Land surface temperature data from Landsat, VIIRS, and MODIS [TBD]</w:t>
      </w:r>
    </w:p>
    <w:p w14:paraId="6AC3CE9B" w14:textId="77777777" w:rsidR="00911618" w:rsidRDefault="00911618" w:rsidP="00911618">
      <w:pPr>
        <w:pStyle w:val="NormalWeb"/>
        <w:spacing w:before="0" w:beforeAutospacing="0" w:after="0" w:afterAutospacing="0"/>
      </w:pPr>
      <w:r>
        <w:rPr>
          <w:rFonts w:ascii="Century Gothic" w:hAnsi="Century Gothic"/>
          <w:b/>
          <w:bCs/>
          <w:color w:val="000000"/>
          <w:sz w:val="22"/>
          <w:szCs w:val="22"/>
        </w:rPr>
        <w:t>Data Processing</w:t>
      </w:r>
    </w:p>
    <w:p w14:paraId="6B7EF15B" w14:textId="2D6E059B" w:rsidR="00911618" w:rsidRDefault="00911618" w:rsidP="002A11F4">
      <w:pPr>
        <w:pStyle w:val="NormalWeb"/>
        <w:spacing w:before="0" w:beforeAutospacing="0" w:after="0" w:afterAutospacing="0"/>
      </w:pPr>
      <w:r>
        <w:rPr>
          <w:rFonts w:ascii="Century Gothic" w:hAnsi="Century Gothic"/>
          <w:color w:val="000000"/>
          <w:sz w:val="22"/>
          <w:szCs w:val="22"/>
        </w:rPr>
        <w:t>[In Progress]</w:t>
      </w:r>
    </w:p>
    <w:p w14:paraId="2B75070E" w14:textId="5DFC5014" w:rsidR="002A11F4" w:rsidRPr="002A11F4"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 xml:space="preserve">All Landsat images were downloaded from USGS’s GLOVIS and preprocessed using the </w:t>
      </w:r>
      <w:proofErr w:type="spellStart"/>
      <w:r w:rsidRPr="002A11F4">
        <w:rPr>
          <w:rFonts w:ascii="Century Gothic" w:eastAsia="Times New Roman" w:hAnsi="Century Gothic" w:cs="Times New Roman"/>
          <w:color w:val="000000"/>
        </w:rPr>
        <w:t>dnppy</w:t>
      </w:r>
      <w:proofErr w:type="spellEnd"/>
      <w:r w:rsidRPr="002A11F4">
        <w:rPr>
          <w:rFonts w:ascii="Century Gothic" w:eastAsia="Times New Roman" w:hAnsi="Century Gothic" w:cs="Times New Roman"/>
          <w:color w:val="000000"/>
        </w:rPr>
        <w:t xml:space="preserve"> top-of-atmosphere digital</w:t>
      </w:r>
      <w:ins w:id="84" w:author="clr" w:date="2015-06-29T12:58:00Z">
        <w:r w:rsidR="0039032D">
          <w:rPr>
            <w:rFonts w:ascii="Century Gothic" w:eastAsia="Times New Roman" w:hAnsi="Century Gothic" w:cs="Times New Roman"/>
            <w:color w:val="000000"/>
          </w:rPr>
          <w:t>-</w:t>
        </w:r>
      </w:ins>
      <w:del w:id="85" w:author="clr" w:date="2015-06-29T12:58:00Z">
        <w:r w:rsidRPr="002A11F4" w:rsidDel="0039032D">
          <w:rPr>
            <w:rFonts w:ascii="Century Gothic" w:eastAsia="Times New Roman" w:hAnsi="Century Gothic" w:cs="Times New Roman"/>
            <w:color w:val="000000"/>
          </w:rPr>
          <w:delText xml:space="preserve"> </w:delText>
        </w:r>
      </w:del>
      <w:r w:rsidRPr="002A11F4">
        <w:rPr>
          <w:rFonts w:ascii="Century Gothic" w:eastAsia="Times New Roman" w:hAnsi="Century Gothic" w:cs="Times New Roman"/>
          <w:color w:val="000000"/>
        </w:rPr>
        <w:t>number</w:t>
      </w:r>
      <w:ins w:id="86" w:author="clr" w:date="2015-06-29T12:58:00Z">
        <w:r w:rsidR="0039032D">
          <w:rPr>
            <w:rFonts w:ascii="Century Gothic" w:eastAsia="Times New Roman" w:hAnsi="Century Gothic" w:cs="Times New Roman"/>
            <w:color w:val="000000"/>
          </w:rPr>
          <w:t>-</w:t>
        </w:r>
      </w:ins>
      <w:del w:id="87" w:author="clr" w:date="2015-06-29T12:58:00Z">
        <w:r w:rsidRPr="002A11F4" w:rsidDel="0039032D">
          <w:rPr>
            <w:rFonts w:ascii="Century Gothic" w:eastAsia="Times New Roman" w:hAnsi="Century Gothic" w:cs="Times New Roman"/>
            <w:color w:val="000000"/>
          </w:rPr>
          <w:delText xml:space="preserve"> </w:delText>
        </w:r>
      </w:del>
      <w:r w:rsidRPr="002A11F4">
        <w:rPr>
          <w:rFonts w:ascii="Century Gothic" w:eastAsia="Times New Roman" w:hAnsi="Century Gothic" w:cs="Times New Roman"/>
          <w:color w:val="000000"/>
        </w:rPr>
        <w:t>to</w:t>
      </w:r>
      <w:ins w:id="88" w:author="clr" w:date="2015-06-29T12:58:00Z">
        <w:r w:rsidR="0039032D">
          <w:rPr>
            <w:rFonts w:ascii="Century Gothic" w:eastAsia="Times New Roman" w:hAnsi="Century Gothic" w:cs="Times New Roman"/>
            <w:color w:val="000000"/>
          </w:rPr>
          <w:t>-</w:t>
        </w:r>
      </w:ins>
      <w:del w:id="89" w:author="clr" w:date="2015-06-29T12:58:00Z">
        <w:r w:rsidRPr="002A11F4" w:rsidDel="0039032D">
          <w:rPr>
            <w:rFonts w:ascii="Century Gothic" w:eastAsia="Times New Roman" w:hAnsi="Century Gothic" w:cs="Times New Roman"/>
            <w:color w:val="000000"/>
          </w:rPr>
          <w:delText xml:space="preserve"> </w:delText>
        </w:r>
      </w:del>
      <w:r w:rsidRPr="002A11F4">
        <w:rPr>
          <w:rFonts w:ascii="Century Gothic" w:eastAsia="Times New Roman" w:hAnsi="Century Gothic" w:cs="Times New Roman"/>
          <w:color w:val="000000"/>
        </w:rPr>
        <w:t>reflectance conversion script. Additional python scripts were written to automate the reflectance conversion, remove negative reflectance values, and create composite band rasters of each Landsat scene. Once the images were preprocessed, training samples were drawn within the study area in order to perform a Maximum Likelihood Estimate (MLE) land cover classification. Pixels in the rice crop land cover classification were estimated using zonal statistics and converted into square kilometers for further comparisons.</w:t>
      </w:r>
    </w:p>
    <w:p w14:paraId="439C6A4B" w14:textId="77777777" w:rsidR="002A11F4" w:rsidRPr="002A11F4" w:rsidRDefault="002A11F4" w:rsidP="002A11F4">
      <w:pPr>
        <w:spacing w:after="0" w:line="240" w:lineRule="auto"/>
        <w:rPr>
          <w:rFonts w:ascii="Times New Roman" w:eastAsia="Times New Roman" w:hAnsi="Times New Roman" w:cs="Times New Roman"/>
          <w:sz w:val="24"/>
          <w:szCs w:val="24"/>
        </w:rPr>
      </w:pPr>
    </w:p>
    <w:p w14:paraId="62A6A0A7" w14:textId="77777777" w:rsidR="002A11F4" w:rsidRPr="002A11F4"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 xml:space="preserve">Because rice yield during dry seasons in Roi </w:t>
      </w:r>
      <w:proofErr w:type="gramStart"/>
      <w:r w:rsidRPr="002A11F4">
        <w:rPr>
          <w:rFonts w:ascii="Century Gothic" w:eastAsia="Times New Roman" w:hAnsi="Century Gothic" w:cs="Times New Roman"/>
          <w:color w:val="000000"/>
        </w:rPr>
        <w:t>Et</w:t>
      </w:r>
      <w:proofErr w:type="gramEnd"/>
      <w:r w:rsidRPr="002A11F4">
        <w:rPr>
          <w:rFonts w:ascii="Century Gothic" w:eastAsia="Times New Roman" w:hAnsi="Century Gothic" w:cs="Times New Roman"/>
          <w:color w:val="000000"/>
        </w:rPr>
        <w:t xml:space="preserve"> was minimal, land cover classifications of dry season imagery involved classifying plots predicted to grow rice and validating these predictions with subsequent wet season imagery. In order to estimate changes in land cover over the duration of the study period, percentages of rice crop coverage were compared between wet and dry seasons over the duration of the study area. The wet season Landsat 8 scene from October 2014 contained cloud coverage over roughly 10% of the study area. A cloud mask was created and applied to both the wet and dry season images so that comparisons of rice cover percentages could be compared between seasons.</w:t>
      </w:r>
    </w:p>
    <w:p w14:paraId="49728F72" w14:textId="77777777" w:rsidR="00911618" w:rsidRDefault="00911618" w:rsidP="00911618"/>
    <w:p w14:paraId="603F58D6" w14:textId="77777777" w:rsidR="00911618" w:rsidRDefault="00911618" w:rsidP="00911618">
      <w:pPr>
        <w:pStyle w:val="NormalWeb"/>
        <w:spacing w:before="0" w:beforeAutospacing="0" w:after="0" w:afterAutospacing="0"/>
        <w:rPr>
          <w:rFonts w:ascii="Century Gothic" w:hAnsi="Century Gothic"/>
          <w:b/>
          <w:bCs/>
          <w:color w:val="000000"/>
          <w:sz w:val="22"/>
          <w:szCs w:val="22"/>
        </w:rPr>
      </w:pPr>
      <w:r>
        <w:rPr>
          <w:rFonts w:ascii="Century Gothic" w:hAnsi="Century Gothic"/>
          <w:b/>
          <w:bCs/>
          <w:color w:val="000000"/>
          <w:sz w:val="22"/>
          <w:szCs w:val="22"/>
        </w:rPr>
        <w:t>Data Analysis</w:t>
      </w:r>
    </w:p>
    <w:p w14:paraId="57D1D6A5" w14:textId="793FE620" w:rsidR="00911618" w:rsidRPr="00911618" w:rsidRDefault="00911618" w:rsidP="00911618">
      <w:pPr>
        <w:pStyle w:val="NormalWeb"/>
        <w:spacing w:before="0" w:beforeAutospacing="0" w:after="0" w:afterAutospacing="0"/>
      </w:pPr>
      <w:r w:rsidRPr="00911618">
        <w:rPr>
          <w:rFonts w:ascii="Century Gothic" w:hAnsi="Century Gothic"/>
          <w:color w:val="000000"/>
          <w:sz w:val="22"/>
          <w:szCs w:val="22"/>
        </w:rPr>
        <w:t>[TBD]</w:t>
      </w:r>
    </w:p>
    <w:p w14:paraId="02E44BE8" w14:textId="77777777" w:rsidR="0045718B" w:rsidRDefault="0045718B" w:rsidP="00911618">
      <w:pPr>
        <w:pStyle w:val="Heading1"/>
        <w:rPr>
          <w:rFonts w:ascii="Century Gothic" w:hAnsi="Century Gothic"/>
        </w:rPr>
      </w:pPr>
    </w:p>
    <w:p w14:paraId="1F53876F" w14:textId="282450A9" w:rsidR="00E41324" w:rsidRPr="00B265D9" w:rsidRDefault="008B7071" w:rsidP="00911618">
      <w:pPr>
        <w:pStyle w:val="Heading1"/>
        <w:rPr>
          <w:rFonts w:ascii="Century Gothic" w:hAnsi="Century Gothic"/>
        </w:rPr>
      </w:pPr>
      <w:r>
        <w:rPr>
          <w:rFonts w:ascii="Century Gothic" w:hAnsi="Century Gothic"/>
        </w:rPr>
        <w:t xml:space="preserve">IV. </w:t>
      </w:r>
      <w:r w:rsidR="00E41324" w:rsidRPr="00B265D9">
        <w:rPr>
          <w:rFonts w:ascii="Century Gothic" w:hAnsi="Century Gothic"/>
        </w:rPr>
        <w:t>Results</w:t>
      </w:r>
      <w:bookmarkEnd w:id="77"/>
      <w:r w:rsidR="001F1328">
        <w:rPr>
          <w:rFonts w:ascii="Century Gothic" w:hAnsi="Century Gothic"/>
        </w:rPr>
        <w:t xml:space="preserve"> &amp; Discussion</w:t>
      </w:r>
    </w:p>
    <w:p w14:paraId="3AD47048" w14:textId="77777777" w:rsidR="0045718B" w:rsidRDefault="0045718B" w:rsidP="00911618">
      <w:pPr>
        <w:pStyle w:val="NormalWeb"/>
        <w:spacing w:before="0" w:beforeAutospacing="0" w:after="0" w:afterAutospacing="0"/>
        <w:rPr>
          <w:rFonts w:ascii="Century Gothic" w:hAnsi="Century Gothic" w:cs="Arial"/>
          <w:b/>
          <w:bCs/>
          <w:color w:val="000000"/>
          <w:sz w:val="22"/>
          <w:szCs w:val="22"/>
        </w:rPr>
      </w:pPr>
      <w:bookmarkStart w:id="90" w:name="_Toc334198735"/>
    </w:p>
    <w:p w14:paraId="3442B549" w14:textId="77777777" w:rsidR="00911618" w:rsidRPr="0045718B" w:rsidRDefault="00911618" w:rsidP="00911618">
      <w:pPr>
        <w:pStyle w:val="NormalWeb"/>
        <w:spacing w:before="0" w:beforeAutospacing="0" w:after="0" w:afterAutospacing="0"/>
        <w:rPr>
          <w:rFonts w:ascii="Century Gothic" w:hAnsi="Century Gothic"/>
        </w:rPr>
      </w:pPr>
      <w:r w:rsidRPr="0045718B">
        <w:rPr>
          <w:rFonts w:ascii="Century Gothic" w:hAnsi="Century Gothic" w:cs="Arial"/>
          <w:b/>
          <w:bCs/>
          <w:color w:val="000000"/>
          <w:sz w:val="22"/>
          <w:szCs w:val="22"/>
        </w:rPr>
        <w:t>Analysis of Results</w:t>
      </w:r>
    </w:p>
    <w:p w14:paraId="7E317F4B" w14:textId="77777777" w:rsidR="00911618" w:rsidRPr="0045718B" w:rsidRDefault="00911618" w:rsidP="00911618">
      <w:pPr>
        <w:pStyle w:val="NormalWeb"/>
        <w:spacing w:before="0" w:beforeAutospacing="0" w:after="0" w:afterAutospacing="0"/>
        <w:rPr>
          <w:rFonts w:ascii="Century Gothic" w:hAnsi="Century Gothic"/>
        </w:rPr>
      </w:pPr>
      <w:r w:rsidRPr="0045718B">
        <w:rPr>
          <w:rFonts w:ascii="Century Gothic" w:hAnsi="Century Gothic" w:cs="Arial"/>
          <w:color w:val="000000"/>
          <w:sz w:val="22"/>
          <w:szCs w:val="22"/>
        </w:rPr>
        <w:t>[TBD]</w:t>
      </w:r>
    </w:p>
    <w:p w14:paraId="4BED4EEA" w14:textId="77777777" w:rsidR="00911618" w:rsidRPr="0045718B" w:rsidRDefault="00911618" w:rsidP="00911618">
      <w:pPr>
        <w:rPr>
          <w:rFonts w:ascii="Century Gothic" w:hAnsi="Century Gothic"/>
        </w:rPr>
      </w:pPr>
    </w:p>
    <w:p w14:paraId="69F94BC9" w14:textId="77777777" w:rsidR="00911618" w:rsidRPr="0045718B" w:rsidRDefault="00911618" w:rsidP="00911618">
      <w:pPr>
        <w:pStyle w:val="NormalWeb"/>
        <w:spacing w:before="0" w:beforeAutospacing="0" w:after="0" w:afterAutospacing="0"/>
        <w:rPr>
          <w:rFonts w:ascii="Century Gothic" w:hAnsi="Century Gothic"/>
        </w:rPr>
      </w:pPr>
      <w:r w:rsidRPr="0045718B">
        <w:rPr>
          <w:rFonts w:ascii="Century Gothic" w:hAnsi="Century Gothic" w:cs="Arial"/>
          <w:b/>
          <w:bCs/>
          <w:color w:val="000000"/>
          <w:sz w:val="22"/>
          <w:szCs w:val="22"/>
        </w:rPr>
        <w:t>Errors &amp; Uncertainty</w:t>
      </w:r>
    </w:p>
    <w:p w14:paraId="30C1CB6F" w14:textId="214D7679" w:rsidR="002A11F4"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 xml:space="preserve">The main sources of error in this project were the </w:t>
      </w:r>
      <w:del w:id="91" w:author="clr" w:date="2015-06-29T14:52:00Z">
        <w:r w:rsidRPr="002A11F4" w:rsidDel="0042787B">
          <w:rPr>
            <w:rFonts w:ascii="Century Gothic" w:eastAsia="Times New Roman" w:hAnsi="Century Gothic" w:cs="Times New Roman"/>
            <w:color w:val="000000"/>
          </w:rPr>
          <w:delText xml:space="preserve">result of necessary </w:delText>
        </w:r>
      </w:del>
      <w:r w:rsidRPr="002A11F4">
        <w:rPr>
          <w:rFonts w:ascii="Century Gothic" w:eastAsia="Times New Roman" w:hAnsi="Century Gothic" w:cs="Times New Roman"/>
          <w:color w:val="000000"/>
        </w:rPr>
        <w:t>assumptions made during the land cover classification step. Because of the rain-fed nature of agriculture in Northeastern Thailand, the availability of cloud-free imagery during the growing seasons was minimal</w:t>
      </w:r>
      <w:ins w:id="92" w:author="clr" w:date="2015-06-29T14:52:00Z">
        <w:r w:rsidR="0042787B">
          <w:rPr>
            <w:rFonts w:ascii="Century Gothic" w:eastAsia="Times New Roman" w:hAnsi="Century Gothic" w:cs="Times New Roman"/>
            <w:color w:val="000000"/>
          </w:rPr>
          <w:t xml:space="preserve"> </w:t>
        </w:r>
        <w:proofErr w:type="spellStart"/>
        <w:r w:rsidR="0042787B">
          <w:rPr>
            <w:rFonts w:ascii="Century Gothic" w:eastAsia="Times New Roman" w:hAnsi="Century Gothic" w:cs="Times New Roman"/>
            <w:color w:val="000000"/>
          </w:rPr>
          <w:t>so</w:t>
        </w:r>
      </w:ins>
      <w:del w:id="93" w:author="clr" w:date="2015-06-29T14:52:00Z">
        <w:r w:rsidRPr="002A11F4" w:rsidDel="0042787B">
          <w:rPr>
            <w:rFonts w:ascii="Century Gothic" w:eastAsia="Times New Roman" w:hAnsi="Century Gothic" w:cs="Times New Roman"/>
            <w:color w:val="000000"/>
          </w:rPr>
          <w:delText>. T</w:delText>
        </w:r>
      </w:del>
      <w:ins w:id="94" w:author="clr" w:date="2015-06-29T14:52:00Z">
        <w:r w:rsidR="0042787B">
          <w:rPr>
            <w:rFonts w:ascii="Century Gothic" w:eastAsia="Times New Roman" w:hAnsi="Century Gothic" w:cs="Times New Roman"/>
            <w:color w:val="000000"/>
          </w:rPr>
          <w:t>t</w:t>
        </w:r>
      </w:ins>
      <w:r w:rsidRPr="002A11F4">
        <w:rPr>
          <w:rFonts w:ascii="Century Gothic" w:eastAsia="Times New Roman" w:hAnsi="Century Gothic" w:cs="Times New Roman"/>
          <w:color w:val="000000"/>
        </w:rPr>
        <w:t>he</w:t>
      </w:r>
      <w:proofErr w:type="spellEnd"/>
      <w:r w:rsidRPr="002A11F4">
        <w:rPr>
          <w:rFonts w:ascii="Century Gothic" w:eastAsia="Times New Roman" w:hAnsi="Century Gothic" w:cs="Times New Roman"/>
          <w:color w:val="000000"/>
        </w:rPr>
        <w:t xml:space="preserve"> few wet season Landsat images containing only partial cloud cover were classified </w:t>
      </w:r>
      <w:del w:id="95" w:author="clr" w:date="2015-06-29T14:52:00Z">
        <w:r w:rsidRPr="002A11F4" w:rsidDel="0042787B">
          <w:rPr>
            <w:rFonts w:ascii="Century Gothic" w:eastAsia="Times New Roman" w:hAnsi="Century Gothic" w:cs="Times New Roman"/>
            <w:color w:val="000000"/>
          </w:rPr>
          <w:delText xml:space="preserve">anyway </w:delText>
        </w:r>
      </w:del>
      <w:r w:rsidRPr="002A11F4">
        <w:rPr>
          <w:rFonts w:ascii="Century Gothic" w:eastAsia="Times New Roman" w:hAnsi="Century Gothic" w:cs="Times New Roman"/>
          <w:color w:val="000000"/>
        </w:rPr>
        <w:t>with the clouds and cloud shadows masked out. Percentages of total rice area of production were compared to images between seasons, which introduced potential errors depending on the land features covered by the mask</w:t>
      </w:r>
      <w:ins w:id="96" w:author="clr" w:date="2015-06-29T14:52:00Z">
        <w:r w:rsidR="0042787B">
          <w:rPr>
            <w:rFonts w:ascii="Century Gothic" w:eastAsia="Times New Roman" w:hAnsi="Century Gothic" w:cs="Times New Roman"/>
            <w:color w:val="000000"/>
          </w:rPr>
          <w:t>ing process</w:t>
        </w:r>
      </w:ins>
      <w:r w:rsidRPr="002A11F4">
        <w:rPr>
          <w:rFonts w:ascii="Century Gothic" w:eastAsia="Times New Roman" w:hAnsi="Century Gothic" w:cs="Times New Roman"/>
          <w:color w:val="000000"/>
        </w:rPr>
        <w:t>.</w:t>
      </w:r>
    </w:p>
    <w:p w14:paraId="266FAA90" w14:textId="77777777" w:rsidR="002A11F4" w:rsidRPr="002A11F4" w:rsidRDefault="002A11F4" w:rsidP="002A11F4">
      <w:pPr>
        <w:spacing w:after="0" w:line="240" w:lineRule="auto"/>
        <w:rPr>
          <w:rFonts w:ascii="Times New Roman" w:eastAsia="Times New Roman" w:hAnsi="Times New Roman" w:cs="Times New Roman"/>
          <w:sz w:val="24"/>
          <w:szCs w:val="24"/>
        </w:rPr>
      </w:pPr>
    </w:p>
    <w:p w14:paraId="76057D22" w14:textId="77777777" w:rsidR="002A11F4"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Dry season imagery contained neither clouds, nor rice. These images were classified with the assumption that dry rice paddies with exposed soil would be reused to plant rice again at the start of the following wet season. Careful validation was required to ensure that uniform replanting had occurred and that the paddies had not been converted to other land features between seasons.</w:t>
      </w:r>
    </w:p>
    <w:p w14:paraId="586D43FD" w14:textId="4B9E6D8C" w:rsidR="00911618" w:rsidRPr="002A11F4" w:rsidRDefault="002A11F4" w:rsidP="002A11F4">
      <w:pPr>
        <w:spacing w:after="0" w:line="240" w:lineRule="auto"/>
        <w:rPr>
          <w:rFonts w:ascii="Times New Roman" w:eastAsia="Times New Roman" w:hAnsi="Times New Roman" w:cs="Times New Roman"/>
          <w:sz w:val="24"/>
          <w:szCs w:val="24"/>
        </w:rPr>
      </w:pPr>
      <w:r w:rsidRPr="002A11F4">
        <w:rPr>
          <w:rFonts w:ascii="Times New Roman" w:eastAsia="Times New Roman" w:hAnsi="Times New Roman" w:cs="Times New Roman"/>
          <w:sz w:val="24"/>
          <w:szCs w:val="24"/>
        </w:rPr>
        <w:br/>
      </w:r>
      <w:r w:rsidRPr="002A11F4">
        <w:rPr>
          <w:rFonts w:ascii="Century Gothic" w:eastAsia="Times New Roman" w:hAnsi="Century Gothic" w:cs="Times New Roman"/>
          <w:color w:val="000000"/>
        </w:rPr>
        <w:t xml:space="preserve">In addition, it became necessary to divide classification of the geographically large study area between two participants. The division of labor improved the project’s efficiency, but added an extra level of </w:t>
      </w:r>
      <w:commentRangeStart w:id="97"/>
      <w:r w:rsidRPr="002A11F4">
        <w:rPr>
          <w:rFonts w:ascii="Century Gothic" w:eastAsia="Times New Roman" w:hAnsi="Century Gothic" w:cs="Times New Roman"/>
          <w:color w:val="000000"/>
        </w:rPr>
        <w:t xml:space="preserve">human error </w:t>
      </w:r>
      <w:commentRangeEnd w:id="97"/>
      <w:r w:rsidR="0042787B">
        <w:rPr>
          <w:rStyle w:val="CommentReference"/>
        </w:rPr>
        <w:commentReference w:id="97"/>
      </w:r>
      <w:r w:rsidRPr="002A11F4">
        <w:rPr>
          <w:rFonts w:ascii="Century Gothic" w:eastAsia="Times New Roman" w:hAnsi="Century Gothic" w:cs="Times New Roman"/>
          <w:color w:val="000000"/>
        </w:rPr>
        <w:t>to our classifications.</w:t>
      </w:r>
    </w:p>
    <w:p w14:paraId="0D6D54DE" w14:textId="77777777" w:rsidR="0045718B" w:rsidRDefault="00911618" w:rsidP="0045718B">
      <w:pPr>
        <w:pStyle w:val="NormalWeb"/>
        <w:spacing w:before="0" w:beforeAutospacing="0" w:after="0" w:afterAutospacing="0"/>
        <w:rPr>
          <w:rFonts w:ascii="Century Gothic" w:hAnsi="Century Gothic" w:cs="Arial"/>
          <w:b/>
          <w:bCs/>
          <w:color w:val="000000"/>
          <w:sz w:val="22"/>
          <w:szCs w:val="22"/>
        </w:rPr>
      </w:pPr>
      <w:r w:rsidRPr="0045718B">
        <w:rPr>
          <w:rFonts w:ascii="Century Gothic" w:hAnsi="Century Gothic" w:cs="Arial"/>
          <w:b/>
          <w:bCs/>
          <w:color w:val="000000"/>
          <w:sz w:val="22"/>
          <w:szCs w:val="22"/>
        </w:rPr>
        <w:t>Future Work</w:t>
      </w:r>
    </w:p>
    <w:p w14:paraId="0EFDD151" w14:textId="365D7814" w:rsidR="0045718B" w:rsidRPr="00600377" w:rsidRDefault="00911618" w:rsidP="0045718B">
      <w:pPr>
        <w:pStyle w:val="NormalWeb"/>
        <w:spacing w:before="0" w:beforeAutospacing="0" w:after="0" w:afterAutospacing="0"/>
        <w:rPr>
          <w:rFonts w:ascii="Century Gothic" w:hAnsi="Century Gothic"/>
        </w:rPr>
      </w:pPr>
      <w:r w:rsidRPr="00600377">
        <w:rPr>
          <w:rFonts w:ascii="Century Gothic" w:hAnsi="Century Gothic" w:cs="Arial"/>
          <w:color w:val="000000"/>
          <w:sz w:val="22"/>
          <w:szCs w:val="22"/>
        </w:rPr>
        <w:t>[TBD]</w:t>
      </w:r>
    </w:p>
    <w:p w14:paraId="2177AADA" w14:textId="3A53BD29" w:rsidR="00E41324" w:rsidRPr="00B265D9" w:rsidRDefault="008B7071" w:rsidP="00911618">
      <w:pPr>
        <w:pStyle w:val="Heading1"/>
        <w:rPr>
          <w:rFonts w:ascii="Century Gothic" w:hAnsi="Century Gothic"/>
        </w:rPr>
      </w:pPr>
      <w:r>
        <w:rPr>
          <w:rFonts w:ascii="Century Gothic" w:hAnsi="Century Gothic"/>
        </w:rPr>
        <w:lastRenderedPageBreak/>
        <w:t xml:space="preserve">V. </w:t>
      </w:r>
      <w:r w:rsidR="00E41324" w:rsidRPr="00B265D9">
        <w:rPr>
          <w:rFonts w:ascii="Century Gothic" w:hAnsi="Century Gothic"/>
        </w:rPr>
        <w:t>Conclusions</w:t>
      </w:r>
      <w:bookmarkEnd w:id="90"/>
    </w:p>
    <w:p w14:paraId="3D9B4B5B" w14:textId="77777777" w:rsidR="0045718B" w:rsidRDefault="0045718B" w:rsidP="0045718B">
      <w:pPr>
        <w:pStyle w:val="NormalWeb"/>
        <w:spacing w:before="0" w:beforeAutospacing="0" w:after="0" w:afterAutospacing="0"/>
        <w:rPr>
          <w:rFonts w:ascii="Century Gothic" w:hAnsi="Century Gothic"/>
          <w:color w:val="000000"/>
          <w:sz w:val="22"/>
          <w:szCs w:val="22"/>
        </w:rPr>
      </w:pPr>
      <w:bookmarkStart w:id="98" w:name="_Toc334198736"/>
    </w:p>
    <w:p w14:paraId="0B40BD48" w14:textId="55E691B0" w:rsidR="0045718B" w:rsidRPr="002A11F4"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The supervised land cover classifications of Landsat images produced a platform for remotely monitoring rice yields in Northeastern Thailand. The total area of rice crops present in wet season imagery was compared with designated rice paddy land cover during the dry seasons. The statistics drawn from total rice area throughout individual years was compiled over the course of the study period in order to draw conclusions about trends in rice production and climate.</w:t>
      </w:r>
    </w:p>
    <w:p w14:paraId="2BF53931" w14:textId="096FED73" w:rsidR="00E41324" w:rsidRPr="00B265D9" w:rsidRDefault="008B7071" w:rsidP="00D3013B">
      <w:pPr>
        <w:pStyle w:val="Heading1"/>
        <w:rPr>
          <w:rFonts w:ascii="Century Gothic" w:hAnsi="Century Gothic"/>
        </w:rPr>
      </w:pPr>
      <w:r>
        <w:rPr>
          <w:rFonts w:ascii="Century Gothic" w:hAnsi="Century Gothic"/>
        </w:rPr>
        <w:t xml:space="preserve">VI. </w:t>
      </w:r>
      <w:r w:rsidR="00E41324" w:rsidRPr="00B265D9">
        <w:rPr>
          <w:rFonts w:ascii="Century Gothic" w:hAnsi="Century Gothic"/>
        </w:rPr>
        <w:t>Acknowledgments</w:t>
      </w:r>
      <w:bookmarkEnd w:id="98"/>
    </w:p>
    <w:p w14:paraId="2216604F" w14:textId="77777777" w:rsidR="0045718B" w:rsidRPr="0042787B" w:rsidRDefault="0045718B" w:rsidP="0042787B">
      <w:pPr>
        <w:pStyle w:val="ListParagraph"/>
        <w:numPr>
          <w:ilvl w:val="0"/>
          <w:numId w:val="6"/>
        </w:numPr>
        <w:spacing w:after="0" w:line="240" w:lineRule="auto"/>
        <w:rPr>
          <w:rFonts w:ascii="Times New Roman" w:eastAsia="Times New Roman" w:hAnsi="Times New Roman" w:cs="Times New Roman"/>
          <w:sz w:val="24"/>
          <w:szCs w:val="24"/>
        </w:rPr>
        <w:pPrChange w:id="99" w:author="clr" w:date="2015-06-29T14:54:00Z">
          <w:pPr>
            <w:spacing w:after="0" w:line="240" w:lineRule="auto"/>
          </w:pPr>
        </w:pPrChange>
      </w:pPr>
      <w:bookmarkStart w:id="100" w:name="_Toc334198737"/>
      <w:r w:rsidRPr="0042787B">
        <w:rPr>
          <w:rFonts w:ascii="Century Gothic" w:eastAsia="Times New Roman" w:hAnsi="Century Gothic" w:cs="Times New Roman"/>
          <w:color w:val="000000"/>
          <w:rPrChange w:id="101" w:author="clr" w:date="2015-06-29T14:54:00Z">
            <w:rPr>
              <w:rFonts w:eastAsia="Times New Roman"/>
            </w:rPr>
          </w:rPrChange>
        </w:rPr>
        <w:t>Dr. Jeffrey Luvall (NASA at NSSTC)</w:t>
      </w:r>
    </w:p>
    <w:p w14:paraId="4F797CC2" w14:textId="77777777" w:rsidR="0045718B" w:rsidRPr="0042787B" w:rsidRDefault="0045718B" w:rsidP="0042787B">
      <w:pPr>
        <w:pStyle w:val="ListParagraph"/>
        <w:numPr>
          <w:ilvl w:val="0"/>
          <w:numId w:val="6"/>
        </w:numPr>
        <w:spacing w:after="0" w:line="240" w:lineRule="auto"/>
        <w:rPr>
          <w:rFonts w:ascii="Times New Roman" w:eastAsia="Times New Roman" w:hAnsi="Times New Roman" w:cs="Times New Roman"/>
          <w:sz w:val="24"/>
          <w:szCs w:val="24"/>
        </w:rPr>
        <w:pPrChange w:id="102" w:author="clr" w:date="2015-06-29T14:54:00Z">
          <w:pPr>
            <w:spacing w:after="0" w:line="240" w:lineRule="auto"/>
          </w:pPr>
        </w:pPrChange>
      </w:pPr>
      <w:r w:rsidRPr="0042787B">
        <w:rPr>
          <w:rFonts w:ascii="Century Gothic" w:eastAsia="Times New Roman" w:hAnsi="Century Gothic" w:cs="Times New Roman"/>
          <w:color w:val="000000"/>
          <w:rPrChange w:id="103" w:author="clr" w:date="2015-06-29T14:54:00Z">
            <w:rPr>
              <w:rFonts w:eastAsia="Times New Roman"/>
            </w:rPr>
          </w:rPrChange>
        </w:rPr>
        <w:t>Dr. Robert Griffin (University of Alabama in Huntsville)</w:t>
      </w:r>
    </w:p>
    <w:p w14:paraId="02B3F1F3" w14:textId="77777777" w:rsidR="0045718B" w:rsidRPr="0042787B" w:rsidRDefault="0045718B" w:rsidP="0042787B">
      <w:pPr>
        <w:pStyle w:val="ListParagraph"/>
        <w:numPr>
          <w:ilvl w:val="0"/>
          <w:numId w:val="6"/>
        </w:numPr>
        <w:spacing w:after="0" w:line="240" w:lineRule="auto"/>
        <w:rPr>
          <w:rFonts w:ascii="Times New Roman" w:eastAsia="Times New Roman" w:hAnsi="Times New Roman" w:cs="Times New Roman"/>
          <w:sz w:val="24"/>
          <w:szCs w:val="24"/>
        </w:rPr>
        <w:pPrChange w:id="104" w:author="clr" w:date="2015-06-29T14:54:00Z">
          <w:pPr>
            <w:spacing w:after="0" w:line="240" w:lineRule="auto"/>
          </w:pPr>
        </w:pPrChange>
      </w:pPr>
      <w:r w:rsidRPr="0042787B">
        <w:rPr>
          <w:rFonts w:ascii="Century Gothic" w:eastAsia="Times New Roman" w:hAnsi="Century Gothic" w:cs="Times New Roman"/>
          <w:color w:val="000000"/>
          <w:rPrChange w:id="105" w:author="clr" w:date="2015-06-29T14:54:00Z">
            <w:rPr>
              <w:rFonts w:eastAsia="Times New Roman"/>
            </w:rPr>
          </w:rPrChange>
        </w:rPr>
        <w:t>Dr. Bill Crosson (NASA at NSSTC)</w:t>
      </w:r>
    </w:p>
    <w:p w14:paraId="4C55B817" w14:textId="77777777" w:rsidR="0045718B" w:rsidRPr="0042787B" w:rsidRDefault="0045718B" w:rsidP="0042787B">
      <w:pPr>
        <w:pStyle w:val="ListParagraph"/>
        <w:numPr>
          <w:ilvl w:val="0"/>
          <w:numId w:val="6"/>
        </w:numPr>
        <w:spacing w:after="0" w:line="240" w:lineRule="auto"/>
        <w:rPr>
          <w:rFonts w:ascii="Times New Roman" w:eastAsia="Times New Roman" w:hAnsi="Times New Roman" w:cs="Times New Roman"/>
          <w:sz w:val="24"/>
          <w:szCs w:val="24"/>
        </w:rPr>
        <w:pPrChange w:id="106" w:author="clr" w:date="2015-06-29T14:54:00Z">
          <w:pPr>
            <w:spacing w:after="0" w:line="240" w:lineRule="auto"/>
          </w:pPr>
        </w:pPrChange>
      </w:pPr>
      <w:r w:rsidRPr="0042787B">
        <w:rPr>
          <w:rFonts w:ascii="Century Gothic" w:eastAsia="Times New Roman" w:hAnsi="Century Gothic" w:cs="Times New Roman"/>
          <w:color w:val="000000"/>
          <w:rPrChange w:id="107" w:author="clr" w:date="2015-06-29T14:54:00Z">
            <w:rPr>
              <w:rFonts w:eastAsia="Times New Roman"/>
            </w:rPr>
          </w:rPrChange>
        </w:rPr>
        <w:t>Dr. Peter Cutter (NASA SERVIR Mekong)</w:t>
      </w:r>
    </w:p>
    <w:p w14:paraId="0F8428C5" w14:textId="77777777" w:rsidR="0045718B" w:rsidRPr="0042787B" w:rsidRDefault="0045718B" w:rsidP="0042787B">
      <w:pPr>
        <w:pStyle w:val="ListParagraph"/>
        <w:numPr>
          <w:ilvl w:val="0"/>
          <w:numId w:val="6"/>
        </w:numPr>
        <w:spacing w:after="0" w:line="240" w:lineRule="auto"/>
        <w:rPr>
          <w:rFonts w:ascii="Times New Roman" w:eastAsia="Times New Roman" w:hAnsi="Times New Roman" w:cs="Times New Roman"/>
          <w:sz w:val="24"/>
          <w:szCs w:val="24"/>
        </w:rPr>
        <w:pPrChange w:id="108" w:author="clr" w:date="2015-06-29T14:54:00Z">
          <w:pPr>
            <w:spacing w:after="0" w:line="240" w:lineRule="auto"/>
          </w:pPr>
        </w:pPrChange>
      </w:pPr>
      <w:r w:rsidRPr="0042787B">
        <w:rPr>
          <w:rFonts w:ascii="Century Gothic" w:eastAsia="Times New Roman" w:hAnsi="Century Gothic" w:cs="Times New Roman"/>
          <w:color w:val="000000"/>
          <w:rPrChange w:id="109" w:author="clr" w:date="2015-06-29T14:54:00Z">
            <w:rPr>
              <w:rFonts w:eastAsia="Times New Roman"/>
            </w:rPr>
          </w:rPrChange>
        </w:rPr>
        <w:t>Gam Raksaphaeng (Royal Thai Embassy)</w:t>
      </w:r>
    </w:p>
    <w:p w14:paraId="5C1CD2F3" w14:textId="77777777" w:rsidR="0045718B" w:rsidRPr="0045718B" w:rsidRDefault="0045718B" w:rsidP="0045718B">
      <w:pPr>
        <w:spacing w:after="0" w:line="240" w:lineRule="auto"/>
        <w:rPr>
          <w:rFonts w:ascii="Times New Roman" w:eastAsia="Times New Roman" w:hAnsi="Times New Roman" w:cs="Times New Roman"/>
          <w:sz w:val="24"/>
          <w:szCs w:val="24"/>
        </w:rPr>
      </w:pPr>
    </w:p>
    <w:p w14:paraId="58D595C2" w14:textId="77777777" w:rsidR="0045718B" w:rsidRPr="0045718B" w:rsidRDefault="0045718B" w:rsidP="0045718B">
      <w:pPr>
        <w:spacing w:after="0" w:line="240" w:lineRule="auto"/>
        <w:rPr>
          <w:rFonts w:ascii="Times New Roman" w:eastAsia="Times New Roman" w:hAnsi="Times New Roman" w:cs="Times New Roman"/>
          <w:sz w:val="24"/>
          <w:szCs w:val="24"/>
        </w:rPr>
      </w:pPr>
      <w:r w:rsidRPr="0045718B">
        <w:rPr>
          <w:rFonts w:ascii="Century Gothic" w:eastAsia="Times New Roman" w:hAnsi="Century Gothic" w:cs="Times New Roman"/>
          <w:color w:val="000000"/>
        </w:rPr>
        <w:t>This material is based upon work supported by NASA through contract NNL11AA00B and cooperative agreement NNX14AB60A.</w:t>
      </w:r>
    </w:p>
    <w:p w14:paraId="366CB302" w14:textId="77777777" w:rsidR="0045718B" w:rsidRDefault="0045718B">
      <w:pPr>
        <w:rPr>
          <w:rFonts w:ascii="Century Gothic" w:eastAsiaTheme="majorEastAsia" w:hAnsi="Century Gothic" w:cstheme="majorBidi"/>
          <w:b/>
          <w:bCs/>
          <w:color w:val="365F91" w:themeColor="accent1" w:themeShade="BF"/>
          <w:sz w:val="28"/>
          <w:szCs w:val="28"/>
        </w:rPr>
      </w:pPr>
      <w:r>
        <w:rPr>
          <w:rFonts w:ascii="Century Gothic" w:hAnsi="Century Gothic"/>
        </w:rPr>
        <w:br w:type="page"/>
      </w:r>
    </w:p>
    <w:p w14:paraId="6A686CFC" w14:textId="31A23234" w:rsidR="00E41324" w:rsidRPr="00B265D9" w:rsidRDefault="008B7071" w:rsidP="00D3013B">
      <w:pPr>
        <w:pStyle w:val="Heading1"/>
        <w:rPr>
          <w:rFonts w:ascii="Century Gothic" w:hAnsi="Century Gothic"/>
        </w:rPr>
      </w:pPr>
      <w:r>
        <w:rPr>
          <w:rFonts w:ascii="Century Gothic" w:hAnsi="Century Gothic"/>
        </w:rPr>
        <w:lastRenderedPageBreak/>
        <w:t xml:space="preserve">VII. </w:t>
      </w:r>
      <w:r w:rsidR="00E41324" w:rsidRPr="00B265D9">
        <w:rPr>
          <w:rFonts w:ascii="Century Gothic" w:hAnsi="Century Gothic"/>
        </w:rPr>
        <w:t>References</w:t>
      </w:r>
      <w:bookmarkEnd w:id="100"/>
    </w:p>
    <w:p w14:paraId="3BDD7912" w14:textId="77777777" w:rsidR="0045718B" w:rsidRDefault="0045718B" w:rsidP="0045718B">
      <w:pPr>
        <w:pStyle w:val="NormalWeb"/>
        <w:spacing w:before="0" w:beforeAutospacing="0" w:after="0" w:afterAutospacing="0"/>
        <w:rPr>
          <w:rFonts w:ascii="Century Gothic" w:hAnsi="Century Gothic"/>
          <w:color w:val="000000"/>
          <w:sz w:val="22"/>
          <w:szCs w:val="22"/>
        </w:rPr>
      </w:pPr>
      <w:bookmarkStart w:id="110" w:name="_Toc334198738"/>
    </w:p>
    <w:p w14:paraId="58F05A1E" w14:textId="77777777" w:rsidR="0045718B" w:rsidRDefault="0045718B" w:rsidP="0042787B">
      <w:pPr>
        <w:pStyle w:val="NormalWeb"/>
        <w:spacing w:before="0" w:beforeAutospacing="0" w:after="0" w:afterAutospacing="0"/>
      </w:pPr>
      <w:r>
        <w:rPr>
          <w:rFonts w:ascii="Century Gothic" w:hAnsi="Century Gothic"/>
          <w:color w:val="000000"/>
          <w:sz w:val="22"/>
          <w:szCs w:val="22"/>
        </w:rPr>
        <w:t xml:space="preserve">Childs, Nathan. (2015): USDA Rice Outlook. </w:t>
      </w:r>
      <w:proofErr w:type="gramStart"/>
      <w:r>
        <w:rPr>
          <w:rFonts w:ascii="Century Gothic" w:hAnsi="Century Gothic"/>
          <w:color w:val="000000"/>
          <w:sz w:val="22"/>
          <w:szCs w:val="22"/>
        </w:rPr>
        <w:t>Web.</w:t>
      </w:r>
      <w:proofErr w:type="gramEnd"/>
      <w:r>
        <w:rPr>
          <w:rFonts w:ascii="Century Gothic" w:hAnsi="Century Gothic"/>
          <w:color w:val="000000"/>
          <w:sz w:val="22"/>
          <w:szCs w:val="22"/>
        </w:rPr>
        <w:t xml:space="preserve"> 12 June 2015.</w:t>
      </w:r>
    </w:p>
    <w:p w14:paraId="17BE1F58" w14:textId="77777777" w:rsidR="0045718B" w:rsidRDefault="0045718B" w:rsidP="0042787B">
      <w:pPr>
        <w:spacing w:after="0" w:line="240" w:lineRule="auto"/>
        <w:pPrChange w:id="111" w:author="clr" w:date="2015-06-29T14:55:00Z">
          <w:pPr>
            <w:spacing w:line="240" w:lineRule="auto"/>
          </w:pPr>
        </w:pPrChange>
      </w:pPr>
    </w:p>
    <w:p w14:paraId="73C542C4" w14:textId="77777777" w:rsidR="0045718B" w:rsidRDefault="0045718B" w:rsidP="0042787B">
      <w:pPr>
        <w:pStyle w:val="NormalWeb"/>
        <w:spacing w:before="0" w:beforeAutospacing="0" w:after="0" w:afterAutospacing="0"/>
      </w:pPr>
      <w:r>
        <w:rPr>
          <w:rFonts w:ascii="Century Gothic" w:hAnsi="Century Gothic"/>
          <w:color w:val="000000"/>
          <w:sz w:val="22"/>
          <w:szCs w:val="22"/>
        </w:rPr>
        <w:t xml:space="preserve">Kuneepong, P. “Modelling Economic Crop Yield and Climate Change in Thailand.” (2001): Modelling and Simulation Society of Australia and New Zealand Inc. Web. 19 June 2015. </w:t>
      </w:r>
      <w:commentRangeStart w:id="112"/>
      <w:r w:rsidR="00E21DE6">
        <w:fldChar w:fldCharType="begin"/>
      </w:r>
      <w:r w:rsidR="00E21DE6">
        <w:instrText xml:space="preserve"> HYPERLINK "http://www.mssanz.org.au/MODSIM01/Vol%202/Kuneepng.pdf" </w:instrText>
      </w:r>
      <w:r w:rsidR="00E21DE6">
        <w:fldChar w:fldCharType="separate"/>
      </w:r>
      <w:r>
        <w:rPr>
          <w:rStyle w:val="Hyperlink"/>
          <w:rFonts w:ascii="Century Gothic" w:hAnsi="Century Gothic"/>
          <w:color w:val="1155CC"/>
          <w:sz w:val="22"/>
          <w:szCs w:val="22"/>
        </w:rPr>
        <w:t>http://www.mssanz.org.au/MODSIM01/Vol%202/Kuneepng.pdf</w:t>
      </w:r>
      <w:r w:rsidR="00E21DE6">
        <w:rPr>
          <w:rStyle w:val="Hyperlink"/>
          <w:rFonts w:ascii="Century Gothic" w:hAnsi="Century Gothic"/>
          <w:color w:val="1155CC"/>
          <w:sz w:val="22"/>
          <w:szCs w:val="22"/>
        </w:rPr>
        <w:fldChar w:fldCharType="end"/>
      </w:r>
      <w:commentRangeEnd w:id="112"/>
      <w:r w:rsidR="0042787B">
        <w:rPr>
          <w:rStyle w:val="CommentReference"/>
          <w:rFonts w:asciiTheme="minorHAnsi" w:eastAsiaTheme="minorEastAsia" w:hAnsiTheme="minorHAnsi" w:cstheme="minorBidi"/>
        </w:rPr>
        <w:commentReference w:id="112"/>
      </w:r>
    </w:p>
    <w:p w14:paraId="719F4433" w14:textId="77777777" w:rsidR="0045718B" w:rsidRDefault="0045718B" w:rsidP="0042787B">
      <w:pPr>
        <w:spacing w:after="0" w:line="240" w:lineRule="auto"/>
        <w:pPrChange w:id="113" w:author="clr" w:date="2015-06-29T14:55:00Z">
          <w:pPr>
            <w:spacing w:line="240" w:lineRule="auto"/>
          </w:pPr>
        </w:pPrChange>
      </w:pPr>
    </w:p>
    <w:p w14:paraId="0608410E" w14:textId="77777777" w:rsidR="0045718B" w:rsidRDefault="0045718B" w:rsidP="0042787B">
      <w:pPr>
        <w:pStyle w:val="NormalWeb"/>
        <w:spacing w:before="0" w:beforeAutospacing="0" w:after="0" w:afterAutospacing="0"/>
      </w:pPr>
      <w:proofErr w:type="gramStart"/>
      <w:r>
        <w:rPr>
          <w:rFonts w:ascii="Century Gothic" w:hAnsi="Century Gothic"/>
          <w:color w:val="000000"/>
          <w:sz w:val="22"/>
          <w:szCs w:val="22"/>
        </w:rPr>
        <w:t>Ricepedia.</w:t>
      </w:r>
      <w:proofErr w:type="gramEnd"/>
      <w:r>
        <w:rPr>
          <w:rFonts w:ascii="Century Gothic" w:hAnsi="Century Gothic"/>
          <w:color w:val="000000"/>
          <w:sz w:val="22"/>
          <w:szCs w:val="22"/>
        </w:rPr>
        <w:t xml:space="preserve"> Thailand. (2015): Web. 19 June 2015. </w:t>
      </w:r>
      <w:hyperlink r:id="rId13" w:history="1">
        <w:r>
          <w:rPr>
            <w:rStyle w:val="Hyperlink"/>
            <w:rFonts w:ascii="Century Gothic" w:hAnsi="Century Gothic"/>
            <w:color w:val="1155CC"/>
            <w:sz w:val="22"/>
            <w:szCs w:val="22"/>
          </w:rPr>
          <w:t>http://ricepedia.org/thailand</w:t>
        </w:r>
      </w:hyperlink>
      <w:r>
        <w:rPr>
          <w:rFonts w:ascii="Century Gothic" w:hAnsi="Century Gothic"/>
          <w:color w:val="000000"/>
          <w:sz w:val="22"/>
          <w:szCs w:val="22"/>
        </w:rPr>
        <w:t xml:space="preserve"> </w:t>
      </w:r>
    </w:p>
    <w:p w14:paraId="05B4788D" w14:textId="77777777" w:rsidR="0045718B" w:rsidRDefault="0045718B" w:rsidP="0042787B">
      <w:pPr>
        <w:spacing w:after="0" w:line="240" w:lineRule="auto"/>
        <w:pPrChange w:id="114" w:author="clr" w:date="2015-06-29T14:55:00Z">
          <w:pPr>
            <w:spacing w:line="240" w:lineRule="auto"/>
          </w:pPr>
        </w:pPrChange>
      </w:pPr>
    </w:p>
    <w:p w14:paraId="7781711E" w14:textId="77777777" w:rsidR="0045718B" w:rsidRDefault="0045718B" w:rsidP="0042787B">
      <w:pPr>
        <w:pStyle w:val="NormalWeb"/>
        <w:spacing w:before="0" w:beforeAutospacing="0" w:after="0" w:afterAutospacing="0"/>
      </w:pPr>
      <w:r>
        <w:rPr>
          <w:rFonts w:ascii="Century Gothic" w:hAnsi="Century Gothic"/>
          <w:color w:val="000000"/>
          <w:sz w:val="22"/>
          <w:szCs w:val="22"/>
        </w:rPr>
        <w:t xml:space="preserve">“Rice from Thung Kula Rong Hai wins innovation award in Paris.” (2014):  The Nation. </w:t>
      </w:r>
      <w:proofErr w:type="gramStart"/>
      <w:r>
        <w:rPr>
          <w:rFonts w:ascii="Century Gothic" w:hAnsi="Century Gothic"/>
          <w:color w:val="000000"/>
          <w:sz w:val="22"/>
          <w:szCs w:val="22"/>
        </w:rPr>
        <w:t>Web.</w:t>
      </w:r>
      <w:proofErr w:type="gramEnd"/>
      <w:r>
        <w:rPr>
          <w:rFonts w:ascii="Century Gothic" w:hAnsi="Century Gothic"/>
          <w:color w:val="000000"/>
          <w:sz w:val="22"/>
          <w:szCs w:val="22"/>
        </w:rPr>
        <w:t xml:space="preserve"> 19 June 2015. </w:t>
      </w:r>
      <w:hyperlink r:id="rId14" w:history="1">
        <w:r>
          <w:rPr>
            <w:rStyle w:val="Hyperlink"/>
            <w:rFonts w:ascii="Century Gothic" w:hAnsi="Century Gothic"/>
            <w:color w:val="1155CC"/>
            <w:sz w:val="22"/>
            <w:szCs w:val="22"/>
          </w:rPr>
          <w:t>http://www.nationmultimedia.com/aec/Rice-from-Thung-Kula-Rong-Hai-wins-innovation-awar-30246459.html</w:t>
        </w:r>
      </w:hyperlink>
    </w:p>
    <w:p w14:paraId="0130365D" w14:textId="77777777" w:rsidR="0045718B" w:rsidRDefault="0045718B" w:rsidP="0042787B">
      <w:pPr>
        <w:pStyle w:val="NormalWeb"/>
        <w:spacing w:before="0" w:beforeAutospacing="0" w:after="0" w:afterAutospacing="0"/>
      </w:pPr>
    </w:p>
    <w:p w14:paraId="6A5C1D43" w14:textId="77777777" w:rsidR="0045718B" w:rsidRDefault="0045718B" w:rsidP="0042787B">
      <w:pPr>
        <w:spacing w:after="0" w:line="240" w:lineRule="auto"/>
        <w:rPr>
          <w:rFonts w:ascii="Century Gothic" w:eastAsiaTheme="majorEastAsia" w:hAnsi="Century Gothic" w:cstheme="majorBidi"/>
          <w:b/>
          <w:bCs/>
          <w:color w:val="365F91" w:themeColor="accent1" w:themeShade="BF"/>
          <w:sz w:val="28"/>
          <w:szCs w:val="28"/>
        </w:rPr>
        <w:pPrChange w:id="115" w:author="clr" w:date="2015-06-29T14:55:00Z">
          <w:pPr/>
        </w:pPrChange>
      </w:pPr>
      <w:r>
        <w:rPr>
          <w:rFonts w:ascii="Century Gothic" w:hAnsi="Century Gothic"/>
        </w:rPr>
        <w:br w:type="page"/>
      </w:r>
      <w:bookmarkStart w:id="116" w:name="_GoBack"/>
      <w:bookmarkEnd w:id="116"/>
    </w:p>
    <w:p w14:paraId="646F2E87" w14:textId="031C28F6" w:rsidR="00E41324" w:rsidRPr="00B265D9" w:rsidRDefault="008B7071" w:rsidP="0045718B">
      <w:pPr>
        <w:pStyle w:val="Heading1"/>
        <w:spacing w:line="240" w:lineRule="auto"/>
        <w:rPr>
          <w:rFonts w:ascii="Century Gothic" w:hAnsi="Century Gothic"/>
        </w:rPr>
      </w:pPr>
      <w:r>
        <w:rPr>
          <w:rFonts w:ascii="Century Gothic" w:hAnsi="Century Gothic"/>
        </w:rPr>
        <w:lastRenderedPageBreak/>
        <w:t xml:space="preserve">VIII. </w:t>
      </w:r>
      <w:r w:rsidR="006528A0">
        <w:rPr>
          <w:rFonts w:ascii="Century Gothic" w:hAnsi="Century Gothic"/>
        </w:rPr>
        <w:t>Content Innovation</w:t>
      </w:r>
      <w:bookmarkEnd w:id="110"/>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r w:rsidR="00482519">
        <w:rPr>
          <w:rFonts w:ascii="Century Gothic" w:hAnsi="Century Gothic"/>
          <w:szCs w:val="24"/>
        </w:rPr>
        <w:t>t</w:t>
      </w:r>
      <w:r w:rsidR="00F24FCE">
        <w:rPr>
          <w:rFonts w:ascii="Century Gothic" w:hAnsi="Century Gothic"/>
          <w:szCs w:val="24"/>
        </w:rPr>
        <w:t>wo</w:t>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xml:space="preserve">). </w:t>
      </w:r>
      <w:proofErr w:type="gramStart"/>
      <w:r>
        <w:rPr>
          <w:rFonts w:ascii="Century Gothic" w:hAnsi="Century Gothic"/>
          <w:szCs w:val="24"/>
        </w:rPr>
        <w:t>If the tool does not work in Microsoft Word (</w:t>
      </w:r>
      <w:proofErr w:type="spellStart"/>
      <w:r>
        <w:rPr>
          <w:rFonts w:ascii="Century Gothic" w:hAnsi="Century Gothic"/>
          <w:szCs w:val="24"/>
        </w:rPr>
        <w:t>eg</w:t>
      </w:r>
      <w:proofErr w:type="spellEnd"/>
      <w:r>
        <w:rPr>
          <w:rFonts w:ascii="Century Gothic" w:hAnsi="Century Gothic"/>
          <w:szCs w:val="24"/>
        </w:rPr>
        <w:t>.</w:t>
      </w:r>
      <w:proofErr w:type="gram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file name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r w:rsidRPr="00732B10">
        <w:rPr>
          <w:rFonts w:ascii="Century Gothic" w:hAnsi="Century Gothic"/>
          <w:b/>
          <w:szCs w:val="24"/>
        </w:rPr>
        <w:t>Some options include:</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01DE0506" w14:textId="77777777" w:rsidR="0045718B" w:rsidRDefault="0045718B">
      <w:pPr>
        <w:rPr>
          <w:rFonts w:ascii="Century Gothic" w:eastAsiaTheme="majorEastAsia" w:hAnsi="Century Gothic" w:cstheme="majorBidi"/>
          <w:b/>
          <w:bCs/>
          <w:color w:val="365F91" w:themeColor="accent1" w:themeShade="BF"/>
          <w:sz w:val="28"/>
          <w:szCs w:val="28"/>
        </w:rPr>
      </w:pPr>
      <w:r>
        <w:rPr>
          <w:rFonts w:ascii="Century Gothic" w:hAnsi="Century Gothic"/>
        </w:rPr>
        <w:br w:type="page"/>
      </w:r>
    </w:p>
    <w:p w14:paraId="7CA9A253" w14:textId="6ADB8083" w:rsidR="00615E3A" w:rsidRPr="00B265D9" w:rsidRDefault="00615E3A" w:rsidP="00615E3A">
      <w:pPr>
        <w:pStyle w:val="Heading1"/>
        <w:rPr>
          <w:rFonts w:ascii="Century Gothic" w:hAnsi="Century Gothic"/>
        </w:rPr>
      </w:pPr>
      <w:r>
        <w:rPr>
          <w:rFonts w:ascii="Century Gothic" w:hAnsi="Century Gothic"/>
        </w:rPr>
        <w:lastRenderedPageBreak/>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lr" w:date="2015-06-27T11:41:00Z" w:initials="clr">
    <w:p w14:paraId="74922B56" w14:textId="4E716A5D" w:rsidR="00C2622E" w:rsidRDefault="00C2622E">
      <w:pPr>
        <w:pStyle w:val="CommentText"/>
      </w:pPr>
      <w:r>
        <w:rPr>
          <w:rStyle w:val="CommentReference"/>
        </w:rPr>
        <w:annotationRef/>
      </w:r>
      <w:r w:rsidRPr="00C2622E">
        <w:t>Refer to the template for the correct format here.</w:t>
      </w:r>
    </w:p>
  </w:comment>
  <w:comment w:id="11" w:author="clr" w:date="2015-06-27T16:54:00Z" w:initials="clr">
    <w:p w14:paraId="336B214E" w14:textId="2827F68A" w:rsidR="00BE3E5F" w:rsidRDefault="00BE3E5F">
      <w:pPr>
        <w:pStyle w:val="CommentText"/>
      </w:pPr>
      <w:r>
        <w:rPr>
          <w:rStyle w:val="CommentReference"/>
        </w:rPr>
        <w:annotationRef/>
      </w:r>
      <w:r>
        <w:t xml:space="preserve">Generally this type of website is not cited in a scientific paper. </w:t>
      </w:r>
    </w:p>
  </w:comment>
  <w:comment w:id="12" w:author="clr" w:date="2015-06-27T16:55:00Z" w:initials="clr">
    <w:p w14:paraId="2029E287" w14:textId="408AFDC5" w:rsidR="00BE3E5F" w:rsidRDefault="00BE3E5F">
      <w:pPr>
        <w:pStyle w:val="CommentText"/>
      </w:pPr>
      <w:r>
        <w:rPr>
          <w:rStyle w:val="CommentReference"/>
        </w:rPr>
        <w:annotationRef/>
      </w:r>
      <w:r>
        <w:t>If you provide a reference for geographical information, make sure it is from a reputable source and not a magazine.</w:t>
      </w:r>
    </w:p>
  </w:comment>
  <w:comment w:id="20" w:author="clr" w:date="2015-06-27T16:59:00Z" w:initials="clr">
    <w:p w14:paraId="5AD489B5" w14:textId="09133462" w:rsidR="00BE3E5F" w:rsidRDefault="00BE3E5F">
      <w:pPr>
        <w:pStyle w:val="CommentText"/>
      </w:pPr>
      <w:r>
        <w:rPr>
          <w:rStyle w:val="CommentReference"/>
        </w:rPr>
        <w:annotationRef/>
      </w:r>
      <w:r>
        <w:t>How is this related to the project and to the sentences above? Is this paragraph necessary?</w:t>
      </w:r>
    </w:p>
  </w:comment>
  <w:comment w:id="34" w:author="clr" w:date="2015-06-27T17:21:00Z" w:initials="clr">
    <w:p w14:paraId="011B883F" w14:textId="3AEC0352" w:rsidR="00ED02F0" w:rsidRDefault="00ED02F0">
      <w:pPr>
        <w:pStyle w:val="CommentText"/>
      </w:pPr>
      <w:r>
        <w:rPr>
          <w:rStyle w:val="CommentReference"/>
        </w:rPr>
        <w:annotationRef/>
      </w:r>
      <w:r>
        <w:t>The phrase “climate change” has a very specific meaning in English and should be avoided in most contexts. “Climate change” is a long-term process occurring over decades and centuries, not just from 2000– 2015. Refer instead to climate variability or to specific effects such as increased temperature or precipitation in a particular region.</w:t>
      </w:r>
    </w:p>
  </w:comment>
  <w:comment w:id="43" w:author="clr" w:date="2015-06-29T14:50:00Z" w:initials="clr">
    <w:p w14:paraId="42A730B9" w14:textId="0591D66E" w:rsidR="00BE3E5F" w:rsidRDefault="00BE3E5F">
      <w:pPr>
        <w:pStyle w:val="CommentText"/>
      </w:pPr>
      <w:r>
        <w:rPr>
          <w:rStyle w:val="CommentReference"/>
        </w:rPr>
        <w:annotationRef/>
      </w:r>
      <w:r w:rsidR="0042787B">
        <w:t>Please clarify</w:t>
      </w:r>
      <w:r>
        <w:t xml:space="preserve"> what this means.</w:t>
      </w:r>
    </w:p>
  </w:comment>
  <w:comment w:id="44" w:author="clr" w:date="2015-06-27T17:04:00Z" w:initials="clr">
    <w:p w14:paraId="7993786B" w14:textId="216CDAFA" w:rsidR="00291AFC" w:rsidRDefault="00291AFC">
      <w:pPr>
        <w:pStyle w:val="CommentText"/>
      </w:pPr>
      <w:r>
        <w:rPr>
          <w:rStyle w:val="CommentReference"/>
        </w:rPr>
        <w:annotationRef/>
      </w:r>
      <w:r>
        <w:t>This section is somewhat unclear. Did you use a model with these variables?</w:t>
      </w:r>
    </w:p>
  </w:comment>
  <w:comment w:id="50" w:author="clr" w:date="2015-06-27T17:18:00Z" w:initials="clr">
    <w:p w14:paraId="5D2FA452" w14:textId="2A67DB94" w:rsidR="00ED02F0" w:rsidRDefault="00ED02F0">
      <w:pPr>
        <w:pStyle w:val="CommentText"/>
      </w:pPr>
      <w:r>
        <w:rPr>
          <w:rStyle w:val="CommentReference"/>
        </w:rPr>
        <w:annotationRef/>
      </w:r>
      <w:r>
        <w:t xml:space="preserve">Again, this may not be the best term here. Are you referring to global warming effects, or do you just mean the variations in weather, </w:t>
      </w:r>
      <w:proofErr w:type="spellStart"/>
      <w:r>
        <w:t>etc</w:t>
      </w:r>
      <w:proofErr w:type="spellEnd"/>
      <w:r>
        <w:t>, that are normal in any area? Please clarify throughout.</w:t>
      </w:r>
    </w:p>
  </w:comment>
  <w:comment w:id="51" w:author="clr" w:date="2015-06-27T17:04:00Z" w:initials="clr">
    <w:p w14:paraId="38CA3918" w14:textId="4C9B36D5" w:rsidR="00291AFC" w:rsidRDefault="00291AFC">
      <w:pPr>
        <w:pStyle w:val="CommentText"/>
      </w:pPr>
      <w:r>
        <w:rPr>
          <w:rStyle w:val="CommentReference"/>
        </w:rPr>
        <w:annotationRef/>
      </w:r>
      <w:r>
        <w:t>Not sure how this fits in.</w:t>
      </w:r>
    </w:p>
  </w:comment>
  <w:comment w:id="52" w:author="clr" w:date="2015-06-27T17:18:00Z" w:initials="clr">
    <w:p w14:paraId="13D1F2E8" w14:textId="25E651E4" w:rsidR="00ED02F0" w:rsidRDefault="00ED02F0">
      <w:pPr>
        <w:pStyle w:val="CommentText"/>
      </w:pPr>
      <w:r>
        <w:rPr>
          <w:rStyle w:val="CommentReference"/>
        </w:rPr>
        <w:annotationRef/>
      </w:r>
      <w:r>
        <w:t>Same comment.</w:t>
      </w:r>
    </w:p>
  </w:comment>
  <w:comment w:id="69" w:author="clr" w:date="2015-06-27T17:19:00Z" w:initials="clr">
    <w:p w14:paraId="6D5F8080" w14:textId="199335E8" w:rsidR="00ED02F0" w:rsidRDefault="00ED02F0">
      <w:pPr>
        <w:pStyle w:val="CommentText"/>
      </w:pPr>
      <w:r>
        <w:rPr>
          <w:rStyle w:val="CommentReference"/>
        </w:rPr>
        <w:annotationRef/>
      </w:r>
      <w:r>
        <w:t>This is redundant, so please re-word.</w:t>
      </w:r>
    </w:p>
  </w:comment>
  <w:comment w:id="70" w:author="clr" w:date="2015-06-27T17:20:00Z" w:initials="clr">
    <w:p w14:paraId="3F87B8AF" w14:textId="4A64EC68" w:rsidR="00ED02F0" w:rsidRDefault="00ED02F0">
      <w:pPr>
        <w:pStyle w:val="CommentText"/>
      </w:pPr>
      <w:r>
        <w:rPr>
          <w:rStyle w:val="CommentReference"/>
        </w:rPr>
        <w:annotationRef/>
      </w:r>
      <w:r>
        <w:t>Were there more variables examined or were these the only two? If there were more, list them. If these were the only two, then say “patterns in precipitation and temperature” instead of “climate change.”</w:t>
      </w:r>
    </w:p>
  </w:comment>
  <w:comment w:id="75" w:author="clr" w:date="2015-06-27T17:23:00Z" w:initials="clr">
    <w:p w14:paraId="499765E3" w14:textId="5117BB15" w:rsidR="00EA410F" w:rsidRDefault="00EA410F">
      <w:pPr>
        <w:pStyle w:val="CommentText"/>
      </w:pPr>
      <w:r>
        <w:rPr>
          <w:rStyle w:val="CommentReference"/>
        </w:rPr>
        <w:annotationRef/>
      </w:r>
      <w:r>
        <w:t>Say, “the effects of climate change,” or “climate variations.”</w:t>
      </w:r>
    </w:p>
  </w:comment>
  <w:comment w:id="76" w:author="clr" w:date="2015-06-27T17:24:00Z" w:initials="clr">
    <w:p w14:paraId="16710207" w14:textId="079822C6" w:rsidR="00EA410F" w:rsidRDefault="00EA410F">
      <w:pPr>
        <w:pStyle w:val="CommentText"/>
      </w:pPr>
      <w:r>
        <w:rPr>
          <w:rStyle w:val="CommentReference"/>
        </w:rPr>
        <w:annotationRef/>
      </w:r>
      <w:r>
        <w:t>This needs to be in paragraph form.</w:t>
      </w:r>
    </w:p>
  </w:comment>
  <w:comment w:id="78" w:author="clr" w:date="2015-06-29T12:55:00Z" w:initials="clr">
    <w:p w14:paraId="085E81E5" w14:textId="0BFB5208" w:rsidR="0039032D" w:rsidRDefault="0039032D">
      <w:pPr>
        <w:pStyle w:val="CommentText"/>
      </w:pPr>
      <w:r>
        <w:rPr>
          <w:rStyle w:val="CommentReference"/>
        </w:rPr>
        <w:annotationRef/>
      </w:r>
      <w:r>
        <w:t>Please state the source for the Landsat imagery.</w:t>
      </w:r>
    </w:p>
  </w:comment>
  <w:comment w:id="97" w:author="clr" w:date="2015-06-29T14:54:00Z" w:initials="clr">
    <w:p w14:paraId="33C6B409" w14:textId="4DDC4BEE" w:rsidR="0042787B" w:rsidRDefault="0042787B">
      <w:pPr>
        <w:pStyle w:val="CommentText"/>
      </w:pPr>
      <w:r>
        <w:rPr>
          <w:rStyle w:val="CommentReference"/>
        </w:rPr>
        <w:annotationRef/>
      </w:r>
      <w:r>
        <w:t>It is generally poor practice to refer to “human error.” It would be better to say “variability.”</w:t>
      </w:r>
    </w:p>
  </w:comment>
  <w:comment w:id="112" w:author="clr" w:date="2015-06-29T14:55:00Z" w:initials="clr">
    <w:p w14:paraId="5228581D" w14:textId="728ABE1A" w:rsidR="0042787B" w:rsidRDefault="0042787B">
      <w:pPr>
        <w:pStyle w:val="CommentText"/>
      </w:pPr>
      <w:r>
        <w:rPr>
          <w:rStyle w:val="CommentReference"/>
        </w:rPr>
        <w:annotationRef/>
      </w:r>
      <w:r>
        <w:t>Please remove all hyperlinks from the web addresses.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7A2A6" w14:textId="77777777" w:rsidR="00E21DE6" w:rsidRDefault="00E21DE6" w:rsidP="00242822">
      <w:pPr>
        <w:spacing w:after="0" w:line="240" w:lineRule="auto"/>
      </w:pPr>
      <w:r>
        <w:separator/>
      </w:r>
    </w:p>
  </w:endnote>
  <w:endnote w:type="continuationSeparator" w:id="0">
    <w:p w14:paraId="76B7EA38" w14:textId="77777777" w:rsidR="00E21DE6" w:rsidRDefault="00E21DE6"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BA5F3A">
          <w:rPr>
            <w:noProof/>
          </w:rPr>
          <w:t>8</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34CEA" w14:textId="77777777" w:rsidR="00E21DE6" w:rsidRDefault="00E21DE6" w:rsidP="00242822">
      <w:pPr>
        <w:spacing w:after="0" w:line="240" w:lineRule="auto"/>
      </w:pPr>
      <w:r>
        <w:separator/>
      </w:r>
    </w:p>
  </w:footnote>
  <w:footnote w:type="continuationSeparator" w:id="0">
    <w:p w14:paraId="4C2F47EC" w14:textId="77777777" w:rsidR="00E21DE6" w:rsidRDefault="00E21DE6"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96A1B"/>
    <w:multiLevelType w:val="hybridMultilevel"/>
    <w:tmpl w:val="A270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73AC9"/>
    <w:rsid w:val="000803DC"/>
    <w:rsid w:val="000F1545"/>
    <w:rsid w:val="0014039E"/>
    <w:rsid w:val="0014286F"/>
    <w:rsid w:val="0015019B"/>
    <w:rsid w:val="001556CC"/>
    <w:rsid w:val="00163111"/>
    <w:rsid w:val="001821EB"/>
    <w:rsid w:val="00195D23"/>
    <w:rsid w:val="001F1328"/>
    <w:rsid w:val="0023574D"/>
    <w:rsid w:val="00242822"/>
    <w:rsid w:val="00291AFC"/>
    <w:rsid w:val="00293F47"/>
    <w:rsid w:val="002A11F4"/>
    <w:rsid w:val="002A37F8"/>
    <w:rsid w:val="002B2BE4"/>
    <w:rsid w:val="002C4C2E"/>
    <w:rsid w:val="00305609"/>
    <w:rsid w:val="00366BA2"/>
    <w:rsid w:val="0039032D"/>
    <w:rsid w:val="003D39E7"/>
    <w:rsid w:val="003F39BF"/>
    <w:rsid w:val="0041150E"/>
    <w:rsid w:val="0042787B"/>
    <w:rsid w:val="0043112E"/>
    <w:rsid w:val="0045718B"/>
    <w:rsid w:val="00482519"/>
    <w:rsid w:val="00494746"/>
    <w:rsid w:val="004951A9"/>
    <w:rsid w:val="004D19D3"/>
    <w:rsid w:val="00502411"/>
    <w:rsid w:val="00541609"/>
    <w:rsid w:val="005C723F"/>
    <w:rsid w:val="005F6AD4"/>
    <w:rsid w:val="00600377"/>
    <w:rsid w:val="00615E3A"/>
    <w:rsid w:val="0064280B"/>
    <w:rsid w:val="006528A0"/>
    <w:rsid w:val="00684FE5"/>
    <w:rsid w:val="00695331"/>
    <w:rsid w:val="006C7B8F"/>
    <w:rsid w:val="006D1A28"/>
    <w:rsid w:val="006E1497"/>
    <w:rsid w:val="006E2A1C"/>
    <w:rsid w:val="00716586"/>
    <w:rsid w:val="007310CE"/>
    <w:rsid w:val="00732B10"/>
    <w:rsid w:val="00737A5D"/>
    <w:rsid w:val="00770650"/>
    <w:rsid w:val="00771691"/>
    <w:rsid w:val="007775D4"/>
    <w:rsid w:val="007E508C"/>
    <w:rsid w:val="007E68B5"/>
    <w:rsid w:val="007F6093"/>
    <w:rsid w:val="0081261B"/>
    <w:rsid w:val="00843CC6"/>
    <w:rsid w:val="00855532"/>
    <w:rsid w:val="00870E95"/>
    <w:rsid w:val="008741CE"/>
    <w:rsid w:val="008975BD"/>
    <w:rsid w:val="008B7071"/>
    <w:rsid w:val="00911618"/>
    <w:rsid w:val="00916AAB"/>
    <w:rsid w:val="00933965"/>
    <w:rsid w:val="009830D6"/>
    <w:rsid w:val="009A20ED"/>
    <w:rsid w:val="009B5EE5"/>
    <w:rsid w:val="009F1D85"/>
    <w:rsid w:val="009F5966"/>
    <w:rsid w:val="00A11DB7"/>
    <w:rsid w:val="00A44FFF"/>
    <w:rsid w:val="00A60645"/>
    <w:rsid w:val="00AB12D0"/>
    <w:rsid w:val="00AD5D0D"/>
    <w:rsid w:val="00B2307C"/>
    <w:rsid w:val="00B24E61"/>
    <w:rsid w:val="00B265D9"/>
    <w:rsid w:val="00B64CCF"/>
    <w:rsid w:val="00BA41F7"/>
    <w:rsid w:val="00BA5F3A"/>
    <w:rsid w:val="00BE3E5F"/>
    <w:rsid w:val="00C2622E"/>
    <w:rsid w:val="00C3045C"/>
    <w:rsid w:val="00C37EFB"/>
    <w:rsid w:val="00C60F7D"/>
    <w:rsid w:val="00C82473"/>
    <w:rsid w:val="00C870B4"/>
    <w:rsid w:val="00CB1C0F"/>
    <w:rsid w:val="00CD092A"/>
    <w:rsid w:val="00CE7909"/>
    <w:rsid w:val="00CF6083"/>
    <w:rsid w:val="00D3013B"/>
    <w:rsid w:val="00D523CD"/>
    <w:rsid w:val="00DA7F96"/>
    <w:rsid w:val="00E00E6B"/>
    <w:rsid w:val="00E03B8E"/>
    <w:rsid w:val="00E21DE6"/>
    <w:rsid w:val="00E41324"/>
    <w:rsid w:val="00E578D6"/>
    <w:rsid w:val="00E6105B"/>
    <w:rsid w:val="00E64FEA"/>
    <w:rsid w:val="00E74845"/>
    <w:rsid w:val="00EA410F"/>
    <w:rsid w:val="00ED02F0"/>
    <w:rsid w:val="00F24FC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C37EF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E3E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C37EF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E3E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78803">
      <w:bodyDiv w:val="1"/>
      <w:marLeft w:val="0"/>
      <w:marRight w:val="0"/>
      <w:marTop w:val="0"/>
      <w:marBottom w:val="0"/>
      <w:divBdr>
        <w:top w:val="none" w:sz="0" w:space="0" w:color="auto"/>
        <w:left w:val="none" w:sz="0" w:space="0" w:color="auto"/>
        <w:bottom w:val="none" w:sz="0" w:space="0" w:color="auto"/>
        <w:right w:val="none" w:sz="0" w:space="0" w:color="auto"/>
      </w:divBdr>
    </w:div>
    <w:div w:id="234172660">
      <w:bodyDiv w:val="1"/>
      <w:marLeft w:val="0"/>
      <w:marRight w:val="0"/>
      <w:marTop w:val="0"/>
      <w:marBottom w:val="0"/>
      <w:divBdr>
        <w:top w:val="none" w:sz="0" w:space="0" w:color="auto"/>
        <w:left w:val="none" w:sz="0" w:space="0" w:color="auto"/>
        <w:bottom w:val="none" w:sz="0" w:space="0" w:color="auto"/>
        <w:right w:val="none" w:sz="0" w:space="0" w:color="auto"/>
      </w:divBdr>
    </w:div>
    <w:div w:id="324669298">
      <w:bodyDiv w:val="1"/>
      <w:marLeft w:val="0"/>
      <w:marRight w:val="0"/>
      <w:marTop w:val="0"/>
      <w:marBottom w:val="0"/>
      <w:divBdr>
        <w:top w:val="none" w:sz="0" w:space="0" w:color="auto"/>
        <w:left w:val="none" w:sz="0" w:space="0" w:color="auto"/>
        <w:bottom w:val="none" w:sz="0" w:space="0" w:color="auto"/>
        <w:right w:val="none" w:sz="0" w:space="0" w:color="auto"/>
      </w:divBdr>
    </w:div>
    <w:div w:id="335036663">
      <w:bodyDiv w:val="1"/>
      <w:marLeft w:val="0"/>
      <w:marRight w:val="0"/>
      <w:marTop w:val="0"/>
      <w:marBottom w:val="0"/>
      <w:divBdr>
        <w:top w:val="none" w:sz="0" w:space="0" w:color="auto"/>
        <w:left w:val="none" w:sz="0" w:space="0" w:color="auto"/>
        <w:bottom w:val="none" w:sz="0" w:space="0" w:color="auto"/>
        <w:right w:val="none" w:sz="0" w:space="0" w:color="auto"/>
      </w:divBdr>
    </w:div>
    <w:div w:id="506095754">
      <w:bodyDiv w:val="1"/>
      <w:marLeft w:val="0"/>
      <w:marRight w:val="0"/>
      <w:marTop w:val="0"/>
      <w:marBottom w:val="0"/>
      <w:divBdr>
        <w:top w:val="none" w:sz="0" w:space="0" w:color="auto"/>
        <w:left w:val="none" w:sz="0" w:space="0" w:color="auto"/>
        <w:bottom w:val="none" w:sz="0" w:space="0" w:color="auto"/>
        <w:right w:val="none" w:sz="0" w:space="0" w:color="auto"/>
      </w:divBdr>
    </w:div>
    <w:div w:id="659505855">
      <w:bodyDiv w:val="1"/>
      <w:marLeft w:val="0"/>
      <w:marRight w:val="0"/>
      <w:marTop w:val="0"/>
      <w:marBottom w:val="0"/>
      <w:divBdr>
        <w:top w:val="none" w:sz="0" w:space="0" w:color="auto"/>
        <w:left w:val="none" w:sz="0" w:space="0" w:color="auto"/>
        <w:bottom w:val="none" w:sz="0" w:space="0" w:color="auto"/>
        <w:right w:val="none" w:sz="0" w:space="0" w:color="auto"/>
      </w:divBdr>
    </w:div>
    <w:div w:id="718748818">
      <w:bodyDiv w:val="1"/>
      <w:marLeft w:val="0"/>
      <w:marRight w:val="0"/>
      <w:marTop w:val="0"/>
      <w:marBottom w:val="0"/>
      <w:divBdr>
        <w:top w:val="none" w:sz="0" w:space="0" w:color="auto"/>
        <w:left w:val="none" w:sz="0" w:space="0" w:color="auto"/>
        <w:bottom w:val="none" w:sz="0" w:space="0" w:color="auto"/>
        <w:right w:val="none" w:sz="0" w:space="0" w:color="auto"/>
      </w:divBdr>
    </w:div>
    <w:div w:id="790785647">
      <w:bodyDiv w:val="1"/>
      <w:marLeft w:val="0"/>
      <w:marRight w:val="0"/>
      <w:marTop w:val="0"/>
      <w:marBottom w:val="0"/>
      <w:divBdr>
        <w:top w:val="none" w:sz="0" w:space="0" w:color="auto"/>
        <w:left w:val="none" w:sz="0" w:space="0" w:color="auto"/>
        <w:bottom w:val="none" w:sz="0" w:space="0" w:color="auto"/>
        <w:right w:val="none" w:sz="0" w:space="0" w:color="auto"/>
      </w:divBdr>
    </w:div>
    <w:div w:id="815414644">
      <w:bodyDiv w:val="1"/>
      <w:marLeft w:val="0"/>
      <w:marRight w:val="0"/>
      <w:marTop w:val="0"/>
      <w:marBottom w:val="0"/>
      <w:divBdr>
        <w:top w:val="none" w:sz="0" w:space="0" w:color="auto"/>
        <w:left w:val="none" w:sz="0" w:space="0" w:color="auto"/>
        <w:bottom w:val="none" w:sz="0" w:space="0" w:color="auto"/>
        <w:right w:val="none" w:sz="0" w:space="0" w:color="auto"/>
      </w:divBdr>
    </w:div>
    <w:div w:id="831262029">
      <w:bodyDiv w:val="1"/>
      <w:marLeft w:val="0"/>
      <w:marRight w:val="0"/>
      <w:marTop w:val="0"/>
      <w:marBottom w:val="0"/>
      <w:divBdr>
        <w:top w:val="none" w:sz="0" w:space="0" w:color="auto"/>
        <w:left w:val="none" w:sz="0" w:space="0" w:color="auto"/>
        <w:bottom w:val="none" w:sz="0" w:space="0" w:color="auto"/>
        <w:right w:val="none" w:sz="0" w:space="0" w:color="auto"/>
      </w:divBdr>
    </w:div>
    <w:div w:id="1092968644">
      <w:bodyDiv w:val="1"/>
      <w:marLeft w:val="0"/>
      <w:marRight w:val="0"/>
      <w:marTop w:val="0"/>
      <w:marBottom w:val="0"/>
      <w:divBdr>
        <w:top w:val="none" w:sz="0" w:space="0" w:color="auto"/>
        <w:left w:val="none" w:sz="0" w:space="0" w:color="auto"/>
        <w:bottom w:val="none" w:sz="0" w:space="0" w:color="auto"/>
        <w:right w:val="none" w:sz="0" w:space="0" w:color="auto"/>
      </w:divBdr>
    </w:div>
    <w:div w:id="1149327793">
      <w:bodyDiv w:val="1"/>
      <w:marLeft w:val="0"/>
      <w:marRight w:val="0"/>
      <w:marTop w:val="0"/>
      <w:marBottom w:val="0"/>
      <w:divBdr>
        <w:top w:val="none" w:sz="0" w:space="0" w:color="auto"/>
        <w:left w:val="none" w:sz="0" w:space="0" w:color="auto"/>
        <w:bottom w:val="none" w:sz="0" w:space="0" w:color="auto"/>
        <w:right w:val="none" w:sz="0" w:space="0" w:color="auto"/>
      </w:divBdr>
    </w:div>
    <w:div w:id="1197309162">
      <w:bodyDiv w:val="1"/>
      <w:marLeft w:val="0"/>
      <w:marRight w:val="0"/>
      <w:marTop w:val="0"/>
      <w:marBottom w:val="0"/>
      <w:divBdr>
        <w:top w:val="none" w:sz="0" w:space="0" w:color="auto"/>
        <w:left w:val="none" w:sz="0" w:space="0" w:color="auto"/>
        <w:bottom w:val="none" w:sz="0" w:space="0" w:color="auto"/>
        <w:right w:val="none" w:sz="0" w:space="0" w:color="auto"/>
      </w:divBdr>
    </w:div>
    <w:div w:id="1210536782">
      <w:bodyDiv w:val="1"/>
      <w:marLeft w:val="0"/>
      <w:marRight w:val="0"/>
      <w:marTop w:val="0"/>
      <w:marBottom w:val="0"/>
      <w:divBdr>
        <w:top w:val="none" w:sz="0" w:space="0" w:color="auto"/>
        <w:left w:val="none" w:sz="0" w:space="0" w:color="auto"/>
        <w:bottom w:val="none" w:sz="0" w:space="0" w:color="auto"/>
        <w:right w:val="none" w:sz="0" w:space="0" w:color="auto"/>
      </w:divBdr>
    </w:div>
    <w:div w:id="1575897853">
      <w:bodyDiv w:val="1"/>
      <w:marLeft w:val="0"/>
      <w:marRight w:val="0"/>
      <w:marTop w:val="0"/>
      <w:marBottom w:val="0"/>
      <w:divBdr>
        <w:top w:val="none" w:sz="0" w:space="0" w:color="auto"/>
        <w:left w:val="none" w:sz="0" w:space="0" w:color="auto"/>
        <w:bottom w:val="none" w:sz="0" w:space="0" w:color="auto"/>
        <w:right w:val="none" w:sz="0" w:space="0" w:color="auto"/>
      </w:divBdr>
    </w:div>
    <w:div w:id="1612279730">
      <w:bodyDiv w:val="1"/>
      <w:marLeft w:val="0"/>
      <w:marRight w:val="0"/>
      <w:marTop w:val="0"/>
      <w:marBottom w:val="0"/>
      <w:divBdr>
        <w:top w:val="none" w:sz="0" w:space="0" w:color="auto"/>
        <w:left w:val="none" w:sz="0" w:space="0" w:color="auto"/>
        <w:bottom w:val="none" w:sz="0" w:space="0" w:color="auto"/>
        <w:right w:val="none" w:sz="0" w:space="0" w:color="auto"/>
      </w:divBdr>
    </w:div>
    <w:div w:id="1827283917">
      <w:bodyDiv w:val="1"/>
      <w:marLeft w:val="0"/>
      <w:marRight w:val="0"/>
      <w:marTop w:val="0"/>
      <w:marBottom w:val="0"/>
      <w:divBdr>
        <w:top w:val="none" w:sz="0" w:space="0" w:color="auto"/>
        <w:left w:val="none" w:sz="0" w:space="0" w:color="auto"/>
        <w:bottom w:val="none" w:sz="0" w:space="0" w:color="auto"/>
        <w:right w:val="none" w:sz="0" w:space="0" w:color="auto"/>
      </w:divBdr>
    </w:div>
    <w:div w:id="1848982964">
      <w:bodyDiv w:val="1"/>
      <w:marLeft w:val="0"/>
      <w:marRight w:val="0"/>
      <w:marTop w:val="0"/>
      <w:marBottom w:val="0"/>
      <w:divBdr>
        <w:top w:val="none" w:sz="0" w:space="0" w:color="auto"/>
        <w:left w:val="none" w:sz="0" w:space="0" w:color="auto"/>
        <w:bottom w:val="none" w:sz="0" w:space="0" w:color="auto"/>
        <w:right w:val="none" w:sz="0" w:space="0" w:color="auto"/>
      </w:divBdr>
    </w:div>
    <w:div w:id="1876960187">
      <w:bodyDiv w:val="1"/>
      <w:marLeft w:val="0"/>
      <w:marRight w:val="0"/>
      <w:marTop w:val="0"/>
      <w:marBottom w:val="0"/>
      <w:divBdr>
        <w:top w:val="none" w:sz="0" w:space="0" w:color="auto"/>
        <w:left w:val="none" w:sz="0" w:space="0" w:color="auto"/>
        <w:bottom w:val="none" w:sz="0" w:space="0" w:color="auto"/>
        <w:right w:val="none" w:sz="0" w:space="0" w:color="auto"/>
      </w:divBdr>
    </w:div>
    <w:div w:id="1977369292">
      <w:bodyDiv w:val="1"/>
      <w:marLeft w:val="0"/>
      <w:marRight w:val="0"/>
      <w:marTop w:val="0"/>
      <w:marBottom w:val="0"/>
      <w:divBdr>
        <w:top w:val="none" w:sz="0" w:space="0" w:color="auto"/>
        <w:left w:val="none" w:sz="0" w:space="0" w:color="auto"/>
        <w:bottom w:val="none" w:sz="0" w:space="0" w:color="auto"/>
        <w:right w:val="none" w:sz="0" w:space="0" w:color="auto"/>
      </w:divBdr>
    </w:div>
    <w:div w:id="2029133339">
      <w:bodyDiv w:val="1"/>
      <w:marLeft w:val="0"/>
      <w:marRight w:val="0"/>
      <w:marTop w:val="0"/>
      <w:marBottom w:val="0"/>
      <w:divBdr>
        <w:top w:val="none" w:sz="0" w:space="0" w:color="auto"/>
        <w:left w:val="none" w:sz="0" w:space="0" w:color="auto"/>
        <w:bottom w:val="none" w:sz="0" w:space="0" w:color="auto"/>
        <w:right w:val="none" w:sz="0" w:space="0" w:color="auto"/>
      </w:divBdr>
    </w:div>
    <w:div w:id="20383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icepedia.org/thailand"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ationmultimedia.com/aec/Rice-from-Thung-Kula-Rong-Hai-wins-innovation-awar-30246459.html"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FFC8E-7B9B-4AC3-ABE3-5BA5731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9</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clr</cp:lastModifiedBy>
  <cp:revision>7</cp:revision>
  <dcterms:created xsi:type="dcterms:W3CDTF">2015-06-27T18:37:00Z</dcterms:created>
  <dcterms:modified xsi:type="dcterms:W3CDTF">2015-06-29T21:55:00Z</dcterms:modified>
</cp:coreProperties>
</file>