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93DFE73" w14:textId="77777777" w:rsidR="00C03781" w:rsidRDefault="00C03781">
      <w:pPr>
        <w:spacing w:after="0" w:line="240" w:lineRule="auto"/>
      </w:pPr>
      <w:bookmarkStart w:id="0" w:name="h.gjdgxs" w:colFirst="0" w:colLast="0"/>
      <w:bookmarkEnd w:id="0"/>
    </w:p>
    <w:p w14:paraId="2A5744FD" w14:textId="4B1EF983" w:rsidR="00C03781" w:rsidRDefault="00174C6D">
      <w:pPr>
        <w:spacing w:after="0" w:line="240" w:lineRule="auto"/>
        <w:jc w:val="right"/>
      </w:pPr>
      <w:r>
        <w:rPr>
          <w:rFonts w:ascii="Century Gothic" w:eastAsia="Century Gothic" w:hAnsi="Century Gothic" w:cs="Century Gothic"/>
          <w:b/>
          <w:sz w:val="32"/>
          <w:szCs w:val="32"/>
        </w:rPr>
        <w:t>NASA DEVELOP National Program</w:t>
      </w:r>
    </w:p>
    <w:p w14:paraId="70FE7520" w14:textId="77777777" w:rsidR="00C03781" w:rsidRDefault="00174C6D">
      <w:pPr>
        <w:spacing w:after="0" w:line="240" w:lineRule="auto"/>
        <w:jc w:val="right"/>
      </w:pPr>
      <w:r>
        <w:rPr>
          <w:noProof/>
        </w:rPr>
        <w:drawing>
          <wp:inline distT="0" distB="0" distL="0" distR="0" wp14:anchorId="7675FBF7" wp14:editId="27502CB8">
            <wp:extent cx="5943600" cy="297180"/>
            <wp:effectExtent l="0" t="0" r="0" b="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p>
    <w:p w14:paraId="6CE036F2" w14:textId="77777777" w:rsidR="00C03781" w:rsidRDefault="00174C6D">
      <w:pPr>
        <w:spacing w:after="0" w:line="240" w:lineRule="auto"/>
        <w:jc w:val="right"/>
      </w:pPr>
      <w:r>
        <w:rPr>
          <w:rFonts w:ascii="Century Gothic" w:eastAsia="Century Gothic" w:hAnsi="Century Gothic" w:cs="Century Gothic"/>
          <w:sz w:val="32"/>
          <w:szCs w:val="32"/>
        </w:rPr>
        <w:t>University of Georgia</w:t>
      </w:r>
    </w:p>
    <w:p w14:paraId="70A8D886" w14:textId="77777777" w:rsidR="00C03781" w:rsidRDefault="00174C6D">
      <w:pPr>
        <w:spacing w:after="0" w:line="240" w:lineRule="auto"/>
        <w:jc w:val="right"/>
      </w:pPr>
      <w:r>
        <w:rPr>
          <w:rFonts w:ascii="Century Gothic" w:eastAsia="Century Gothic" w:hAnsi="Century Gothic" w:cs="Century Gothic"/>
          <w:i/>
          <w:sz w:val="28"/>
          <w:szCs w:val="28"/>
        </w:rPr>
        <w:t>Summer 2015</w:t>
      </w:r>
    </w:p>
    <w:p w14:paraId="18877B34" w14:textId="77777777" w:rsidR="00C03781" w:rsidRDefault="00C03781">
      <w:pPr>
        <w:spacing w:after="0" w:line="240" w:lineRule="auto"/>
        <w:jc w:val="center"/>
      </w:pPr>
    </w:p>
    <w:p w14:paraId="208E2A5F" w14:textId="77777777" w:rsidR="00C03781" w:rsidRDefault="00174C6D">
      <w:pPr>
        <w:spacing w:after="0" w:line="240" w:lineRule="auto"/>
        <w:jc w:val="right"/>
      </w:pPr>
      <w:r>
        <w:rPr>
          <w:rFonts w:ascii="Century Gothic" w:eastAsia="Century Gothic" w:hAnsi="Century Gothic" w:cs="Century Gothic"/>
          <w:b/>
          <w:sz w:val="24"/>
          <w:szCs w:val="24"/>
        </w:rPr>
        <w:t>Ocmulgee Ecological Forecasting II</w:t>
      </w:r>
    </w:p>
    <w:p w14:paraId="08FC45FF" w14:textId="77777777" w:rsidR="00C03781" w:rsidRDefault="00174C6D">
      <w:pPr>
        <w:spacing w:after="120" w:line="240" w:lineRule="auto"/>
        <w:jc w:val="right"/>
      </w:pPr>
      <w:r>
        <w:rPr>
          <w:rFonts w:ascii="Century Gothic" w:eastAsia="Century Gothic" w:hAnsi="Century Gothic" w:cs="Century Gothic"/>
          <w:i/>
        </w:rPr>
        <w:t>Utilizing NASA’s Earth observations for Forecasting Land Use Change and Wildlife Disturbances Along the Ocmulgee River Corridor</w:t>
      </w:r>
    </w:p>
    <w:p w14:paraId="5116060D" w14:textId="77777777" w:rsidR="00C03781" w:rsidRDefault="00C03781">
      <w:pPr>
        <w:spacing w:after="0" w:line="240" w:lineRule="auto"/>
        <w:jc w:val="right"/>
      </w:pPr>
    </w:p>
    <w:p w14:paraId="54F30653" w14:textId="77777777" w:rsidR="00C03781" w:rsidRDefault="00C03781">
      <w:pPr>
        <w:spacing w:after="0" w:line="240" w:lineRule="auto"/>
      </w:pPr>
    </w:p>
    <w:p w14:paraId="0A4683AF" w14:textId="77777777" w:rsidR="00C03781" w:rsidRDefault="00C03781">
      <w:pPr>
        <w:spacing w:after="0" w:line="240" w:lineRule="auto"/>
      </w:pPr>
    </w:p>
    <w:p w14:paraId="4E3688C5" w14:textId="77777777" w:rsidR="00C03781" w:rsidRDefault="00C03781">
      <w:pPr>
        <w:spacing w:after="0" w:line="240" w:lineRule="auto"/>
      </w:pPr>
    </w:p>
    <w:p w14:paraId="1D29D040" w14:textId="77777777" w:rsidR="00C03781" w:rsidRDefault="00C03781">
      <w:pPr>
        <w:spacing w:after="0" w:line="240" w:lineRule="auto"/>
        <w:jc w:val="center"/>
      </w:pPr>
    </w:p>
    <w:p w14:paraId="6826E331" w14:textId="77777777" w:rsidR="00C03781" w:rsidRDefault="00C03781">
      <w:pPr>
        <w:spacing w:after="0" w:line="240" w:lineRule="auto"/>
        <w:jc w:val="center"/>
      </w:pPr>
    </w:p>
    <w:p w14:paraId="36E6B4A1" w14:textId="77777777" w:rsidR="00C03781" w:rsidRDefault="00174C6D">
      <w:pPr>
        <w:spacing w:after="0" w:line="240" w:lineRule="auto"/>
        <w:jc w:val="center"/>
      </w:pPr>
      <w:r>
        <w:rPr>
          <w:rFonts w:ascii="Century Gothic" w:eastAsia="Century Gothic" w:hAnsi="Century Gothic" w:cs="Century Gothic"/>
          <w:b/>
          <w:sz w:val="32"/>
          <w:szCs w:val="32"/>
        </w:rPr>
        <w:t xml:space="preserve">                 Technical Report </w:t>
      </w:r>
      <w:r>
        <w:rPr>
          <w:noProof/>
        </w:rPr>
        <w:drawing>
          <wp:anchor distT="0" distB="0" distL="114300" distR="114300" simplePos="0" relativeHeight="251658240" behindDoc="0" locked="0" layoutInCell="0" hidden="0" allowOverlap="0" wp14:anchorId="49D04E4F" wp14:editId="575900C5">
            <wp:simplePos x="0" y="0"/>
            <wp:positionH relativeFrom="margin">
              <wp:posOffset>1400175</wp:posOffset>
            </wp:positionH>
            <wp:positionV relativeFrom="paragraph">
              <wp:posOffset>57150</wp:posOffset>
            </wp:positionV>
            <wp:extent cx="968735" cy="182880"/>
            <wp:effectExtent l="0" t="0" r="0" b="0"/>
            <wp:wrapNone/>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9"/>
                    <a:srcRect/>
                    <a:stretch>
                      <a:fillRect/>
                    </a:stretch>
                  </pic:blipFill>
                  <pic:spPr>
                    <a:xfrm>
                      <a:off x="0" y="0"/>
                      <a:ext cx="968735" cy="182880"/>
                    </a:xfrm>
                    <a:prstGeom prst="rect">
                      <a:avLst/>
                    </a:prstGeom>
                    <a:ln/>
                  </pic:spPr>
                </pic:pic>
              </a:graphicData>
            </a:graphic>
          </wp:anchor>
        </w:drawing>
      </w:r>
    </w:p>
    <w:p w14:paraId="4BAC588F" w14:textId="77777777" w:rsidR="00C03781" w:rsidRDefault="00174C6D">
      <w:pPr>
        <w:spacing w:after="0" w:line="240" w:lineRule="auto"/>
        <w:jc w:val="center"/>
      </w:pPr>
      <w:r>
        <w:rPr>
          <w:rFonts w:ascii="Century Gothic" w:eastAsia="Century Gothic" w:hAnsi="Century Gothic" w:cs="Century Gothic"/>
          <w:sz w:val="28"/>
          <w:szCs w:val="28"/>
        </w:rPr>
        <w:t>Rough Draft – June 25, 2015</w:t>
      </w:r>
    </w:p>
    <w:p w14:paraId="2DCE3826" w14:textId="77777777" w:rsidR="00C03781" w:rsidRDefault="00C03781">
      <w:pPr>
        <w:spacing w:after="0" w:line="240" w:lineRule="auto"/>
        <w:jc w:val="center"/>
      </w:pPr>
    </w:p>
    <w:p w14:paraId="5B4CC73F" w14:textId="77777777" w:rsidR="00C03781" w:rsidRDefault="00174C6D">
      <w:pPr>
        <w:spacing w:after="0" w:line="240" w:lineRule="auto"/>
        <w:jc w:val="center"/>
      </w:pPr>
      <w:r>
        <w:rPr>
          <w:rFonts w:ascii="Century Gothic" w:eastAsia="Century Gothic" w:hAnsi="Century Gothic" w:cs="Century Gothic"/>
          <w:sz w:val="20"/>
          <w:szCs w:val="20"/>
        </w:rPr>
        <w:t>Christopher Cameron (</w:t>
      </w:r>
      <w:r>
        <w:rPr>
          <w:rFonts w:ascii="Century Gothic" w:eastAsia="Century Gothic" w:hAnsi="Century Gothic" w:cs="Century Gothic"/>
          <w:i/>
          <w:sz w:val="20"/>
          <w:szCs w:val="20"/>
        </w:rPr>
        <w:t>Project Lead</w:t>
      </w:r>
      <w:r>
        <w:rPr>
          <w:rFonts w:ascii="Century Gothic" w:eastAsia="Century Gothic" w:hAnsi="Century Gothic" w:cs="Century Gothic"/>
          <w:sz w:val="20"/>
          <w:szCs w:val="20"/>
        </w:rPr>
        <w:t>)</w:t>
      </w:r>
    </w:p>
    <w:p w14:paraId="2B8493A1" w14:textId="77777777" w:rsidR="00C03781" w:rsidRDefault="00174C6D">
      <w:pPr>
        <w:spacing w:after="0" w:line="240" w:lineRule="auto"/>
        <w:jc w:val="center"/>
      </w:pPr>
      <w:r>
        <w:rPr>
          <w:rFonts w:ascii="Century Gothic" w:eastAsia="Century Gothic" w:hAnsi="Century Gothic" w:cs="Century Gothic"/>
          <w:sz w:val="20"/>
          <w:szCs w:val="20"/>
        </w:rPr>
        <w:t>Andrew Herring</w:t>
      </w:r>
    </w:p>
    <w:p w14:paraId="182055DE" w14:textId="77777777" w:rsidR="00C03781" w:rsidRDefault="00174C6D">
      <w:pPr>
        <w:spacing w:after="0" w:line="240" w:lineRule="auto"/>
        <w:jc w:val="center"/>
      </w:pPr>
      <w:r>
        <w:rPr>
          <w:rFonts w:ascii="Century Gothic" w:eastAsia="Century Gothic" w:hAnsi="Century Gothic" w:cs="Century Gothic"/>
          <w:sz w:val="20"/>
          <w:szCs w:val="20"/>
          <w:highlight w:val="white"/>
        </w:rPr>
        <w:t>Ayn Remillard</w:t>
      </w:r>
    </w:p>
    <w:p w14:paraId="2B8AD8FA" w14:textId="77777777" w:rsidR="00C03781" w:rsidRDefault="00174C6D">
      <w:pPr>
        <w:spacing w:after="0" w:line="240" w:lineRule="auto"/>
        <w:jc w:val="center"/>
      </w:pPr>
      <w:r>
        <w:rPr>
          <w:rFonts w:ascii="Century Gothic" w:eastAsia="Century Gothic" w:hAnsi="Century Gothic" w:cs="Century Gothic"/>
          <w:sz w:val="20"/>
          <w:szCs w:val="20"/>
        </w:rPr>
        <w:t>Zhan Shi</w:t>
      </w:r>
    </w:p>
    <w:p w14:paraId="08B2B28F" w14:textId="77777777" w:rsidR="00C03781" w:rsidRDefault="00C03781">
      <w:pPr>
        <w:spacing w:after="0" w:line="240" w:lineRule="auto"/>
        <w:jc w:val="center"/>
      </w:pPr>
    </w:p>
    <w:p w14:paraId="4A78D338" w14:textId="77777777" w:rsidR="00C03781" w:rsidRDefault="00174C6D">
      <w:pPr>
        <w:spacing w:after="0" w:line="240" w:lineRule="auto"/>
        <w:jc w:val="center"/>
      </w:pPr>
      <w:r>
        <w:rPr>
          <w:rFonts w:ascii="Century Gothic" w:eastAsia="Century Gothic" w:hAnsi="Century Gothic" w:cs="Century Gothic"/>
          <w:sz w:val="20"/>
          <w:szCs w:val="20"/>
        </w:rPr>
        <w:t>Dr. Thomas Jordan, University of Georgia- Center for Geospatial Research (Science Advisor)</w:t>
      </w:r>
    </w:p>
    <w:p w14:paraId="184BD8D3" w14:textId="77777777" w:rsidR="00C03781" w:rsidRDefault="00174C6D">
      <w:pPr>
        <w:spacing w:after="0" w:line="240" w:lineRule="auto"/>
        <w:jc w:val="center"/>
      </w:pPr>
      <w:r>
        <w:rPr>
          <w:rFonts w:ascii="Century Gothic" w:eastAsia="Century Gothic" w:hAnsi="Century Gothic" w:cs="Century Gothic"/>
          <w:sz w:val="20"/>
          <w:szCs w:val="20"/>
        </w:rPr>
        <w:t>Dr. Marguerite Madden, University of Georgia- Center for Geospatial Research (Science Advisor)</w:t>
      </w:r>
    </w:p>
    <w:p w14:paraId="30C9C316" w14:textId="77777777" w:rsidR="00C03781" w:rsidRDefault="00C03781">
      <w:pPr>
        <w:spacing w:after="0" w:line="240" w:lineRule="auto"/>
        <w:jc w:val="center"/>
      </w:pPr>
    </w:p>
    <w:p w14:paraId="474DF1D1" w14:textId="77777777" w:rsidR="00C03781" w:rsidRDefault="00C03781">
      <w:pPr>
        <w:spacing w:after="0" w:line="240" w:lineRule="auto"/>
        <w:jc w:val="center"/>
      </w:pPr>
    </w:p>
    <w:p w14:paraId="1442BC11" w14:textId="77777777" w:rsidR="00C03781" w:rsidRDefault="00174C6D">
      <w:pPr>
        <w:spacing w:after="0" w:line="240" w:lineRule="auto"/>
        <w:jc w:val="center"/>
      </w:pPr>
      <w:r>
        <w:rPr>
          <w:rFonts w:ascii="Century Gothic" w:eastAsia="Century Gothic" w:hAnsi="Century Gothic" w:cs="Century Gothic"/>
          <w:sz w:val="20"/>
          <w:szCs w:val="20"/>
        </w:rPr>
        <w:t>Previous Contributors:</w:t>
      </w:r>
    </w:p>
    <w:p w14:paraId="5F35832F" w14:textId="77777777" w:rsidR="00C03781" w:rsidRDefault="00174C6D">
      <w:pPr>
        <w:spacing w:after="0" w:line="240" w:lineRule="auto"/>
        <w:jc w:val="center"/>
      </w:pPr>
      <w:r>
        <w:rPr>
          <w:rFonts w:ascii="Century Gothic" w:eastAsia="Century Gothic" w:hAnsi="Century Gothic" w:cs="Century Gothic"/>
          <w:sz w:val="20"/>
          <w:szCs w:val="20"/>
        </w:rPr>
        <w:t>Peter Hawman</w:t>
      </w:r>
    </w:p>
    <w:p w14:paraId="22F685F5" w14:textId="77777777" w:rsidR="00C03781" w:rsidRDefault="00174C6D">
      <w:pPr>
        <w:spacing w:after="0" w:line="240" w:lineRule="auto"/>
        <w:jc w:val="center"/>
      </w:pPr>
      <w:r>
        <w:rPr>
          <w:rFonts w:ascii="Century Gothic" w:eastAsia="Century Gothic" w:hAnsi="Century Gothic" w:cs="Century Gothic"/>
          <w:sz w:val="20"/>
          <w:szCs w:val="20"/>
        </w:rPr>
        <w:t xml:space="preserve">Gail Miller </w:t>
      </w:r>
    </w:p>
    <w:p w14:paraId="667DC059" w14:textId="77777777" w:rsidR="00C03781" w:rsidRDefault="00174C6D">
      <w:pPr>
        <w:spacing w:after="0" w:line="240" w:lineRule="auto"/>
        <w:jc w:val="center"/>
      </w:pPr>
      <w:r>
        <w:rPr>
          <w:rFonts w:ascii="Century Gothic" w:eastAsia="Century Gothic" w:hAnsi="Century Gothic" w:cs="Century Gothic"/>
          <w:sz w:val="20"/>
          <w:szCs w:val="20"/>
        </w:rPr>
        <w:t>Caren Remillard</w:t>
      </w:r>
    </w:p>
    <w:p w14:paraId="014906F4" w14:textId="77777777" w:rsidR="00C03781" w:rsidRDefault="00174C6D">
      <w:pPr>
        <w:spacing w:after="0" w:line="240" w:lineRule="auto"/>
        <w:jc w:val="center"/>
      </w:pPr>
      <w:r>
        <w:rPr>
          <w:rFonts w:ascii="Century Gothic" w:eastAsia="Century Gothic" w:hAnsi="Century Gothic" w:cs="Century Gothic"/>
          <w:sz w:val="20"/>
          <w:szCs w:val="20"/>
        </w:rPr>
        <w:t>Simmone Simpson</w:t>
      </w:r>
    </w:p>
    <w:p w14:paraId="699C7257" w14:textId="77777777" w:rsidR="00C03781" w:rsidRDefault="00174C6D" w:rsidP="003C1E90">
      <w:pPr>
        <w:jc w:val="center"/>
      </w:pPr>
      <w:r>
        <w:rPr>
          <w:rFonts w:ascii="Century Gothic" w:eastAsia="Century Gothic" w:hAnsi="Century Gothic" w:cs="Century Gothic"/>
          <w:sz w:val="20"/>
          <w:szCs w:val="20"/>
        </w:rPr>
        <w:t>Steve Padgett-Vasquez</w:t>
      </w:r>
      <w:r>
        <w:br w:type="page"/>
      </w:r>
    </w:p>
    <w:p w14:paraId="31DB5A2F" w14:textId="77777777" w:rsidR="00C03781" w:rsidRDefault="00C03781">
      <w:pPr>
        <w:spacing w:after="0" w:line="240" w:lineRule="auto"/>
        <w:jc w:val="center"/>
      </w:pPr>
    </w:p>
    <w:p w14:paraId="471F9590" w14:textId="77777777" w:rsidR="00C03781" w:rsidRDefault="00174C6D">
      <w:pPr>
        <w:pStyle w:val="Heading1"/>
      </w:pPr>
      <w:r>
        <w:rPr>
          <w:rFonts w:ascii="Century Gothic" w:eastAsia="Century Gothic" w:hAnsi="Century Gothic" w:cs="Century Gothic"/>
        </w:rPr>
        <w:t>I. Abstract</w:t>
      </w:r>
    </w:p>
    <w:p w14:paraId="21B9A302" w14:textId="77777777" w:rsidR="00C03781" w:rsidRDefault="00174C6D">
      <w:pPr>
        <w:spacing w:after="0" w:line="240" w:lineRule="auto"/>
      </w:pPr>
      <w:r>
        <w:rPr>
          <w:rFonts w:ascii="Century Gothic" w:eastAsia="Century Gothic" w:hAnsi="Century Gothic" w:cs="Century Gothic"/>
        </w:rPr>
        <w:t>[Placeholder - do not put anything here until the final draft submission. The abstract in the project summary is where the working draft of the abstract should “live”]</w:t>
      </w:r>
    </w:p>
    <w:p w14:paraId="69AF5A91" w14:textId="77777777" w:rsidR="00C03781" w:rsidRDefault="00C03781">
      <w:pPr>
        <w:spacing w:after="0" w:line="240" w:lineRule="auto"/>
      </w:pPr>
    </w:p>
    <w:p w14:paraId="07325A86" w14:textId="77777777" w:rsidR="00C03781" w:rsidRPr="003C1E90" w:rsidRDefault="00174C6D">
      <w:pPr>
        <w:spacing w:after="0" w:line="240" w:lineRule="auto"/>
        <w:rPr>
          <w:rFonts w:ascii="Century Gothic" w:hAnsi="Century Gothic"/>
        </w:rPr>
      </w:pPr>
      <w:r w:rsidRPr="003C1E90">
        <w:rPr>
          <w:rFonts w:ascii="Century Gothic" w:eastAsia="Century Gothic" w:hAnsi="Century Gothic" w:cs="Century Gothic"/>
          <w:b/>
        </w:rPr>
        <w:t>Keywords</w:t>
      </w:r>
    </w:p>
    <w:p w14:paraId="31C78519" w14:textId="61577251" w:rsidR="00C03781" w:rsidRPr="003C1E90" w:rsidRDefault="00174C6D">
      <w:pPr>
        <w:spacing w:after="0" w:line="240" w:lineRule="auto"/>
        <w:rPr>
          <w:rFonts w:ascii="Century Gothic" w:hAnsi="Century Gothic"/>
        </w:rPr>
      </w:pPr>
      <w:r w:rsidRPr="003C1E90">
        <w:rPr>
          <w:rFonts w:ascii="Century Gothic" w:eastAsia="Questrial" w:hAnsi="Century Gothic" w:cs="Questrial"/>
        </w:rPr>
        <w:t>Conservation</w:t>
      </w:r>
      <w:r w:rsidR="00A075C3">
        <w:rPr>
          <w:rFonts w:ascii="Century Gothic" w:eastAsia="Questrial" w:hAnsi="Century Gothic" w:cs="Questrial"/>
        </w:rPr>
        <w:t>,</w:t>
      </w:r>
      <w:r w:rsidRPr="003C1E90">
        <w:rPr>
          <w:rFonts w:ascii="Century Gothic" w:eastAsia="Questrial" w:hAnsi="Century Gothic" w:cs="Questrial"/>
        </w:rPr>
        <w:t xml:space="preserve"> Land Cover Change</w:t>
      </w:r>
      <w:r w:rsidR="00A075C3">
        <w:rPr>
          <w:rFonts w:ascii="Century Gothic" w:eastAsia="Questrial" w:hAnsi="Century Gothic" w:cs="Questrial"/>
        </w:rPr>
        <w:t>,</w:t>
      </w:r>
      <w:r w:rsidRPr="003C1E90">
        <w:rPr>
          <w:rFonts w:ascii="Century Gothic" w:eastAsia="Questrial" w:hAnsi="Century Gothic" w:cs="Questrial"/>
        </w:rPr>
        <w:t xml:space="preserve"> Ecological Forecasting</w:t>
      </w:r>
      <w:r w:rsidR="00A075C3">
        <w:rPr>
          <w:rFonts w:ascii="Century Gothic" w:eastAsia="Questrial" w:hAnsi="Century Gothic" w:cs="Questrial"/>
        </w:rPr>
        <w:t>,</w:t>
      </w:r>
      <w:r w:rsidRPr="003C1E90">
        <w:rPr>
          <w:rFonts w:ascii="Century Gothic" w:eastAsia="Questrial" w:hAnsi="Century Gothic" w:cs="Questrial"/>
        </w:rPr>
        <w:t xml:space="preserve"> Ocmulgee River</w:t>
      </w:r>
      <w:r w:rsidR="00A075C3">
        <w:rPr>
          <w:rFonts w:ascii="Century Gothic" w:eastAsia="Questrial" w:hAnsi="Century Gothic" w:cs="Questrial"/>
        </w:rPr>
        <w:t>,</w:t>
      </w:r>
      <w:r w:rsidRPr="003C1E90">
        <w:rPr>
          <w:rFonts w:ascii="Century Gothic" w:eastAsia="Questrial" w:hAnsi="Century Gothic" w:cs="Questrial"/>
        </w:rPr>
        <w:t xml:space="preserve"> Endangered Species</w:t>
      </w:r>
    </w:p>
    <w:p w14:paraId="4E49CF52" w14:textId="77777777" w:rsidR="00C03781" w:rsidRDefault="00174C6D">
      <w:pPr>
        <w:pStyle w:val="Heading1"/>
      </w:pPr>
      <w:bookmarkStart w:id="1" w:name="h.30j0zll" w:colFirst="0" w:colLast="0"/>
      <w:bookmarkEnd w:id="1"/>
      <w:r>
        <w:rPr>
          <w:rFonts w:ascii="Century Gothic" w:eastAsia="Century Gothic" w:hAnsi="Century Gothic" w:cs="Century Gothic"/>
        </w:rPr>
        <w:t>II. Introduction</w:t>
      </w:r>
    </w:p>
    <w:p w14:paraId="00A36252" w14:textId="77777777" w:rsidR="00C03781" w:rsidRDefault="00174C6D">
      <w:pPr>
        <w:spacing w:after="0" w:line="240" w:lineRule="auto"/>
      </w:pPr>
      <w:r>
        <w:rPr>
          <w:rFonts w:ascii="Century Gothic" w:eastAsia="Century Gothic" w:hAnsi="Century Gothic" w:cs="Century Gothic"/>
          <w:b/>
        </w:rPr>
        <w:t>Objectives:</w:t>
      </w:r>
    </w:p>
    <w:p w14:paraId="16FF9BFD" w14:textId="695F471E" w:rsidR="00C03781" w:rsidRDefault="00174C6D">
      <w:pPr>
        <w:spacing w:after="0" w:line="240" w:lineRule="auto"/>
        <w:ind w:firstLine="720"/>
        <w:jc w:val="both"/>
      </w:pPr>
      <w:bookmarkStart w:id="2" w:name="h.mnumx98vnzgf" w:colFirst="0" w:colLast="0"/>
      <w:bookmarkEnd w:id="2"/>
      <w:r>
        <w:rPr>
          <w:rFonts w:ascii="Century Gothic" w:eastAsia="Century Gothic" w:hAnsi="Century Gothic" w:cs="Century Gothic"/>
        </w:rPr>
        <w:t xml:space="preserve">The objective of this project </w:t>
      </w:r>
      <w:r w:rsidR="00A075C3">
        <w:rPr>
          <w:rFonts w:ascii="Century Gothic" w:eastAsia="Century Gothic" w:hAnsi="Century Gothic" w:cs="Century Gothic"/>
        </w:rPr>
        <w:t>was</w:t>
      </w:r>
      <w:r>
        <w:rPr>
          <w:rFonts w:ascii="Century Gothic" w:eastAsia="Century Gothic" w:hAnsi="Century Gothic" w:cs="Century Gothic"/>
        </w:rPr>
        <w:t xml:space="preserve"> to utilize NASA Earth observations </w:t>
      </w:r>
      <w:r w:rsidR="007C25F2">
        <w:rPr>
          <w:rFonts w:ascii="Century Gothic" w:eastAsia="Century Gothic" w:hAnsi="Century Gothic" w:cs="Century Gothic"/>
        </w:rPr>
        <w:t xml:space="preserve">to support </w:t>
      </w:r>
      <w:r>
        <w:rPr>
          <w:rFonts w:ascii="Century Gothic" w:eastAsia="Century Gothic" w:hAnsi="Century Gothic" w:cs="Century Gothic"/>
        </w:rPr>
        <w:t xml:space="preserve">wildlife resource management with a focus on the endangered species and increasing urbanization trends in the Ocmulgee River valley of central Georgia. The team utilized the results of a time series analysis for the years 2001 to 2014 to analyze the effects of changing environmental conditions on wildlife in the Ocmulgee river valley. The time series analysis combined with historic land cover datasets </w:t>
      </w:r>
      <w:r w:rsidR="007C25F2">
        <w:rPr>
          <w:rFonts w:ascii="Century Gothic" w:eastAsia="Century Gothic" w:hAnsi="Century Gothic" w:cs="Century Gothic"/>
        </w:rPr>
        <w:t>were</w:t>
      </w:r>
      <w:r w:rsidR="009D2D91">
        <w:rPr>
          <w:rFonts w:ascii="Century Gothic" w:eastAsia="Century Gothic" w:hAnsi="Century Gothic" w:cs="Century Gothic"/>
        </w:rPr>
        <w:t xml:space="preserve"> </w:t>
      </w:r>
      <w:r>
        <w:rPr>
          <w:rFonts w:ascii="Century Gothic" w:eastAsia="Century Gothic" w:hAnsi="Century Gothic" w:cs="Century Gothic"/>
        </w:rPr>
        <w:t xml:space="preserve">used to forecast future ecological conditions within the corridor. These ecological forecasts will inform state conservation plans through the information regarding threats to endangered species and at-risk habitats from urban encroachment. </w:t>
      </w:r>
    </w:p>
    <w:p w14:paraId="670FF53A" w14:textId="77777777" w:rsidR="00C03781" w:rsidRDefault="00C03781">
      <w:pPr>
        <w:spacing w:after="0" w:line="240" w:lineRule="auto"/>
      </w:pPr>
    </w:p>
    <w:p w14:paraId="6A3F9FE0" w14:textId="77777777" w:rsidR="00C03781" w:rsidRDefault="00174C6D">
      <w:pPr>
        <w:spacing w:after="0" w:line="240" w:lineRule="auto"/>
      </w:pPr>
      <w:r>
        <w:rPr>
          <w:rFonts w:ascii="Century Gothic" w:eastAsia="Century Gothic" w:hAnsi="Century Gothic" w:cs="Century Gothic"/>
          <w:b/>
        </w:rPr>
        <w:t>Background:</w:t>
      </w:r>
    </w:p>
    <w:p w14:paraId="25E548D1" w14:textId="1A5CE9C2" w:rsidR="00C03781" w:rsidRDefault="00174C6D">
      <w:pPr>
        <w:spacing w:after="0" w:line="240" w:lineRule="auto"/>
        <w:ind w:firstLine="720"/>
        <w:jc w:val="both"/>
      </w:pPr>
      <w:r>
        <w:rPr>
          <w:rFonts w:ascii="Century Gothic" w:eastAsia="Century Gothic" w:hAnsi="Century Gothic" w:cs="Century Gothic"/>
        </w:rPr>
        <w:t>The Ocmulgee River provides services such as ecological habitats, recreational resource</w:t>
      </w:r>
      <w:r w:rsidR="00A075C3">
        <w:rPr>
          <w:rFonts w:ascii="Century Gothic" w:eastAsia="Century Gothic" w:hAnsi="Century Gothic" w:cs="Century Gothic"/>
        </w:rPr>
        <w:t>s</w:t>
      </w:r>
      <w:r>
        <w:rPr>
          <w:rFonts w:ascii="Century Gothic" w:eastAsia="Century Gothic" w:hAnsi="Century Gothic" w:cs="Century Gothic"/>
        </w:rPr>
        <w:t xml:space="preserve">, and a supply of fresh water for drinking and irrigation. The Ocmulgee River valley is also home to many historical sites. In the Georgia 2005 Wildlife Action Plan the Ocmulgee corridor was defined as a high-priority landscape feature. The corridor was also identified as one of six priority land conservation areas by the Department of Natural Resources due to increasing urbanization pressure. The Ocmulgee River corridor </w:t>
      </w:r>
      <w:r w:rsidR="00C44E11">
        <w:rPr>
          <w:rFonts w:ascii="Century Gothic" w:eastAsia="Century Gothic" w:hAnsi="Century Gothic" w:cs="Century Gothic"/>
        </w:rPr>
        <w:t>consists of</w:t>
      </w:r>
      <w:r w:rsidR="009D2D91">
        <w:rPr>
          <w:rFonts w:ascii="Century Gothic" w:eastAsia="Century Gothic" w:hAnsi="Century Gothic" w:cs="Century Gothic"/>
        </w:rPr>
        <w:t xml:space="preserve"> </w:t>
      </w:r>
      <w:r>
        <w:rPr>
          <w:rFonts w:ascii="Century Gothic" w:eastAsia="Century Gothic" w:hAnsi="Century Gothic" w:cs="Century Gothic"/>
        </w:rPr>
        <w:t>bottomland hardwood swamps and other natural communities that support important plant and animal popul</w:t>
      </w:r>
      <w:ins w:id="3" w:author="crms" w:date="2015-06-25T15:14:00Z">
        <w:r w:rsidR="009D2D91">
          <w:rPr>
            <w:rFonts w:ascii="Century Gothic" w:eastAsia="Century Gothic" w:hAnsi="Century Gothic" w:cs="Century Gothic"/>
          </w:rPr>
          <w:t>+</w:t>
        </w:r>
      </w:ins>
      <w:r>
        <w:rPr>
          <w:rFonts w:ascii="Century Gothic" w:eastAsia="Century Gothic" w:hAnsi="Century Gothic" w:cs="Century Gothic"/>
        </w:rPr>
        <w:t xml:space="preserve">ations. The corridor also serves as an important flyway habitat to millions of migratory birds, is home to the Central Georgia black bear, and contains several archeological sites of pre-contact Native American history. </w:t>
      </w:r>
    </w:p>
    <w:p w14:paraId="682737BD" w14:textId="77777777" w:rsidR="00C03781" w:rsidRDefault="00C03781">
      <w:pPr>
        <w:spacing w:after="0" w:line="240" w:lineRule="auto"/>
      </w:pPr>
    </w:p>
    <w:p w14:paraId="4392483E" w14:textId="77777777" w:rsidR="00C03781" w:rsidRDefault="00174C6D">
      <w:pPr>
        <w:spacing w:after="0" w:line="240" w:lineRule="auto"/>
      </w:pPr>
      <w:r>
        <w:rPr>
          <w:rFonts w:ascii="Century Gothic" w:eastAsia="Century Gothic" w:hAnsi="Century Gothic" w:cs="Century Gothic"/>
          <w:b/>
        </w:rPr>
        <w:t>Study Area:</w:t>
      </w:r>
    </w:p>
    <w:p w14:paraId="5DEA52A8" w14:textId="315736EC" w:rsidR="00C03781" w:rsidRDefault="00174C6D">
      <w:pPr>
        <w:spacing w:after="0" w:line="240" w:lineRule="auto"/>
        <w:ind w:firstLine="720"/>
        <w:jc w:val="both"/>
      </w:pPr>
      <w:r>
        <w:rPr>
          <w:rFonts w:ascii="Century Gothic" w:eastAsia="Century Gothic" w:hAnsi="Century Gothic" w:cs="Century Gothic"/>
        </w:rPr>
        <w:t>Located in the heart of Georgia’s Coastal Plain region</w:t>
      </w:r>
      <w:r w:rsidR="00C44E11">
        <w:rPr>
          <w:rFonts w:ascii="Century Gothic" w:eastAsia="Century Gothic" w:hAnsi="Century Gothic" w:cs="Century Gothic"/>
        </w:rPr>
        <w:t>, t</w:t>
      </w:r>
      <w:r>
        <w:rPr>
          <w:rFonts w:ascii="Century Gothic" w:eastAsia="Century Gothic" w:hAnsi="Century Gothic" w:cs="Century Gothic"/>
        </w:rPr>
        <w:t>he head waters of the Ocmulgee</w:t>
      </w:r>
      <w:r w:rsidR="00C44E11">
        <w:rPr>
          <w:rFonts w:ascii="Century Gothic" w:eastAsia="Century Gothic" w:hAnsi="Century Gothic" w:cs="Century Gothic"/>
        </w:rPr>
        <w:t xml:space="preserve"> River</w:t>
      </w:r>
      <w:r>
        <w:rPr>
          <w:rFonts w:ascii="Century Gothic" w:eastAsia="Century Gothic" w:hAnsi="Century Gothic" w:cs="Century Gothic"/>
        </w:rPr>
        <w:t xml:space="preserve"> begin near the Lake Jackson reservoir (south of Atlanta) and the river flows southeast for nearly 290 kilometers before joining the Oconee River to form the Altamaha River, which feed</w:t>
      </w:r>
      <w:r w:rsidR="00C44E11">
        <w:rPr>
          <w:rFonts w:ascii="Century Gothic" w:eastAsia="Century Gothic" w:hAnsi="Century Gothic" w:cs="Century Gothic"/>
        </w:rPr>
        <w:t>s</w:t>
      </w:r>
      <w:r>
        <w:rPr>
          <w:rFonts w:ascii="Century Gothic" w:eastAsia="Century Gothic" w:hAnsi="Century Gothic" w:cs="Century Gothic"/>
        </w:rPr>
        <w:t xml:space="preserve"> directly into the Atlantic Ocean (Figure 1). Macon, </w:t>
      </w:r>
      <w:r>
        <w:rPr>
          <w:rFonts w:ascii="Century Gothic" w:eastAsia="Century Gothic" w:hAnsi="Century Gothic" w:cs="Century Gothic"/>
        </w:rPr>
        <w:lastRenderedPageBreak/>
        <w:t>located on Georgia’s fall line, is the primary urban center near the Ocmulgee River. This study focused on the portions of the Ocmulgee watershed (as defined by the United States Geological Survey (USGS) Hydrologic Unit Code (HUC) system) which fall within 40 kilometers of the river itself, resulting in a total study area of approximately 11468 km</w:t>
      </w:r>
      <w:r>
        <w:rPr>
          <w:rFonts w:ascii="Century Gothic" w:eastAsia="Century Gothic" w:hAnsi="Century Gothic" w:cs="Century Gothic"/>
          <w:vertAlign w:val="superscript"/>
        </w:rPr>
        <w:t xml:space="preserve">2 </w:t>
      </w:r>
      <w:r>
        <w:rPr>
          <w:rFonts w:ascii="Century Gothic" w:eastAsia="Century Gothic" w:hAnsi="Century Gothic" w:cs="Century Gothic"/>
        </w:rPr>
        <w:t>(with 5444 km</w:t>
      </w:r>
      <w:r>
        <w:rPr>
          <w:rFonts w:ascii="Century Gothic" w:eastAsia="Century Gothic" w:hAnsi="Century Gothic" w:cs="Century Gothic"/>
          <w:vertAlign w:val="superscript"/>
        </w:rPr>
        <w:t>2</w:t>
      </w:r>
      <w:r>
        <w:rPr>
          <w:rFonts w:ascii="Century Gothic" w:eastAsia="Century Gothic" w:hAnsi="Century Gothic" w:cs="Century Gothic"/>
        </w:rPr>
        <w:t xml:space="preserve"> corresponding to the Upper Ocmulgee and 6024 km</w:t>
      </w:r>
      <w:r>
        <w:rPr>
          <w:rFonts w:ascii="Century Gothic" w:eastAsia="Century Gothic" w:hAnsi="Century Gothic" w:cs="Century Gothic"/>
          <w:vertAlign w:val="superscript"/>
        </w:rPr>
        <w:t>2</w:t>
      </w:r>
      <w:r>
        <w:rPr>
          <w:rFonts w:ascii="Century Gothic" w:eastAsia="Century Gothic" w:hAnsi="Century Gothic" w:cs="Century Gothic"/>
        </w:rPr>
        <w:t xml:space="preserve"> corresponding to the Lower Ocmulgee).</w:t>
      </w:r>
    </w:p>
    <w:p w14:paraId="0171D299" w14:textId="77777777" w:rsidR="00C03781" w:rsidRDefault="00C03781">
      <w:pPr>
        <w:spacing w:after="0" w:line="240" w:lineRule="auto"/>
      </w:pPr>
    </w:p>
    <w:p w14:paraId="06A8E9B6" w14:textId="77777777" w:rsidR="00C03781" w:rsidRDefault="00174C6D">
      <w:pPr>
        <w:spacing w:after="0" w:line="240" w:lineRule="auto"/>
      </w:pPr>
      <w:r>
        <w:rPr>
          <w:rFonts w:ascii="Century Gothic" w:eastAsia="Century Gothic" w:hAnsi="Century Gothic" w:cs="Century Gothic"/>
          <w:b/>
        </w:rPr>
        <w:t>Study Period:</w:t>
      </w:r>
    </w:p>
    <w:p w14:paraId="191AB274" w14:textId="79E2CDA1" w:rsidR="00C03781" w:rsidRDefault="00174C6D">
      <w:pPr>
        <w:spacing w:after="0" w:line="240" w:lineRule="auto"/>
        <w:ind w:firstLine="720"/>
        <w:jc w:val="both"/>
      </w:pPr>
      <w:r>
        <w:rPr>
          <w:rFonts w:ascii="Century Gothic" w:eastAsia="Century Gothic" w:hAnsi="Century Gothic" w:cs="Century Gothic"/>
        </w:rPr>
        <w:t>This project used historical data from the National Land Cover Dataset (NLCD) for the years 2001, 2006, and 2011, and data from the United States Department of Agriculture (USDA) CropScape Cropland Data Layer (CDL) service for the years 2008 to 2014. The year 2001 was chosen as the starting date for this project due to the NLCD using a different classification system prior to that time (Homer, 2007).</w:t>
      </w:r>
      <w:r>
        <w:rPr>
          <w:rFonts w:ascii="Century Gothic" w:eastAsia="Century Gothic" w:hAnsi="Century Gothic" w:cs="Century Gothic"/>
          <w:color w:val="00FF00"/>
        </w:rPr>
        <w:t xml:space="preserve"> </w:t>
      </w:r>
      <w:r>
        <w:rPr>
          <w:rFonts w:ascii="Century Gothic" w:eastAsia="Century Gothic" w:hAnsi="Century Gothic" w:cs="Century Gothic"/>
        </w:rPr>
        <w:t xml:space="preserve">By using recent Landsat 8 imagery, the timeline for this study was extended to 2014. </w:t>
      </w:r>
    </w:p>
    <w:p w14:paraId="303CC81E" w14:textId="77777777" w:rsidR="00C03781" w:rsidRDefault="00C03781">
      <w:pPr>
        <w:spacing w:after="0" w:line="240" w:lineRule="auto"/>
      </w:pPr>
    </w:p>
    <w:p w14:paraId="26D5F568" w14:textId="77777777" w:rsidR="00C03781" w:rsidRDefault="00174C6D">
      <w:pPr>
        <w:spacing w:after="0" w:line="240" w:lineRule="auto"/>
      </w:pPr>
      <w:r>
        <w:rPr>
          <w:rFonts w:ascii="Century Gothic" w:eastAsia="Century Gothic" w:hAnsi="Century Gothic" w:cs="Century Gothic"/>
          <w:b/>
        </w:rPr>
        <w:t>National Application Area Addressed:</w:t>
      </w:r>
    </w:p>
    <w:p w14:paraId="79345FE8" w14:textId="77777777" w:rsidR="00C03781" w:rsidRDefault="00174C6D">
      <w:pPr>
        <w:spacing w:after="0" w:line="240" w:lineRule="auto"/>
        <w:ind w:firstLine="720"/>
        <w:jc w:val="both"/>
      </w:pPr>
      <w:r>
        <w:rPr>
          <w:rFonts w:ascii="Century Gothic" w:eastAsia="Century Gothic" w:hAnsi="Century Gothic" w:cs="Century Gothic"/>
        </w:rPr>
        <w:t>This project addressed the Ecological Forecasting and Water Resources application areas. The team’s goal wa</w:t>
      </w:r>
      <w:r>
        <w:rPr>
          <w:rFonts w:ascii="Century Gothic" w:eastAsia="Century Gothic" w:hAnsi="Century Gothic" w:cs="Century Gothic"/>
          <w:highlight w:val="white"/>
        </w:rPr>
        <w:t>s to provide reliable ecological forecasts that allow decision makers at the Georgia Department of Natural Resources (GA DNR) access to science-based tools in order to predict the impacts of environmental change on the Ocmulgee River Valley.</w:t>
      </w:r>
    </w:p>
    <w:p w14:paraId="69505245" w14:textId="77777777" w:rsidR="00C03781" w:rsidRDefault="00C03781">
      <w:pPr>
        <w:spacing w:after="0" w:line="240" w:lineRule="auto"/>
      </w:pPr>
    </w:p>
    <w:p w14:paraId="49711F2C" w14:textId="77777777" w:rsidR="00C03781" w:rsidRDefault="00174C6D">
      <w:pPr>
        <w:spacing w:after="0" w:line="240" w:lineRule="auto"/>
      </w:pPr>
      <w:r>
        <w:rPr>
          <w:rFonts w:ascii="Century Gothic" w:eastAsia="Century Gothic" w:hAnsi="Century Gothic" w:cs="Century Gothic"/>
          <w:b/>
        </w:rPr>
        <w:t>Project Partners:</w:t>
      </w:r>
    </w:p>
    <w:p w14:paraId="13C5A95D" w14:textId="77777777" w:rsidR="00C03781" w:rsidRDefault="00174C6D">
      <w:pPr>
        <w:spacing w:after="0" w:line="240" w:lineRule="auto"/>
        <w:ind w:firstLine="720"/>
        <w:jc w:val="both"/>
        <w:rPr>
          <w:rFonts w:ascii="Century Gothic" w:eastAsia="Century Gothic" w:hAnsi="Century Gothic" w:cs="Century Gothic"/>
        </w:rPr>
      </w:pPr>
      <w:r>
        <w:rPr>
          <w:rFonts w:ascii="Century Gothic" w:eastAsia="Century Gothic" w:hAnsi="Century Gothic" w:cs="Century Gothic"/>
        </w:rPr>
        <w:t xml:space="preserve">The Ocmulgee Ecological Forecasting team partnered with the Georgia Department of Natural Resources to support their wildlife management and conservation goals. The GA DNR uses numerous decision-making tools to conserve state-owned and operated properties. Some of the GA DNR’s management techniques include the use of statistical and spatial analysis, fish stocking, and prescribed burns. The GA DNR combines field-based assessments with remotely- sensed data to support management decisions. Currently utilized datasets include: </w:t>
      </w:r>
      <w:r>
        <w:rPr>
          <w:rFonts w:ascii="Century Gothic" w:eastAsia="Century Gothic" w:hAnsi="Century Gothic" w:cs="Century Gothic"/>
          <w:i/>
        </w:rPr>
        <w:t>in situ</w:t>
      </w:r>
      <w:r>
        <w:rPr>
          <w:rFonts w:ascii="Century Gothic" w:eastAsia="Century Gothic" w:hAnsi="Century Gothic" w:cs="Century Gothic"/>
        </w:rPr>
        <w:t xml:space="preserve"> water quality measurements, rare species inventories, digital aerial photography, </w:t>
      </w:r>
      <w:r>
        <w:rPr>
          <w:rFonts w:ascii="Century Gothic" w:eastAsia="Century Gothic" w:hAnsi="Century Gothic" w:cs="Century Gothic"/>
          <w:highlight w:val="white"/>
        </w:rPr>
        <w:t>Light Detection And Ranging (</w:t>
      </w:r>
      <w:r>
        <w:rPr>
          <w:rFonts w:ascii="Century Gothic" w:eastAsia="Century Gothic" w:hAnsi="Century Gothic" w:cs="Century Gothic"/>
        </w:rPr>
        <w:t xml:space="preserve">LiDAR), side imaging </w:t>
      </w:r>
      <w:r>
        <w:rPr>
          <w:rFonts w:ascii="Century Gothic" w:eastAsia="Century Gothic" w:hAnsi="Century Gothic" w:cs="Century Gothic"/>
          <w:highlight w:val="white"/>
        </w:rPr>
        <w:t>SOund Navigation And Ranging (</w:t>
      </w:r>
      <w:r>
        <w:rPr>
          <w:rFonts w:ascii="Century Gothic" w:eastAsia="Century Gothic" w:hAnsi="Century Gothic" w:cs="Century Gothic"/>
        </w:rPr>
        <w:t>SONAR), and digital elevation models (DEMs). Integrating their current resources with this study’s results served to update and enhance the GA DNR’s assessments of the Ocmulgee region. The GA DNR has personnel trained in GIS and remote sensing who will be able to utilize the tools and products resulting from this DEVELOP project.</w:t>
      </w:r>
    </w:p>
    <w:p w14:paraId="20FF081D" w14:textId="77777777" w:rsidR="005C2369" w:rsidRDefault="005C2369">
      <w:pPr>
        <w:spacing w:after="0" w:line="240" w:lineRule="auto"/>
        <w:ind w:firstLine="720"/>
        <w:jc w:val="both"/>
        <w:rPr>
          <w:rFonts w:ascii="Century Gothic" w:eastAsia="Century Gothic" w:hAnsi="Century Gothic" w:cs="Century Gothic"/>
        </w:rPr>
      </w:pPr>
    </w:p>
    <w:p w14:paraId="72E70444" w14:textId="77777777" w:rsidR="005C2369" w:rsidRDefault="005C2369">
      <w:pPr>
        <w:spacing w:after="0" w:line="240" w:lineRule="auto"/>
        <w:ind w:firstLine="720"/>
        <w:jc w:val="both"/>
      </w:pPr>
    </w:p>
    <w:p w14:paraId="239BACB3" w14:textId="77777777" w:rsidR="00C03781" w:rsidRDefault="00174C6D">
      <w:pPr>
        <w:pStyle w:val="Heading1"/>
      </w:pPr>
      <w:bookmarkStart w:id="4" w:name="h.1t3h5sf" w:colFirst="0" w:colLast="0"/>
      <w:bookmarkEnd w:id="4"/>
      <w:r>
        <w:rPr>
          <w:rFonts w:ascii="Century Gothic" w:eastAsia="Century Gothic" w:hAnsi="Century Gothic" w:cs="Century Gothic"/>
        </w:rPr>
        <w:lastRenderedPageBreak/>
        <w:t>III. Methodology</w:t>
      </w:r>
    </w:p>
    <w:p w14:paraId="263D1C94" w14:textId="77777777" w:rsidR="00C03781" w:rsidRDefault="00174C6D">
      <w:pPr>
        <w:spacing w:after="0" w:line="240" w:lineRule="auto"/>
      </w:pPr>
      <w:r>
        <w:rPr>
          <w:rFonts w:ascii="Century Gothic" w:eastAsia="Century Gothic" w:hAnsi="Century Gothic" w:cs="Century Gothic"/>
          <w:b/>
          <w:sz w:val="24"/>
          <w:szCs w:val="24"/>
        </w:rPr>
        <w:t>Land Cover Classification</w:t>
      </w:r>
    </w:p>
    <w:p w14:paraId="117E3388" w14:textId="77777777" w:rsidR="00C03781" w:rsidRDefault="00C03781">
      <w:pPr>
        <w:spacing w:after="0" w:line="240" w:lineRule="auto"/>
      </w:pPr>
    </w:p>
    <w:p w14:paraId="318BB31C" w14:textId="77777777" w:rsidR="00C03781" w:rsidRDefault="00174C6D">
      <w:pPr>
        <w:spacing w:after="0" w:line="240" w:lineRule="auto"/>
      </w:pPr>
      <w:r>
        <w:rPr>
          <w:rFonts w:ascii="Century Gothic" w:eastAsia="Century Gothic" w:hAnsi="Century Gothic" w:cs="Century Gothic"/>
          <w:b/>
        </w:rPr>
        <w:t>Data Acquisition:</w:t>
      </w:r>
    </w:p>
    <w:p w14:paraId="576316AE" w14:textId="77777777" w:rsidR="00C03781" w:rsidRDefault="00174C6D">
      <w:pPr>
        <w:spacing w:after="0" w:line="240" w:lineRule="auto"/>
        <w:ind w:firstLine="720"/>
        <w:jc w:val="both"/>
      </w:pPr>
      <w:r>
        <w:rPr>
          <w:rFonts w:ascii="Century Gothic" w:eastAsia="Century Gothic" w:hAnsi="Century Gothic" w:cs="Century Gothic"/>
        </w:rPr>
        <w:t>Landsat images were acquired from the USGS Global Visualization Viewer website. The 2014 satellite imagery were collected by the Operational Land Imager (OLI) on-board Landsat 8 during April, May, and November. The historical data used for the 2001, 2006, and 2011 NLCD were derived from Landsat 5 Thematic Mapper (TM) and Landsat 7 Enhanced Thematic Mapper Plus (ETM+).</w:t>
      </w:r>
    </w:p>
    <w:p w14:paraId="0F6A056E" w14:textId="0CF787C9" w:rsidR="00C03781" w:rsidRDefault="00174C6D">
      <w:pPr>
        <w:spacing w:after="0" w:line="240" w:lineRule="auto"/>
        <w:ind w:firstLine="720"/>
        <w:jc w:val="both"/>
      </w:pPr>
      <w:r>
        <w:rPr>
          <w:rFonts w:ascii="Century Gothic" w:eastAsia="Century Gothic" w:hAnsi="Century Gothic" w:cs="Century Gothic"/>
        </w:rPr>
        <w:t xml:space="preserve">Ancillary datasets used </w:t>
      </w:r>
      <w:r w:rsidR="00676521">
        <w:rPr>
          <w:rFonts w:ascii="Century Gothic" w:eastAsia="Century Gothic" w:hAnsi="Century Gothic" w:cs="Century Gothic"/>
        </w:rPr>
        <w:t xml:space="preserve">for </w:t>
      </w:r>
      <w:r>
        <w:rPr>
          <w:rFonts w:ascii="Century Gothic" w:eastAsia="Century Gothic" w:hAnsi="Century Gothic" w:cs="Century Gothic"/>
        </w:rPr>
        <w:t xml:space="preserve">this project include: United States Department of Agriculture (USDA) CropScape land cover data, Environmental Protection Agency (EPA) 303d for impaired waters, EPA </w:t>
      </w:r>
      <w:r>
        <w:rPr>
          <w:rFonts w:ascii="Century Gothic" w:eastAsia="Century Gothic" w:hAnsi="Century Gothic" w:cs="Century Gothic"/>
          <w:highlight w:val="white"/>
        </w:rPr>
        <w:t>National Pollutant Discharge Elimination System (</w:t>
      </w:r>
      <w:r>
        <w:rPr>
          <w:rFonts w:ascii="Century Gothic" w:eastAsia="Century Gothic" w:hAnsi="Century Gothic" w:cs="Century Gothic"/>
        </w:rPr>
        <w:t xml:space="preserve">NPDES) for point-source pollution, GA DNR  2012 Side Scan SONAR for image data and Ocmulgee River substrate layers,  GA DNR  Index of Biotic Integrity for fish sample data,  GA DNR long-term sport fish monitoring data for fish populations, GA DNR plant, animal, and fish survey data for rare and endangered species distributions, and GA DNR parcel data for land ownership. </w:t>
      </w:r>
    </w:p>
    <w:p w14:paraId="715EF5DE" w14:textId="77777777" w:rsidR="00C03781" w:rsidRDefault="00C03781">
      <w:pPr>
        <w:spacing w:after="0" w:line="240" w:lineRule="auto"/>
      </w:pPr>
    </w:p>
    <w:p w14:paraId="630B4C98" w14:textId="77777777" w:rsidR="00C03781" w:rsidRDefault="00174C6D">
      <w:pPr>
        <w:spacing w:after="0" w:line="240" w:lineRule="auto"/>
      </w:pPr>
      <w:r>
        <w:rPr>
          <w:rFonts w:ascii="Century Gothic" w:eastAsia="Century Gothic" w:hAnsi="Century Gothic" w:cs="Century Gothic"/>
          <w:b/>
        </w:rPr>
        <w:t>Data Processing:</w:t>
      </w:r>
    </w:p>
    <w:p w14:paraId="4386424E" w14:textId="0F20EBE3" w:rsidR="00C03781" w:rsidRDefault="00174C6D">
      <w:pPr>
        <w:spacing w:after="0" w:line="240" w:lineRule="auto"/>
        <w:ind w:firstLine="720"/>
        <w:jc w:val="both"/>
      </w:pPr>
      <w:r>
        <w:rPr>
          <w:rFonts w:ascii="Century Gothic" w:eastAsia="Century Gothic" w:hAnsi="Century Gothic" w:cs="Century Gothic"/>
        </w:rPr>
        <w:t xml:space="preserve">Landsat 8 satellite imagery were downloaded as Level 1 GeoTIFF Data Products and were processed using ArcGIS 10.2 and ENVI 5.0. To correct the images for interference from background values, a mask file was created using ArcGIS </w:t>
      </w:r>
      <w:r w:rsidR="00676521">
        <w:rPr>
          <w:rFonts w:ascii="Century Gothic" w:eastAsia="Century Gothic" w:hAnsi="Century Gothic" w:cs="Century Gothic"/>
        </w:rPr>
        <w:t xml:space="preserve">to eliminate </w:t>
      </w:r>
      <w:r>
        <w:rPr>
          <w:rFonts w:ascii="Century Gothic" w:eastAsia="Century Gothic" w:hAnsi="Century Gothic" w:cs="Century Gothic"/>
        </w:rPr>
        <w:t xml:space="preserve">the uneven overlap of bands along the edges of the image. Atmospheric correction of the Landsat 8 imagery was required to accurately extract pixel values and data. The team utilized the ENVI Quick Atmospheric Correction (QUAC) algorithm to process the satellite imagery. QUAC establishes parameters for correction directly from the observed pixel spectra within a scene without ancillary information. QUAC is based on empirical findings that the average reflectance of spectra is not dependent on each individual scene and it works with the visible-infrared through shortwave infrared (VNIR-SWIR) wavelength range (Bernstein, 2005). </w:t>
      </w:r>
    </w:p>
    <w:p w14:paraId="10AA7112" w14:textId="77777777" w:rsidR="00C03781" w:rsidRDefault="00C03781">
      <w:pPr>
        <w:spacing w:after="0" w:line="240" w:lineRule="auto"/>
        <w:ind w:firstLine="720"/>
        <w:jc w:val="both"/>
      </w:pPr>
    </w:p>
    <w:p w14:paraId="75C084FF" w14:textId="77777777" w:rsidR="00C03781" w:rsidRDefault="00C03781">
      <w:pPr>
        <w:spacing w:after="0" w:line="240" w:lineRule="auto"/>
        <w:jc w:val="both"/>
      </w:pPr>
    </w:p>
    <w:p w14:paraId="75BB1315" w14:textId="77777777" w:rsidR="00C03781" w:rsidRDefault="00174C6D">
      <w:pPr>
        <w:spacing w:after="0" w:line="240" w:lineRule="auto"/>
        <w:jc w:val="both"/>
      </w:pPr>
      <w:r>
        <w:rPr>
          <w:rFonts w:ascii="Century Gothic" w:eastAsia="Century Gothic" w:hAnsi="Century Gothic" w:cs="Century Gothic"/>
          <w:b/>
        </w:rPr>
        <w:t>Data Analysis:</w:t>
      </w:r>
      <w:r>
        <w:rPr>
          <w:rFonts w:ascii="Century Gothic" w:eastAsia="Century Gothic" w:hAnsi="Century Gothic" w:cs="Century Gothic"/>
        </w:rPr>
        <w:t xml:space="preserve"> </w:t>
      </w:r>
    </w:p>
    <w:p w14:paraId="24D814ED" w14:textId="034BA32E" w:rsidR="00C03781" w:rsidRDefault="00174C6D">
      <w:pPr>
        <w:spacing w:after="0" w:line="240" w:lineRule="auto"/>
        <w:ind w:firstLine="720"/>
        <w:jc w:val="both"/>
      </w:pPr>
      <w:r>
        <w:rPr>
          <w:rFonts w:ascii="Century Gothic" w:eastAsia="Century Gothic" w:hAnsi="Century Gothic" w:cs="Century Gothic"/>
        </w:rPr>
        <w:t xml:space="preserve">The 2014 Landsat images were classified using the NLCD’s 2011 land cover criteria. This method of land cover classification and designation is based on the Anderson Land Cover Classification System (Homer, 2012). The following 15 NLCD land cover classes apply to Central Georgia: Open Water, Developed Open Space, Developed Low Intensity, Developed Medium Intensity, Developed High Intensity, Barren Land, Deciduous Forest, Evergreen Forest, Mixed Forest, Scrub/Shrub, Grassland/Herbaceous, Pasture/Hay, Cultivated Crops, Woody Wetlands, and Emergent Herbaceous Wetland. </w:t>
      </w:r>
      <w:r w:rsidR="00676521">
        <w:rPr>
          <w:rFonts w:ascii="Century Gothic" w:eastAsia="Century Gothic" w:hAnsi="Century Gothic" w:cs="Century Gothic"/>
        </w:rPr>
        <w:t>The u</w:t>
      </w:r>
      <w:r>
        <w:rPr>
          <w:rFonts w:ascii="Century Gothic" w:eastAsia="Century Gothic" w:hAnsi="Century Gothic" w:cs="Century Gothic"/>
        </w:rPr>
        <w:t xml:space="preserve">nsupervised classification previously used </w:t>
      </w:r>
      <w:r w:rsidR="00676521">
        <w:rPr>
          <w:rFonts w:ascii="Century Gothic" w:eastAsia="Century Gothic" w:hAnsi="Century Gothic" w:cs="Century Gothic"/>
        </w:rPr>
        <w:t xml:space="preserve">in the </w:t>
      </w:r>
      <w:r w:rsidR="00676521">
        <w:rPr>
          <w:rFonts w:ascii="Century Gothic" w:eastAsia="Century Gothic" w:hAnsi="Century Gothic" w:cs="Century Gothic"/>
        </w:rPr>
        <w:lastRenderedPageBreak/>
        <w:t xml:space="preserve">first term of </w:t>
      </w:r>
      <w:r>
        <w:rPr>
          <w:rFonts w:ascii="Century Gothic" w:eastAsia="Century Gothic" w:hAnsi="Century Gothic" w:cs="Century Gothic"/>
        </w:rPr>
        <w:t xml:space="preserve">this project proved too broad for the needs of our project partners, specifically with respect to projecting urban development and encroachment areas. </w:t>
      </w:r>
      <w:r w:rsidR="00676521">
        <w:rPr>
          <w:rFonts w:ascii="Century Gothic" w:eastAsia="Century Gothic" w:hAnsi="Century Gothic" w:cs="Century Gothic"/>
        </w:rPr>
        <w:t>The l</w:t>
      </w:r>
      <w:r>
        <w:rPr>
          <w:rFonts w:ascii="Century Gothic" w:eastAsia="Century Gothic" w:hAnsi="Century Gothic" w:cs="Century Gothic"/>
        </w:rPr>
        <w:t>and cover classification was updated in ENVI 5.0 using a supervised classification method consisting of three main stages: training, classification, and output (Lillesand, 2008, p.547).</w:t>
      </w:r>
    </w:p>
    <w:p w14:paraId="10A78B29" w14:textId="77777777" w:rsidR="00C03781" w:rsidRDefault="00174C6D">
      <w:pPr>
        <w:spacing w:after="0" w:line="240" w:lineRule="auto"/>
        <w:ind w:firstLine="720"/>
        <w:jc w:val="both"/>
      </w:pPr>
      <w:r>
        <w:rPr>
          <w:rFonts w:ascii="Century Gothic" w:eastAsia="Century Gothic" w:hAnsi="Century Gothic" w:cs="Century Gothic"/>
        </w:rPr>
        <w:t>The training stage consists of the analyst identifying/defining homogeneous pixels or regions of interest (ROIs) in order to develop a numerical description of the spectral attributes of each land cover type of interest within the scene (Bhaskaran, 2010).</w:t>
      </w:r>
      <w:r>
        <w:rPr>
          <w:rFonts w:ascii="Century Gothic" w:eastAsia="Century Gothic" w:hAnsi="Century Gothic" w:cs="Century Gothic"/>
          <w:highlight w:val="yellow"/>
        </w:rPr>
        <w:t xml:space="preserve"> </w:t>
      </w:r>
      <w:r>
        <w:rPr>
          <w:rFonts w:ascii="Century Gothic" w:eastAsia="Century Gothic" w:hAnsi="Century Gothic" w:cs="Century Gothic"/>
        </w:rPr>
        <w:t xml:space="preserve">Training samples from the same class category may possess different spectral characteristics and it is necessary to sample a wide variety of applicable pixels during the training stage. This project used 30 meter resolution Landsat imagery to develop training sets through visual interpretation of the land use and land cover characteristics. The NLCD maps from 2001, 2006, 2011, and USDA CDL maps from 2014 were used as reference when identifying ROIs to build the training sets. </w:t>
      </w:r>
    </w:p>
    <w:p w14:paraId="06926D2E" w14:textId="07BFBF61" w:rsidR="00C03781" w:rsidRDefault="00174C6D">
      <w:pPr>
        <w:spacing w:after="0" w:line="240" w:lineRule="auto"/>
        <w:ind w:firstLine="720"/>
        <w:jc w:val="both"/>
      </w:pPr>
      <w:r>
        <w:rPr>
          <w:rFonts w:ascii="Century Gothic" w:eastAsia="Century Gothic" w:hAnsi="Century Gothic" w:cs="Century Gothic"/>
        </w:rPr>
        <w:t xml:space="preserve"> During the classification stage each pixel in the image data set </w:t>
      </w:r>
      <w:r w:rsidR="00A075C3">
        <w:rPr>
          <w:rFonts w:ascii="Century Gothic" w:eastAsia="Century Gothic" w:hAnsi="Century Gothic" w:cs="Century Gothic"/>
        </w:rPr>
        <w:t>was</w:t>
      </w:r>
      <w:r>
        <w:rPr>
          <w:rFonts w:ascii="Century Gothic" w:eastAsia="Century Gothic" w:hAnsi="Century Gothic" w:cs="Century Gothic"/>
        </w:rPr>
        <w:t xml:space="preserve"> categorized based on its comparison to the mean of the signatures derived from the training set. Classification in ENVI is specialized by using one or a combination of the following 4 algorithms: Maximum Likelihood, Minimum Distance, Mahalanobis Distance, and Spectral Angle Mapper (Lillesand, 2008, p.550-557). The Maximum Likelihood (MLC) and Minimum Distance (MDC) algorithms were primarily utilized in this study. Maximum Likelihood is the most widely used algorithm for per-pixel classification with remote sensing data (Harvey, 2002). Maximum likelihood classification is calculated using the following discriminant function below for each pixel in the image (Richards, 1999, p. 240; ENVI, 2015):</w:t>
      </w:r>
    </w:p>
    <w:p w14:paraId="3A73238D" w14:textId="77777777" w:rsidR="00C03781" w:rsidRDefault="00C03781">
      <w:pPr>
        <w:spacing w:after="0" w:line="240" w:lineRule="auto"/>
        <w:jc w:val="both"/>
      </w:pPr>
    </w:p>
    <w:p w14:paraId="6E27A7A5" w14:textId="77777777" w:rsidR="00C03781" w:rsidRDefault="00174C6D">
      <w:pPr>
        <w:numPr>
          <w:ilvl w:val="0"/>
          <w:numId w:val="3"/>
        </w:numPr>
        <w:spacing w:after="0" w:line="240" w:lineRule="auto"/>
        <w:ind w:hanging="360"/>
        <w:contextualSpacing/>
        <w:rPr>
          <w:rFonts w:ascii="Century Gothic" w:eastAsia="Century Gothic" w:hAnsi="Century Gothic" w:cs="Century Gothic"/>
        </w:rPr>
      </w:pPr>
      <w:r>
        <w:rPr>
          <w:noProof/>
        </w:rPr>
        <w:drawing>
          <wp:inline distT="114300" distB="114300" distL="114300" distR="114300" wp14:anchorId="0C7F57C4" wp14:editId="0C56B7A6">
            <wp:extent cx="3505200" cy="190500"/>
            <wp:effectExtent l="0" t="0" r="0" b="0"/>
            <wp:docPr id="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0"/>
                    <a:srcRect/>
                    <a:stretch>
                      <a:fillRect/>
                    </a:stretch>
                  </pic:blipFill>
                  <pic:spPr>
                    <a:xfrm>
                      <a:off x="0" y="0"/>
                      <a:ext cx="3505200" cy="190500"/>
                    </a:xfrm>
                    <a:prstGeom prst="rect">
                      <a:avLst/>
                    </a:prstGeom>
                    <a:ln/>
                  </pic:spPr>
                </pic:pic>
              </a:graphicData>
            </a:graphic>
          </wp:inline>
        </w:drawing>
      </w:r>
    </w:p>
    <w:p w14:paraId="02575377" w14:textId="77777777" w:rsidR="00C03781" w:rsidRDefault="00C03781">
      <w:pPr>
        <w:spacing w:after="0" w:line="240" w:lineRule="auto"/>
      </w:pPr>
    </w:p>
    <w:p w14:paraId="6B29ACB5" w14:textId="77777777" w:rsidR="00C03781" w:rsidRDefault="00174C6D">
      <w:pPr>
        <w:spacing w:after="0" w:line="240" w:lineRule="auto"/>
      </w:pPr>
      <w:r>
        <w:rPr>
          <w:rFonts w:ascii="Century Gothic" w:eastAsia="Century Gothic" w:hAnsi="Century Gothic" w:cs="Century Gothic"/>
          <w:i/>
        </w:rPr>
        <w:t xml:space="preserve">Where: </w:t>
      </w:r>
    </w:p>
    <w:p w14:paraId="38D3899A" w14:textId="77777777" w:rsidR="00C03781" w:rsidRDefault="00174C6D">
      <w:pPr>
        <w:spacing w:after="0" w:line="240" w:lineRule="auto"/>
      </w:pPr>
      <w:r>
        <w:rPr>
          <w:rFonts w:ascii="Century Gothic" w:eastAsia="Century Gothic" w:hAnsi="Century Gothic" w:cs="Century Gothic"/>
          <w:i/>
          <w:vertAlign w:val="subscript"/>
        </w:rPr>
        <w:t>i</w:t>
      </w:r>
      <w:r>
        <w:rPr>
          <w:rFonts w:ascii="Century Gothic" w:eastAsia="Century Gothic" w:hAnsi="Century Gothic" w:cs="Century Gothic"/>
          <w:i/>
        </w:rPr>
        <w:t xml:space="preserve"> = the </w:t>
      </w:r>
      <w:r>
        <w:rPr>
          <w:rFonts w:ascii="Century Gothic" w:eastAsia="Century Gothic" w:hAnsi="Century Gothic" w:cs="Century Gothic"/>
          <w:i/>
          <w:vertAlign w:val="subscript"/>
        </w:rPr>
        <w:t>i</w:t>
      </w:r>
      <w:r>
        <w:rPr>
          <w:rFonts w:ascii="Century Gothic" w:eastAsia="Century Gothic" w:hAnsi="Century Gothic" w:cs="Century Gothic"/>
          <w:i/>
        </w:rPr>
        <w:t>th class</w:t>
      </w:r>
    </w:p>
    <w:p w14:paraId="2652AE71" w14:textId="77777777" w:rsidR="00C03781" w:rsidRDefault="00174C6D">
      <w:pPr>
        <w:spacing w:after="0" w:line="240" w:lineRule="auto"/>
      </w:pPr>
      <w:r>
        <w:rPr>
          <w:rFonts w:ascii="Century Gothic" w:eastAsia="Century Gothic" w:hAnsi="Century Gothic" w:cs="Century Gothic"/>
          <w:i/>
        </w:rPr>
        <w:t>x = n-dimensional data (where n is the number of bands)</w:t>
      </w:r>
    </w:p>
    <w:p w14:paraId="4CFAE231" w14:textId="77777777" w:rsidR="00C03781" w:rsidRDefault="00174C6D">
      <w:pPr>
        <w:spacing w:after="0" w:line="240" w:lineRule="auto"/>
      </w:pPr>
      <w:r>
        <w:rPr>
          <w:rFonts w:ascii="Century Gothic" w:eastAsia="Century Gothic" w:hAnsi="Century Gothic" w:cs="Century Gothic"/>
          <w:i/>
        </w:rPr>
        <w:t>p(ω</w:t>
      </w:r>
      <w:r>
        <w:rPr>
          <w:rFonts w:ascii="Century Gothic" w:eastAsia="Century Gothic" w:hAnsi="Century Gothic" w:cs="Century Gothic"/>
          <w:i/>
          <w:vertAlign w:val="subscript"/>
        </w:rPr>
        <w:t>i</w:t>
      </w:r>
      <w:r>
        <w:rPr>
          <w:rFonts w:ascii="Century Gothic" w:eastAsia="Century Gothic" w:hAnsi="Century Gothic" w:cs="Century Gothic"/>
          <w:i/>
        </w:rPr>
        <w:t>) = probability that a class occurs in the image and is assumed the same for all classes</w:t>
      </w:r>
    </w:p>
    <w:p w14:paraId="4FC45408" w14:textId="77777777" w:rsidR="00C03781" w:rsidRDefault="00174C6D">
      <w:pPr>
        <w:spacing w:after="0" w:line="240" w:lineRule="auto"/>
      </w:pPr>
      <w:r>
        <w:rPr>
          <w:rFonts w:ascii="Century Gothic" w:eastAsia="Century Gothic" w:hAnsi="Century Gothic" w:cs="Century Gothic"/>
          <w:i/>
        </w:rPr>
        <w:t>|Σ</w:t>
      </w:r>
      <w:r>
        <w:rPr>
          <w:rFonts w:ascii="Century Gothic" w:eastAsia="Century Gothic" w:hAnsi="Century Gothic" w:cs="Century Gothic"/>
          <w:i/>
          <w:vertAlign w:val="subscript"/>
        </w:rPr>
        <w:t>i</w:t>
      </w:r>
      <w:r>
        <w:rPr>
          <w:rFonts w:ascii="Century Gothic" w:eastAsia="Century Gothic" w:hAnsi="Century Gothic" w:cs="Century Gothic"/>
          <w:i/>
        </w:rPr>
        <w:t>| = determinant of the covariance matrix of the data in a class</w:t>
      </w:r>
    </w:p>
    <w:p w14:paraId="39D895C4" w14:textId="77777777" w:rsidR="00C03781" w:rsidRDefault="00174C6D">
      <w:pPr>
        <w:spacing w:after="0" w:line="240" w:lineRule="auto"/>
      </w:pPr>
      <w:r>
        <w:rPr>
          <w:rFonts w:ascii="Century Gothic" w:eastAsia="Century Gothic" w:hAnsi="Century Gothic" w:cs="Century Gothic"/>
          <w:i/>
        </w:rPr>
        <w:t>Σ</w:t>
      </w:r>
      <w:r>
        <w:rPr>
          <w:rFonts w:ascii="Century Gothic" w:eastAsia="Century Gothic" w:hAnsi="Century Gothic" w:cs="Century Gothic"/>
          <w:i/>
          <w:vertAlign w:val="subscript"/>
        </w:rPr>
        <w:t>i</w:t>
      </w:r>
      <w:r>
        <w:rPr>
          <w:rFonts w:ascii="Century Gothic" w:eastAsia="Century Gothic" w:hAnsi="Century Gothic" w:cs="Century Gothic"/>
          <w:i/>
        </w:rPr>
        <w:t>-1 = the inverse of the covariance matrix of a class</w:t>
      </w:r>
    </w:p>
    <w:p w14:paraId="44F65865" w14:textId="77777777" w:rsidR="00C03781" w:rsidRDefault="00174C6D">
      <w:pPr>
        <w:spacing w:after="0" w:line="240" w:lineRule="auto"/>
      </w:pPr>
      <w:r>
        <w:rPr>
          <w:rFonts w:ascii="Century Gothic" w:eastAsia="Century Gothic" w:hAnsi="Century Gothic" w:cs="Century Gothic"/>
          <w:i/>
        </w:rPr>
        <w:t>m</w:t>
      </w:r>
      <w:r>
        <w:rPr>
          <w:rFonts w:ascii="Century Gothic" w:eastAsia="Century Gothic" w:hAnsi="Century Gothic" w:cs="Century Gothic"/>
          <w:i/>
          <w:vertAlign w:val="subscript"/>
        </w:rPr>
        <w:t>i</w:t>
      </w:r>
      <w:r>
        <w:rPr>
          <w:rFonts w:ascii="Century Gothic" w:eastAsia="Century Gothic" w:hAnsi="Century Gothic" w:cs="Century Gothic"/>
          <w:i/>
        </w:rPr>
        <w:t xml:space="preserve"> = mean vector of a class</w:t>
      </w:r>
    </w:p>
    <w:p w14:paraId="39A9EC84" w14:textId="77777777" w:rsidR="00C03781" w:rsidRDefault="00C03781">
      <w:pPr>
        <w:spacing w:after="120" w:line="266" w:lineRule="auto"/>
      </w:pPr>
    </w:p>
    <w:p w14:paraId="46E344EA" w14:textId="621DB166" w:rsidR="00C03781" w:rsidRDefault="00174C6D" w:rsidP="009D2D91">
      <w:pPr>
        <w:spacing w:after="120" w:line="240" w:lineRule="auto"/>
        <w:jc w:val="both"/>
      </w:pPr>
      <w:r>
        <w:rPr>
          <w:rFonts w:ascii="Century Gothic" w:eastAsia="Century Gothic" w:hAnsi="Century Gothic" w:cs="Century Gothic"/>
        </w:rPr>
        <w:t xml:space="preserve">Maximum Likelihood classification quantitatively evaluates both the variance and covariance of each </w:t>
      </w:r>
      <w:r w:rsidR="00A23926">
        <w:rPr>
          <w:rFonts w:ascii="Century Gothic" w:eastAsia="Century Gothic" w:hAnsi="Century Gothic" w:cs="Century Gothic"/>
        </w:rPr>
        <w:t>class’s</w:t>
      </w:r>
      <w:r>
        <w:rPr>
          <w:rFonts w:ascii="Century Gothic" w:eastAsia="Century Gothic" w:hAnsi="Century Gothic" w:cs="Century Gothic"/>
        </w:rPr>
        <w:t xml:space="preserve"> spectral response patterns. Lillesand notes that MLC assumes that the distribution of the groups of pixels forming the category within the training data is Gaussian (normally distributed). New pixel values are then assigned to </w:t>
      </w:r>
      <w:r>
        <w:rPr>
          <w:rFonts w:ascii="Century Gothic" w:eastAsia="Century Gothic" w:hAnsi="Century Gothic" w:cs="Century Gothic"/>
        </w:rPr>
        <w:lastRenderedPageBreak/>
        <w:t>the class with the highest probability of generating a given pixel (Lillesand, 2008, p.554-556).</w:t>
      </w:r>
    </w:p>
    <w:p w14:paraId="17D7B15B" w14:textId="77777777" w:rsidR="00C03781" w:rsidRDefault="00174C6D">
      <w:pPr>
        <w:spacing w:after="0" w:line="240" w:lineRule="auto"/>
        <w:ind w:firstLine="720"/>
        <w:jc w:val="both"/>
      </w:pPr>
      <w:r>
        <w:rPr>
          <w:rFonts w:ascii="Century Gothic" w:eastAsia="Century Gothic" w:hAnsi="Century Gothic" w:cs="Century Gothic"/>
        </w:rPr>
        <w:t>The MDC technique computes the mean pixel vector of the “feature” class, and then assigns new pixels to the “feature” class based on the Euclidean distance from that pixel to the mean (Richards, 1999; ENVI, 2015). For the multiclass case, such as this study, pixels are assigned to the feature whose mean value is the minimum distance from the pixel (Harvey, 2002). Minimum distance classification is calculated using the following discriminant function below for each pixel in the image (Richards, 1999):</w:t>
      </w:r>
    </w:p>
    <w:p w14:paraId="48BBBC8F" w14:textId="77777777" w:rsidR="00C03781" w:rsidRDefault="00C03781">
      <w:pPr>
        <w:spacing w:after="120" w:line="266" w:lineRule="auto"/>
      </w:pPr>
    </w:p>
    <w:p w14:paraId="653DA53F" w14:textId="77777777" w:rsidR="00C03781" w:rsidRDefault="00174C6D">
      <w:pPr>
        <w:spacing w:after="0" w:line="266" w:lineRule="auto"/>
      </w:pPr>
      <w:r>
        <w:rPr>
          <w:rFonts w:ascii="Century Gothic" w:eastAsia="Century Gothic" w:hAnsi="Century Gothic" w:cs="Century Gothic"/>
        </w:rPr>
        <w:t xml:space="preserve">(2) </w:t>
      </w:r>
      <w:r>
        <w:rPr>
          <w:noProof/>
        </w:rPr>
        <w:drawing>
          <wp:inline distT="114300" distB="114300" distL="114300" distR="114300" wp14:anchorId="75D00CAE" wp14:editId="498363F3">
            <wp:extent cx="1785938" cy="219075"/>
            <wp:effectExtent l="0" t="0" r="0" b="0"/>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1"/>
                    <a:srcRect/>
                    <a:stretch>
                      <a:fillRect/>
                    </a:stretch>
                  </pic:blipFill>
                  <pic:spPr>
                    <a:xfrm>
                      <a:off x="0" y="0"/>
                      <a:ext cx="1785938" cy="219075"/>
                    </a:xfrm>
                    <a:prstGeom prst="rect">
                      <a:avLst/>
                    </a:prstGeom>
                    <a:ln/>
                  </pic:spPr>
                </pic:pic>
              </a:graphicData>
            </a:graphic>
          </wp:inline>
        </w:drawing>
      </w:r>
    </w:p>
    <w:p w14:paraId="08F93FED" w14:textId="77777777" w:rsidR="00C03781" w:rsidRDefault="00174C6D">
      <w:pPr>
        <w:spacing w:after="0" w:line="266" w:lineRule="auto"/>
      </w:pPr>
      <w:r>
        <w:rPr>
          <w:rFonts w:ascii="Century Gothic" w:eastAsia="Century Gothic" w:hAnsi="Century Gothic" w:cs="Century Gothic"/>
          <w:i/>
        </w:rPr>
        <w:t>Where:</w:t>
      </w:r>
    </w:p>
    <w:p w14:paraId="5D161900" w14:textId="77777777" w:rsidR="00C03781" w:rsidRDefault="00174C6D">
      <w:pPr>
        <w:spacing w:after="0" w:line="266" w:lineRule="auto"/>
      </w:pPr>
      <w:r>
        <w:rPr>
          <w:rFonts w:ascii="Century Gothic" w:eastAsia="Century Gothic" w:hAnsi="Century Gothic" w:cs="Century Gothic"/>
          <w:i/>
        </w:rPr>
        <w:t>D = Euclidean distance</w:t>
      </w:r>
    </w:p>
    <w:p w14:paraId="33C9EDCB" w14:textId="77777777" w:rsidR="00C03781" w:rsidRDefault="00174C6D">
      <w:pPr>
        <w:spacing w:after="0" w:line="266" w:lineRule="auto"/>
      </w:pPr>
      <w:r>
        <w:rPr>
          <w:rFonts w:ascii="Century Gothic" w:eastAsia="Century Gothic" w:hAnsi="Century Gothic" w:cs="Century Gothic"/>
          <w:i/>
          <w:vertAlign w:val="subscript"/>
        </w:rPr>
        <w:t>i</w:t>
      </w:r>
      <w:r>
        <w:rPr>
          <w:rFonts w:ascii="Century Gothic" w:eastAsia="Century Gothic" w:hAnsi="Century Gothic" w:cs="Century Gothic"/>
          <w:i/>
        </w:rPr>
        <w:t>=the ith class</w:t>
      </w:r>
    </w:p>
    <w:p w14:paraId="64B44196" w14:textId="77777777" w:rsidR="00C03781" w:rsidRDefault="00174C6D">
      <w:pPr>
        <w:spacing w:after="0" w:line="266" w:lineRule="auto"/>
      </w:pPr>
      <w:r>
        <w:rPr>
          <w:rFonts w:ascii="Century Gothic" w:eastAsia="Century Gothic" w:hAnsi="Century Gothic" w:cs="Century Gothic"/>
          <w:i/>
        </w:rPr>
        <w:t>x = n-dimensional data (where n is the number of bands)</w:t>
      </w:r>
    </w:p>
    <w:p w14:paraId="72450436" w14:textId="77777777" w:rsidR="00C03781" w:rsidRDefault="00174C6D">
      <w:pPr>
        <w:spacing w:after="0" w:line="266" w:lineRule="auto"/>
      </w:pPr>
      <w:r>
        <w:rPr>
          <w:rFonts w:ascii="Century Gothic" w:eastAsia="Century Gothic" w:hAnsi="Century Gothic" w:cs="Century Gothic"/>
          <w:i/>
        </w:rPr>
        <w:t>m</w:t>
      </w:r>
      <w:r>
        <w:rPr>
          <w:rFonts w:ascii="Century Gothic" w:eastAsia="Century Gothic" w:hAnsi="Century Gothic" w:cs="Century Gothic"/>
          <w:i/>
          <w:vertAlign w:val="subscript"/>
        </w:rPr>
        <w:t>i</w:t>
      </w:r>
      <w:r>
        <w:rPr>
          <w:rFonts w:ascii="Century Gothic" w:eastAsia="Century Gothic" w:hAnsi="Century Gothic" w:cs="Century Gothic"/>
          <w:i/>
        </w:rPr>
        <w:t xml:space="preserve"> = mean vector of a class</w:t>
      </w:r>
    </w:p>
    <w:p w14:paraId="5CBF7AF6" w14:textId="77777777" w:rsidR="00C03781" w:rsidRDefault="00C03781">
      <w:pPr>
        <w:spacing w:after="0" w:line="240" w:lineRule="auto"/>
      </w:pPr>
      <w:bookmarkStart w:id="5" w:name="h.hvjp0kinuq1t" w:colFirst="0" w:colLast="0"/>
      <w:bookmarkEnd w:id="5"/>
    </w:p>
    <w:p w14:paraId="38DD0636" w14:textId="77777777" w:rsidR="00C03781" w:rsidRDefault="00174C6D">
      <w:pPr>
        <w:spacing w:after="0" w:line="240" w:lineRule="auto"/>
      </w:pPr>
      <w:r>
        <w:rPr>
          <w:rFonts w:ascii="Century Gothic" w:eastAsia="Century Gothic" w:hAnsi="Century Gothic" w:cs="Century Gothic"/>
          <w:b/>
          <w:sz w:val="24"/>
          <w:szCs w:val="24"/>
        </w:rPr>
        <w:t>Ecological Modeling and Forecasting</w:t>
      </w:r>
    </w:p>
    <w:p w14:paraId="12440D1A" w14:textId="77777777" w:rsidR="00C03781" w:rsidRDefault="00C03781">
      <w:pPr>
        <w:spacing w:after="0" w:line="240" w:lineRule="auto"/>
      </w:pPr>
    </w:p>
    <w:p w14:paraId="57B75CDC" w14:textId="77777777" w:rsidR="00C03781" w:rsidRDefault="00174C6D">
      <w:pPr>
        <w:spacing w:after="0" w:line="240" w:lineRule="auto"/>
      </w:pPr>
      <w:bookmarkStart w:id="6" w:name="h.kz0ysf2hebbd" w:colFirst="0" w:colLast="0"/>
      <w:bookmarkEnd w:id="6"/>
      <w:r>
        <w:rPr>
          <w:rFonts w:ascii="Century Gothic" w:eastAsia="Century Gothic" w:hAnsi="Century Gothic" w:cs="Century Gothic"/>
          <w:b/>
        </w:rPr>
        <w:t>Data Acquisition:</w:t>
      </w:r>
    </w:p>
    <w:p w14:paraId="30724987" w14:textId="77777777" w:rsidR="00C03781" w:rsidRDefault="00174C6D">
      <w:pPr>
        <w:spacing w:after="0" w:line="240" w:lineRule="auto"/>
        <w:ind w:firstLine="720"/>
        <w:jc w:val="both"/>
      </w:pPr>
      <w:bookmarkStart w:id="7" w:name="h.pzcaxt5a1zn5" w:colFirst="0" w:colLast="0"/>
      <w:bookmarkEnd w:id="7"/>
      <w:r>
        <w:rPr>
          <w:rFonts w:ascii="Century Gothic" w:eastAsia="Century Gothic" w:hAnsi="Century Gothic" w:cs="Century Gothic"/>
        </w:rPr>
        <w:t xml:space="preserve">The classification results were then mosaicked together in ArcGIS 10.2 to create the most accurate land cover results. A mosaic creates a single raster dataset from multiple raster datasets to optimize final product accuracy and minimizes visual inconsistencies. </w:t>
      </w:r>
    </w:p>
    <w:p w14:paraId="2B7B7F36" w14:textId="77777777" w:rsidR="00C03781" w:rsidRDefault="00C03781">
      <w:pPr>
        <w:spacing w:after="0" w:line="240" w:lineRule="auto"/>
      </w:pPr>
      <w:bookmarkStart w:id="8" w:name="h.44xedeqcstyf" w:colFirst="0" w:colLast="0"/>
      <w:bookmarkEnd w:id="8"/>
    </w:p>
    <w:p w14:paraId="3BCBF2D0" w14:textId="77777777" w:rsidR="00C03781" w:rsidRDefault="00174C6D">
      <w:pPr>
        <w:spacing w:after="0" w:line="240" w:lineRule="auto"/>
      </w:pPr>
      <w:bookmarkStart w:id="9" w:name="h.t4togmlaxr4" w:colFirst="0" w:colLast="0"/>
      <w:bookmarkEnd w:id="9"/>
      <w:r>
        <w:rPr>
          <w:rFonts w:ascii="Century Gothic" w:eastAsia="Century Gothic" w:hAnsi="Century Gothic" w:cs="Century Gothic"/>
          <w:b/>
        </w:rPr>
        <w:t>Data Processing:</w:t>
      </w:r>
    </w:p>
    <w:p w14:paraId="1A2EF83F" w14:textId="77777777" w:rsidR="00C03781" w:rsidRDefault="00C03781">
      <w:pPr>
        <w:spacing w:after="0" w:line="240" w:lineRule="auto"/>
      </w:pPr>
      <w:bookmarkStart w:id="10" w:name="h.m487enufu8v" w:colFirst="0" w:colLast="0"/>
      <w:bookmarkEnd w:id="10"/>
    </w:p>
    <w:p w14:paraId="16F644D5" w14:textId="77777777" w:rsidR="00C03781" w:rsidRDefault="00174C6D">
      <w:pPr>
        <w:spacing w:after="0" w:line="240" w:lineRule="auto"/>
      </w:pPr>
      <w:bookmarkStart w:id="11" w:name="h.7y2cspgamh67" w:colFirst="0" w:colLast="0"/>
      <w:bookmarkEnd w:id="11"/>
      <w:r>
        <w:rPr>
          <w:rFonts w:ascii="Century Gothic" w:eastAsia="Century Gothic" w:hAnsi="Century Gothic" w:cs="Century Gothic"/>
          <w:b/>
        </w:rPr>
        <w:t>Data Analysis:</w:t>
      </w:r>
      <w:r>
        <w:rPr>
          <w:rFonts w:ascii="Century Gothic" w:eastAsia="Century Gothic" w:hAnsi="Century Gothic" w:cs="Century Gothic"/>
        </w:rPr>
        <w:t xml:space="preserve"> </w:t>
      </w:r>
    </w:p>
    <w:p w14:paraId="00BB5ED9" w14:textId="282B79A0" w:rsidR="00C03781" w:rsidRDefault="00174C6D">
      <w:pPr>
        <w:spacing w:after="0" w:line="240" w:lineRule="auto"/>
        <w:ind w:firstLine="720"/>
        <w:jc w:val="both"/>
      </w:pPr>
      <w:bookmarkStart w:id="12" w:name="h.hn6pcgawtdx" w:colFirst="0" w:colLast="0"/>
      <w:bookmarkEnd w:id="12"/>
      <w:r>
        <w:rPr>
          <w:rFonts w:ascii="Century Gothic" w:eastAsia="Century Gothic" w:hAnsi="Century Gothic" w:cs="Century Gothic"/>
        </w:rPr>
        <w:t xml:space="preserve">For the ecological forecasting and modeling of the Ocmulgee River valley we utilized the Clark Labs geospatial software system </w:t>
      </w:r>
      <w:r w:rsidR="009B1CCA">
        <w:rPr>
          <w:rFonts w:ascii="Century Gothic" w:eastAsia="Century Gothic" w:hAnsi="Century Gothic" w:cs="Century Gothic"/>
        </w:rPr>
        <w:t>called</w:t>
      </w:r>
      <w:r>
        <w:rPr>
          <w:rFonts w:ascii="Century Gothic" w:eastAsia="Century Gothic" w:hAnsi="Century Gothic" w:cs="Century Gothic"/>
        </w:rPr>
        <w:t xml:space="preserve"> TerrSet. This program incorporates a variety of models for conservation planning such as: </w:t>
      </w:r>
      <w:r>
        <w:rPr>
          <w:rFonts w:ascii="Century Gothic" w:eastAsia="Century Gothic" w:hAnsi="Century Gothic" w:cs="Century Gothic"/>
          <w:highlight w:val="white"/>
        </w:rPr>
        <w:t>Land Change Modeler (LCM), Habitat and Biodiversity Modeler (HBM), Ecosystem Services Modeler (ESM), Earth Trends Modeler (ETM), and Climate Change Adaption Modeler (CCAM). Both the LCM and HBM models were used in this study.</w:t>
      </w:r>
      <w:r>
        <w:rPr>
          <w:rFonts w:ascii="Century Gothic" w:eastAsia="Century Gothic" w:hAnsi="Century Gothic" w:cs="Century Gothic"/>
          <w:color w:val="980000"/>
          <w:highlight w:val="white"/>
        </w:rPr>
        <w:t xml:space="preserve"> </w:t>
      </w:r>
      <w:r>
        <w:rPr>
          <w:rFonts w:ascii="Century Gothic" w:eastAsia="Century Gothic" w:hAnsi="Century Gothic" w:cs="Century Gothic"/>
        </w:rPr>
        <w:t>The LCM is a vertical application that maps and graphs land change scenarios, including net gains, net losses, net change, persistence, and provides a breakdown of contributors to each transition. The LCM calculates empirical information using historical changes to develop the mathematical model and GIS data to generate change potential maps (Perez, 2012).</w:t>
      </w:r>
      <w:r>
        <w:rPr>
          <w:rFonts w:ascii="Century Gothic" w:eastAsia="Century Gothic" w:hAnsi="Century Gothic" w:cs="Century Gothic"/>
          <w:color w:val="980000"/>
        </w:rPr>
        <w:t xml:space="preserve"> </w:t>
      </w:r>
      <w:r>
        <w:rPr>
          <w:rFonts w:ascii="Century Gothic" w:eastAsia="Century Gothic" w:hAnsi="Century Gothic" w:cs="Century Gothic"/>
        </w:rPr>
        <w:t>The HBM is also a vertical application used for modeling species distributions, habitat assessments, habitat changes, gap analyses, biodiversity analyses, and the planning of reserves and biological corridors (Clark Labs, 2015).</w:t>
      </w:r>
    </w:p>
    <w:p w14:paraId="2F32588A" w14:textId="77777777" w:rsidR="00C03781" w:rsidRDefault="00174C6D">
      <w:pPr>
        <w:pStyle w:val="Heading1"/>
      </w:pPr>
      <w:bookmarkStart w:id="13" w:name="h.px4lyf9al0od" w:colFirst="0" w:colLast="0"/>
      <w:bookmarkEnd w:id="13"/>
      <w:r>
        <w:rPr>
          <w:rFonts w:ascii="Century Gothic" w:eastAsia="Century Gothic" w:hAnsi="Century Gothic" w:cs="Century Gothic"/>
        </w:rPr>
        <w:lastRenderedPageBreak/>
        <w:t>IV. Results &amp; Discussion</w:t>
      </w:r>
    </w:p>
    <w:p w14:paraId="397B7855" w14:textId="77777777" w:rsidR="00C03781" w:rsidRDefault="00174C6D" w:rsidP="005C2369">
      <w:pPr>
        <w:spacing w:after="0" w:line="240" w:lineRule="auto"/>
      </w:pPr>
      <w:r>
        <w:rPr>
          <w:b/>
        </w:rPr>
        <w:t>Land Cover Classification:</w:t>
      </w:r>
    </w:p>
    <w:p w14:paraId="50C41DD2" w14:textId="26E5C90A" w:rsidR="00C03781" w:rsidRDefault="00174C6D" w:rsidP="005C2369">
      <w:pPr>
        <w:spacing w:after="0" w:line="240" w:lineRule="auto"/>
        <w:ind w:firstLine="720"/>
        <w:jc w:val="both"/>
      </w:pPr>
      <w:r>
        <w:rPr>
          <w:rFonts w:ascii="Century Gothic" w:eastAsia="Century Gothic" w:hAnsi="Century Gothic" w:cs="Century Gothic"/>
        </w:rPr>
        <w:t>This project’s supervised classification results indicate</w:t>
      </w:r>
      <w:r w:rsidR="004A5863">
        <w:rPr>
          <w:rFonts w:ascii="Century Gothic" w:eastAsia="Century Gothic" w:hAnsi="Century Gothic" w:cs="Century Gothic"/>
        </w:rPr>
        <w:t>d</w:t>
      </w:r>
      <w:r>
        <w:rPr>
          <w:rFonts w:ascii="Century Gothic" w:eastAsia="Century Gothic" w:hAnsi="Century Gothic" w:cs="Century Gothic"/>
        </w:rPr>
        <w:t xml:space="preserve"> several changes in land cover in the Ocmulgee River valley since 2011. The most apparent changes were summarized as area and percent land cover changes (Figures 2, 3, and 4). </w:t>
      </w:r>
    </w:p>
    <w:p w14:paraId="0EB8E7A5" w14:textId="1EC998B9" w:rsidR="00C03781" w:rsidRDefault="00174C6D" w:rsidP="005C2369">
      <w:pPr>
        <w:spacing w:after="0" w:line="240" w:lineRule="auto"/>
        <w:ind w:firstLine="720"/>
        <w:jc w:val="both"/>
      </w:pPr>
      <w:r>
        <w:rPr>
          <w:rFonts w:ascii="Century Gothic" w:eastAsia="Century Gothic" w:hAnsi="Century Gothic" w:cs="Century Gothic"/>
        </w:rPr>
        <w:t xml:space="preserve">Classification errors occurred from data limitations and possible misinterpretation of the imagery. </w:t>
      </w:r>
      <w:r w:rsidR="004D201F">
        <w:rPr>
          <w:rFonts w:ascii="Century Gothic" w:eastAsia="Century Gothic" w:hAnsi="Century Gothic" w:cs="Century Gothic"/>
        </w:rPr>
        <w:t>The</w:t>
      </w:r>
      <w:r>
        <w:rPr>
          <w:rFonts w:ascii="Century Gothic" w:eastAsia="Century Gothic" w:hAnsi="Century Gothic" w:cs="Century Gothic"/>
        </w:rPr>
        <w:t xml:space="preserve"> 30</w:t>
      </w:r>
      <w:r w:rsidR="00F9721E">
        <w:rPr>
          <w:rFonts w:ascii="Century Gothic" w:eastAsia="Century Gothic" w:hAnsi="Century Gothic" w:cs="Century Gothic"/>
        </w:rPr>
        <w:t xml:space="preserve"> </w:t>
      </w:r>
      <w:r>
        <w:rPr>
          <w:rFonts w:ascii="Century Gothic" w:eastAsia="Century Gothic" w:hAnsi="Century Gothic" w:cs="Century Gothic"/>
        </w:rPr>
        <w:t>meter resolution of the Landsat 8 imagery is coarse enough to represent the heterogeneous land cover</w:t>
      </w:r>
      <w:r w:rsidR="004D201F">
        <w:rPr>
          <w:rFonts w:ascii="Century Gothic" w:eastAsia="Century Gothic" w:hAnsi="Century Gothic" w:cs="Century Gothic"/>
        </w:rPr>
        <w:t>,</w:t>
      </w:r>
      <w:r>
        <w:rPr>
          <w:rFonts w:ascii="Century Gothic" w:eastAsia="Century Gothic" w:hAnsi="Century Gothic" w:cs="Century Gothic"/>
        </w:rPr>
        <w:t xml:space="preserve"> but not detailed enough to capture the desired classification in some areas. Additionally, accurate identification of specific vegetation types and urban intensity through visual and spectral analysis was difficult at this resolution. In both cases (vegetation and urban), overlapping pixel values for land cover classes was responsible and reduced the overall accuracy of the results. Hand-coding of suitable feature-detection algorithms becomes impractical when pixels/algorithm parameters overlap for multiple classes (Harvey, 2002). Urban land cover is difficult to classify due to the large number of classes present in such a small area (Ridd, 2006).</w:t>
      </w:r>
      <w:r>
        <w:rPr>
          <w:rFonts w:ascii="Century Gothic" w:eastAsia="Century Gothic" w:hAnsi="Century Gothic" w:cs="Century Gothic"/>
          <w:highlight w:val="yellow"/>
        </w:rPr>
        <w:t xml:space="preserve"> </w:t>
      </w:r>
    </w:p>
    <w:p w14:paraId="669B5D10" w14:textId="36F4A894" w:rsidR="00C03781" w:rsidRDefault="00F9721E" w:rsidP="005C2369">
      <w:pPr>
        <w:spacing w:after="0" w:line="240" w:lineRule="auto"/>
        <w:ind w:firstLine="720"/>
        <w:jc w:val="both"/>
      </w:pPr>
      <w:r>
        <w:rPr>
          <w:rFonts w:ascii="Century Gothic" w:eastAsia="Century Gothic" w:hAnsi="Century Gothic" w:cs="Century Gothic"/>
        </w:rPr>
        <w:t>The s</w:t>
      </w:r>
      <w:r w:rsidR="00174C6D">
        <w:rPr>
          <w:rFonts w:ascii="Century Gothic" w:eastAsia="Century Gothic" w:hAnsi="Century Gothic" w:cs="Century Gothic"/>
        </w:rPr>
        <w:t xml:space="preserve">upervised classification proved to have greater accuracy and correct feature detection over </w:t>
      </w:r>
      <w:r>
        <w:rPr>
          <w:rFonts w:ascii="Century Gothic" w:eastAsia="Century Gothic" w:hAnsi="Century Gothic" w:cs="Century Gothic"/>
        </w:rPr>
        <w:t xml:space="preserve">the </w:t>
      </w:r>
      <w:r w:rsidR="00174C6D">
        <w:rPr>
          <w:rFonts w:ascii="Century Gothic" w:eastAsia="Century Gothic" w:hAnsi="Century Gothic" w:cs="Century Gothic"/>
        </w:rPr>
        <w:t>unsupervised classification when compared to historical data. Using multitemporal imagery allowed for better classification of land classes (Yuan et al., 2005). However, the advantage of any technique over another with respect to classification accuracy depends upon the biophysical state of the study area (Eiumnoh, 2000). Several previous studies have confirmed the use of supervised classification by MLC for urban areas as the most appropriate method (Eiumnoh, 2000; Shalaby and Tateishi, 2007; Thapa and Murayama, 2009).</w:t>
      </w:r>
    </w:p>
    <w:p w14:paraId="714E0A86" w14:textId="495D8F97" w:rsidR="00C03781" w:rsidRDefault="00174C6D" w:rsidP="005C2369">
      <w:pPr>
        <w:spacing w:after="0" w:line="240" w:lineRule="auto"/>
        <w:ind w:firstLine="720"/>
        <w:jc w:val="both"/>
      </w:pPr>
      <w:r>
        <w:rPr>
          <w:rFonts w:ascii="Century Gothic" w:eastAsia="Century Gothic" w:hAnsi="Century Gothic" w:cs="Century Gothic"/>
        </w:rPr>
        <w:t>In the future a combined spectral and spatial approach may be useful to map urban features- particularly those with low spectral distinction (Bhaskaran, 2010). Future work could focus on smaller portions of the study area with higher</w:t>
      </w:r>
      <w:r w:rsidR="00F9721E">
        <w:rPr>
          <w:rFonts w:ascii="Century Gothic" w:eastAsia="Century Gothic" w:hAnsi="Century Gothic" w:cs="Century Gothic"/>
        </w:rPr>
        <w:t xml:space="preserve"> </w:t>
      </w:r>
      <w:r>
        <w:rPr>
          <w:rFonts w:ascii="Century Gothic" w:eastAsia="Century Gothic" w:hAnsi="Century Gothic" w:cs="Century Gothic"/>
        </w:rPr>
        <w:t xml:space="preserve">resolution imagery to get a more accurate classification of urban features. Although project partners provided useful ground truth data for verification, the final classification could benefit from a formal accuracy assessment. </w:t>
      </w:r>
    </w:p>
    <w:p w14:paraId="59F69D1B" w14:textId="77777777" w:rsidR="00C03781" w:rsidRDefault="00C03781">
      <w:pPr>
        <w:spacing w:after="120" w:line="266" w:lineRule="auto"/>
      </w:pPr>
    </w:p>
    <w:p w14:paraId="64F5FA56" w14:textId="77777777" w:rsidR="00C03781" w:rsidRDefault="00174C6D" w:rsidP="005C2369">
      <w:pPr>
        <w:spacing w:after="120" w:line="266" w:lineRule="auto"/>
      </w:pPr>
      <w:r>
        <w:rPr>
          <w:rFonts w:ascii="Century Gothic" w:eastAsia="Century Gothic" w:hAnsi="Century Gothic" w:cs="Century Gothic"/>
          <w:b/>
          <w:highlight w:val="white"/>
        </w:rPr>
        <w:t>Ecological Forecasting:</w:t>
      </w:r>
      <w:r>
        <w:rPr>
          <w:rFonts w:ascii="Century Gothic" w:eastAsia="Century Gothic" w:hAnsi="Century Gothic" w:cs="Century Gothic"/>
          <w:highlight w:val="white"/>
        </w:rPr>
        <w:t xml:space="preserve"> </w:t>
      </w:r>
    </w:p>
    <w:p w14:paraId="4B9193CD" w14:textId="77777777" w:rsidR="00C03781" w:rsidRDefault="00174C6D">
      <w:pPr>
        <w:pStyle w:val="Heading1"/>
      </w:pPr>
      <w:bookmarkStart w:id="14" w:name="h.1ksv4uv" w:colFirst="0" w:colLast="0"/>
      <w:bookmarkEnd w:id="14"/>
      <w:r>
        <w:rPr>
          <w:rFonts w:ascii="Century Gothic" w:eastAsia="Century Gothic" w:hAnsi="Century Gothic" w:cs="Century Gothic"/>
        </w:rPr>
        <w:t>V. Conclusions</w:t>
      </w:r>
    </w:p>
    <w:p w14:paraId="2AE00228" w14:textId="77777777" w:rsidR="00C03781" w:rsidRDefault="00174C6D">
      <w:pPr>
        <w:pStyle w:val="Heading1"/>
      </w:pPr>
      <w:bookmarkStart w:id="15" w:name="h.44sinio" w:colFirst="0" w:colLast="0"/>
      <w:bookmarkEnd w:id="15"/>
      <w:r>
        <w:rPr>
          <w:rFonts w:ascii="Century Gothic" w:eastAsia="Century Gothic" w:hAnsi="Century Gothic" w:cs="Century Gothic"/>
        </w:rPr>
        <w:t>VI. Acknowledgments</w:t>
      </w:r>
    </w:p>
    <w:p w14:paraId="6EBF7479" w14:textId="77777777" w:rsidR="00C03781" w:rsidRDefault="00174C6D">
      <w:pPr>
        <w:spacing w:after="0" w:line="240" w:lineRule="auto"/>
        <w:jc w:val="both"/>
      </w:pPr>
      <w:r>
        <w:rPr>
          <w:rFonts w:ascii="Century Gothic" w:eastAsia="Century Gothic" w:hAnsi="Century Gothic" w:cs="Century Gothic"/>
        </w:rPr>
        <w:t xml:space="preserve">The Ocmulgee Ecological Forecasting team would like to acknowledge project partners, Thom Litts and Melanie Riley, from the Georgia Department of Natural </w:t>
      </w:r>
      <w:r>
        <w:rPr>
          <w:rFonts w:ascii="Century Gothic" w:eastAsia="Century Gothic" w:hAnsi="Century Gothic" w:cs="Century Gothic"/>
        </w:rPr>
        <w:lastRenderedPageBreak/>
        <w:t xml:space="preserve">Resources who provided us with valuable onsite information and ancillary data for our study area. Special thanks to our science advisors Dr. Marguerite Madden, Dr. Thomas Jordan and Dr. David Cotton of The University of Georgia Center for Geospatial Research for their continual guidance, expertise, and support. </w:t>
      </w:r>
    </w:p>
    <w:p w14:paraId="41E42BC9" w14:textId="77777777" w:rsidR="00C03781" w:rsidRDefault="00C03781">
      <w:pPr>
        <w:spacing w:after="0" w:line="240" w:lineRule="auto"/>
      </w:pPr>
    </w:p>
    <w:p w14:paraId="69709229" w14:textId="77777777" w:rsidR="00C03781" w:rsidRDefault="00174C6D">
      <w:pPr>
        <w:spacing w:after="0" w:line="240" w:lineRule="auto"/>
      </w:pPr>
      <w:r>
        <w:rPr>
          <w:rFonts w:ascii="Century Gothic" w:eastAsia="Century Gothic" w:hAnsi="Century Gothic" w:cs="Century Gothic"/>
        </w:rPr>
        <w:t>This material is based upon work supported by NASA through contract NNL11AA00B and cooperative agreement NNX14AB60A.</w:t>
      </w:r>
    </w:p>
    <w:p w14:paraId="1EA42E6D" w14:textId="77777777" w:rsidR="00C03781" w:rsidRDefault="00174C6D">
      <w:pPr>
        <w:pStyle w:val="Heading1"/>
      </w:pPr>
      <w:bookmarkStart w:id="16" w:name="h.jbkzd1h2s3zj" w:colFirst="0" w:colLast="0"/>
      <w:bookmarkEnd w:id="16"/>
      <w:r>
        <w:rPr>
          <w:rFonts w:ascii="Century Gothic" w:eastAsia="Century Gothic" w:hAnsi="Century Gothic" w:cs="Century Gothic"/>
        </w:rPr>
        <w:t>VII. References</w:t>
      </w:r>
    </w:p>
    <w:p w14:paraId="1B95C4EC" w14:textId="77777777" w:rsidR="00C03781" w:rsidRDefault="00174C6D">
      <w:r>
        <w:rPr>
          <w:rFonts w:ascii="Century Gothic" w:eastAsia="Century Gothic" w:hAnsi="Century Gothic" w:cs="Century Gothic"/>
        </w:rPr>
        <w:t xml:space="preserve">Bernstein, L. S., S. M. Adler-Golden, R. L. Sundberg, et al, 2005. </w:t>
      </w:r>
      <w:r>
        <w:rPr>
          <w:rFonts w:ascii="Century Gothic" w:eastAsia="Century Gothic" w:hAnsi="Century Gothic" w:cs="Century Gothic"/>
          <w:i/>
        </w:rPr>
        <w:t>Validation of the QUick Atmospheric Correction (QUAC) algorithm for VNIR-SWIR multi- and hyperspectral imagery</w:t>
      </w:r>
      <w:r>
        <w:rPr>
          <w:rFonts w:ascii="Century Gothic" w:eastAsia="Century Gothic" w:hAnsi="Century Gothic" w:cs="Century Gothic"/>
        </w:rPr>
        <w:t>. SPIE Proceedings, Algorithms and Technologies for Multispectral, Hyperspectral, and Ultraspectral Imagery XI. Vol. 5806, pp. 668-678.</w:t>
      </w:r>
    </w:p>
    <w:p w14:paraId="5BB0437C" w14:textId="77777777" w:rsidR="00C03781" w:rsidRDefault="00174C6D">
      <w:r w:rsidRPr="007C25F2">
        <w:rPr>
          <w:rFonts w:ascii="Century Gothic" w:eastAsia="Century Gothic" w:hAnsi="Century Gothic" w:cs="Century Gothic"/>
          <w:lang w:val="es-US"/>
        </w:rPr>
        <w:t xml:space="preserve">Bhaskaran, S., Paramananda, S., &amp; Ramnarayan, M. (2010). </w:t>
      </w:r>
      <w:r>
        <w:rPr>
          <w:rFonts w:ascii="Century Gothic" w:eastAsia="Century Gothic" w:hAnsi="Century Gothic" w:cs="Century Gothic"/>
        </w:rPr>
        <w:t xml:space="preserve">Per-pixel and object-oriented classification methods for mapping urban features using Ikonos satellite data. </w:t>
      </w:r>
      <w:r>
        <w:rPr>
          <w:rFonts w:ascii="Century Gothic" w:eastAsia="Century Gothic" w:hAnsi="Century Gothic" w:cs="Century Gothic"/>
          <w:i/>
        </w:rPr>
        <w:t>Applied Geography</w:t>
      </w:r>
      <w:r>
        <w:rPr>
          <w:rFonts w:ascii="Century Gothic" w:eastAsia="Century Gothic" w:hAnsi="Century Gothic" w:cs="Century Gothic"/>
        </w:rPr>
        <w:t xml:space="preserve">, </w:t>
      </w:r>
      <w:r>
        <w:rPr>
          <w:rFonts w:ascii="Century Gothic" w:eastAsia="Century Gothic" w:hAnsi="Century Gothic" w:cs="Century Gothic"/>
          <w:i/>
        </w:rPr>
        <w:t>30</w:t>
      </w:r>
      <w:r>
        <w:rPr>
          <w:rFonts w:ascii="Century Gothic" w:eastAsia="Century Gothic" w:hAnsi="Century Gothic" w:cs="Century Gothic"/>
        </w:rPr>
        <w:t>(4), 650-665.</w:t>
      </w:r>
    </w:p>
    <w:p w14:paraId="1419DD44" w14:textId="77777777" w:rsidR="00C03781" w:rsidRDefault="00174C6D">
      <w:r>
        <w:rPr>
          <w:rFonts w:ascii="Century Gothic" w:eastAsia="Century Gothic" w:hAnsi="Century Gothic" w:cs="Century Gothic"/>
        </w:rPr>
        <w:t>Eiumnoh, A., &amp; Shrestha, R. P. (2000). Application of DEM data to Landsat image classification: evaluation in a tropical wet-dry landscape of Thailand.</w:t>
      </w:r>
      <w:r>
        <w:rPr>
          <w:rFonts w:ascii="Century Gothic" w:eastAsia="Century Gothic" w:hAnsi="Century Gothic" w:cs="Century Gothic"/>
          <w:i/>
        </w:rPr>
        <w:t>Photogrammetric Engineering and Remote Sensing</w:t>
      </w:r>
      <w:r>
        <w:rPr>
          <w:rFonts w:ascii="Century Gothic" w:eastAsia="Century Gothic" w:hAnsi="Century Gothic" w:cs="Century Gothic"/>
        </w:rPr>
        <w:t xml:space="preserve">, </w:t>
      </w:r>
      <w:r>
        <w:rPr>
          <w:rFonts w:ascii="Century Gothic" w:eastAsia="Century Gothic" w:hAnsi="Century Gothic" w:cs="Century Gothic"/>
          <w:i/>
        </w:rPr>
        <w:t>66</w:t>
      </w:r>
      <w:r>
        <w:rPr>
          <w:rFonts w:ascii="Century Gothic" w:eastAsia="Century Gothic" w:hAnsi="Century Gothic" w:cs="Century Gothic"/>
        </w:rPr>
        <w:t>(3), 297-304.</w:t>
      </w:r>
    </w:p>
    <w:p w14:paraId="3F4A3ECA" w14:textId="77777777" w:rsidR="00C03781" w:rsidRDefault="00174C6D">
      <w:r>
        <w:rPr>
          <w:rFonts w:ascii="Century Gothic" w:eastAsia="Century Gothic" w:hAnsi="Century Gothic" w:cs="Century Gothic"/>
        </w:rPr>
        <w:t xml:space="preserve">Harvey, N. R., Theiler, J., Brumby, S. P., Perkins, S., Szymanski, J. J., Bloch, J. J., ... &amp; Galassi, M. (2002). Comparison of GENIE and conventional supervised classifiers for multispectral image feature extraction. </w:t>
      </w:r>
      <w:r>
        <w:rPr>
          <w:rFonts w:ascii="Century Gothic" w:eastAsia="Century Gothic" w:hAnsi="Century Gothic" w:cs="Century Gothic"/>
          <w:i/>
        </w:rPr>
        <w:t>Geoscience and Remote Sensing, IEEE Transactions on</w:t>
      </w:r>
      <w:r>
        <w:rPr>
          <w:rFonts w:ascii="Century Gothic" w:eastAsia="Century Gothic" w:hAnsi="Century Gothic" w:cs="Century Gothic"/>
        </w:rPr>
        <w:t xml:space="preserve">, </w:t>
      </w:r>
      <w:r>
        <w:rPr>
          <w:rFonts w:ascii="Century Gothic" w:eastAsia="Century Gothic" w:hAnsi="Century Gothic" w:cs="Century Gothic"/>
          <w:i/>
        </w:rPr>
        <w:t>40</w:t>
      </w:r>
      <w:r>
        <w:rPr>
          <w:rFonts w:ascii="Century Gothic" w:eastAsia="Century Gothic" w:hAnsi="Century Gothic" w:cs="Century Gothic"/>
        </w:rPr>
        <w:t>(2), 393-404.</w:t>
      </w:r>
    </w:p>
    <w:p w14:paraId="1E5790FE" w14:textId="77777777" w:rsidR="00C03781" w:rsidRDefault="00174C6D">
      <w:r>
        <w:rPr>
          <w:rFonts w:ascii="Century Gothic" w:eastAsia="Century Gothic" w:hAnsi="Century Gothic" w:cs="Century Gothic"/>
        </w:rPr>
        <w:t xml:space="preserve">Hessburg, P. F., Reynolds, K. M., Salter, R. B., Dickinson, J. D., Gaines, W. L., &amp; Harrod, R. J. (2013). Landscape Evaluation for Restoration Planning on the Okanogan-Wenatchee National Forest, USA. </w:t>
      </w:r>
      <w:r>
        <w:rPr>
          <w:rFonts w:ascii="Century Gothic" w:eastAsia="Century Gothic" w:hAnsi="Century Gothic" w:cs="Century Gothic"/>
          <w:i/>
        </w:rPr>
        <w:t>Sustainability (2071-1050)</w:t>
      </w:r>
      <w:r>
        <w:rPr>
          <w:rFonts w:ascii="Century Gothic" w:eastAsia="Century Gothic" w:hAnsi="Century Gothic" w:cs="Century Gothic"/>
        </w:rPr>
        <w:t xml:space="preserve">, </w:t>
      </w:r>
      <w:r>
        <w:rPr>
          <w:rFonts w:ascii="Century Gothic" w:eastAsia="Century Gothic" w:hAnsi="Century Gothic" w:cs="Century Gothic"/>
          <w:i/>
        </w:rPr>
        <w:t>5</w:t>
      </w:r>
      <w:r>
        <w:rPr>
          <w:rFonts w:ascii="Century Gothic" w:eastAsia="Century Gothic" w:hAnsi="Century Gothic" w:cs="Century Gothic"/>
        </w:rPr>
        <w:t xml:space="preserve">(3), 805-840. </w:t>
      </w:r>
    </w:p>
    <w:p w14:paraId="2062304D" w14:textId="77777777" w:rsidR="00C03781" w:rsidRDefault="00174C6D">
      <w:r>
        <w:rPr>
          <w:rFonts w:ascii="Century Gothic" w:eastAsia="Century Gothic" w:hAnsi="Century Gothic" w:cs="Century Gothic"/>
        </w:rPr>
        <w:t xml:space="preserve">Homer, C. H., Fry, J. A., &amp; Barnes, C. A. (2012). The national land cover database. </w:t>
      </w:r>
      <w:r>
        <w:rPr>
          <w:rFonts w:ascii="Century Gothic" w:eastAsia="Century Gothic" w:hAnsi="Century Gothic" w:cs="Century Gothic"/>
          <w:i/>
        </w:rPr>
        <w:t>US Geological Survey Fact Sheet</w:t>
      </w:r>
      <w:r>
        <w:rPr>
          <w:rFonts w:ascii="Century Gothic" w:eastAsia="Century Gothic" w:hAnsi="Century Gothic" w:cs="Century Gothic"/>
        </w:rPr>
        <w:t xml:space="preserve">, </w:t>
      </w:r>
      <w:r>
        <w:rPr>
          <w:rFonts w:ascii="Century Gothic" w:eastAsia="Century Gothic" w:hAnsi="Century Gothic" w:cs="Century Gothic"/>
          <w:i/>
        </w:rPr>
        <w:t>3020</w:t>
      </w:r>
      <w:r>
        <w:rPr>
          <w:rFonts w:ascii="Century Gothic" w:eastAsia="Century Gothic" w:hAnsi="Century Gothic" w:cs="Century Gothic"/>
        </w:rPr>
        <w:t>(4), 1-4.</w:t>
      </w:r>
    </w:p>
    <w:p w14:paraId="71E3AD25" w14:textId="77777777" w:rsidR="00C03781" w:rsidRDefault="00174C6D">
      <w:r>
        <w:rPr>
          <w:rFonts w:ascii="Century Gothic" w:eastAsia="Century Gothic" w:hAnsi="Century Gothic" w:cs="Century Gothic"/>
        </w:rPr>
        <w:t xml:space="preserve">Homer, C., Dewitz, J., Fry, J., Coan, M., Hossain, N., Larson, C., ... &amp; Wickham, J. (2007). Completion of the 2001 national land cover database for the counterminous United States. </w:t>
      </w:r>
      <w:r>
        <w:rPr>
          <w:rFonts w:ascii="Century Gothic" w:eastAsia="Century Gothic" w:hAnsi="Century Gothic" w:cs="Century Gothic"/>
          <w:i/>
        </w:rPr>
        <w:t>Photogrammetric Engineering and Remote Sensing</w:t>
      </w:r>
      <w:r>
        <w:rPr>
          <w:rFonts w:ascii="Century Gothic" w:eastAsia="Century Gothic" w:hAnsi="Century Gothic" w:cs="Century Gothic"/>
        </w:rPr>
        <w:t xml:space="preserve">, </w:t>
      </w:r>
      <w:r>
        <w:rPr>
          <w:rFonts w:ascii="Century Gothic" w:eastAsia="Century Gothic" w:hAnsi="Century Gothic" w:cs="Century Gothic"/>
          <w:i/>
        </w:rPr>
        <w:t>73</w:t>
      </w:r>
      <w:r>
        <w:rPr>
          <w:rFonts w:ascii="Century Gothic" w:eastAsia="Century Gothic" w:hAnsi="Century Gothic" w:cs="Century Gothic"/>
        </w:rPr>
        <w:t>(4), 337.</w:t>
      </w:r>
    </w:p>
    <w:p w14:paraId="467666F7" w14:textId="77777777" w:rsidR="00C03781" w:rsidRDefault="00174C6D">
      <w:pPr>
        <w:spacing w:after="0" w:line="240" w:lineRule="auto"/>
      </w:pPr>
      <w:bookmarkStart w:id="17" w:name="h.zcrxr7xe77y3" w:colFirst="0" w:colLast="0"/>
      <w:bookmarkEnd w:id="17"/>
      <w:r>
        <w:rPr>
          <w:rFonts w:ascii="Century Gothic" w:eastAsia="Century Gothic" w:hAnsi="Century Gothic" w:cs="Century Gothic"/>
        </w:rPr>
        <w:t>Janssen, R.; Goosen, H.; Verhoeven, M.L.; Verhoeven, J.T.A.; Omtzigt, A.Q.A.; Maltby, E.</w:t>
      </w:r>
    </w:p>
    <w:p w14:paraId="4758FBC1" w14:textId="77777777" w:rsidR="00C03781" w:rsidRDefault="00174C6D">
      <w:pPr>
        <w:spacing w:after="0" w:line="240" w:lineRule="auto"/>
      </w:pPr>
      <w:bookmarkStart w:id="18" w:name="h.3p7t7uqqh2to" w:colFirst="0" w:colLast="0"/>
      <w:bookmarkEnd w:id="18"/>
      <w:r>
        <w:rPr>
          <w:rFonts w:ascii="Century Gothic" w:eastAsia="Century Gothic" w:hAnsi="Century Gothic" w:cs="Century Gothic"/>
        </w:rPr>
        <w:lastRenderedPageBreak/>
        <w:t>Decision support for integrated wetland management. Environ. Model. Softw. 2005, 30, 215–229.</w:t>
      </w:r>
    </w:p>
    <w:p w14:paraId="3BBEF5C7" w14:textId="77777777" w:rsidR="00C03781" w:rsidRDefault="00C03781">
      <w:pPr>
        <w:spacing w:after="0" w:line="240" w:lineRule="auto"/>
      </w:pPr>
      <w:bookmarkStart w:id="19" w:name="h.79uzngxt4oe7" w:colFirst="0" w:colLast="0"/>
      <w:bookmarkEnd w:id="19"/>
    </w:p>
    <w:p w14:paraId="27E7A4E4" w14:textId="77777777" w:rsidR="00C03781" w:rsidRDefault="00174C6D">
      <w:r>
        <w:rPr>
          <w:rFonts w:ascii="Century Gothic" w:eastAsia="Century Gothic" w:hAnsi="Century Gothic" w:cs="Century Gothic"/>
        </w:rPr>
        <w:t>Lillesand, T., Keifer, R., &amp; Chipman, J. (2008). Digital Image Interpretation and Analysis. In Remote Sensing and Image Interpretation (6th ed., p. 756). Hoboken, NJ: John Wiley &amp; Sons.</w:t>
      </w:r>
    </w:p>
    <w:p w14:paraId="7CAD913F" w14:textId="77777777" w:rsidR="00C03781" w:rsidRDefault="00174C6D">
      <w:r>
        <w:rPr>
          <w:rFonts w:ascii="Century Gothic" w:eastAsia="Century Gothic" w:hAnsi="Century Gothic" w:cs="Century Gothic"/>
        </w:rPr>
        <w:t>Malczewski, Jacek and Rinner, Claus (2015). Multicriteria Decision Analysis in Geographic Information Science. Springer, 2015.</w:t>
      </w:r>
    </w:p>
    <w:p w14:paraId="29AA1699" w14:textId="77777777" w:rsidR="00C03781" w:rsidRDefault="00174C6D">
      <w:r>
        <w:rPr>
          <w:rFonts w:ascii="Century Gothic" w:eastAsia="Century Gothic" w:hAnsi="Century Gothic" w:cs="Century Gothic"/>
        </w:rPr>
        <w:t xml:space="preserve">Pérez-Vega, A., Mas, J. F., &amp; Ligmann-Zielinska, A. (2012). Comparing two approaches to land use/cover change modeling and their implications for the assessment of biodiversity loss in a deciduous tropical forest. </w:t>
      </w:r>
      <w:r>
        <w:rPr>
          <w:rFonts w:ascii="Century Gothic" w:eastAsia="Century Gothic" w:hAnsi="Century Gothic" w:cs="Century Gothic"/>
          <w:i/>
        </w:rPr>
        <w:t>Environmental Modelling &amp; Software</w:t>
      </w:r>
      <w:r>
        <w:rPr>
          <w:rFonts w:ascii="Century Gothic" w:eastAsia="Century Gothic" w:hAnsi="Century Gothic" w:cs="Century Gothic"/>
        </w:rPr>
        <w:t xml:space="preserve">, </w:t>
      </w:r>
      <w:r>
        <w:rPr>
          <w:rFonts w:ascii="Century Gothic" w:eastAsia="Century Gothic" w:hAnsi="Century Gothic" w:cs="Century Gothic"/>
          <w:i/>
        </w:rPr>
        <w:t>29</w:t>
      </w:r>
      <w:r>
        <w:rPr>
          <w:rFonts w:ascii="Century Gothic" w:eastAsia="Century Gothic" w:hAnsi="Century Gothic" w:cs="Century Gothic"/>
        </w:rPr>
        <w:t>(1), 11-23.</w:t>
      </w:r>
    </w:p>
    <w:p w14:paraId="7D31B708" w14:textId="77777777" w:rsidR="00C03781" w:rsidRDefault="00174C6D">
      <w:r>
        <w:rPr>
          <w:rFonts w:ascii="Century Gothic" w:eastAsia="Century Gothic" w:hAnsi="Century Gothic" w:cs="Century Gothic"/>
        </w:rPr>
        <w:t>Richards, J. A., &amp; Jia, X. (1999). Remote sensing digital image analysis: An introduction (3rd ed.). New York, NY: Springer-Verlag</w:t>
      </w:r>
    </w:p>
    <w:p w14:paraId="7747AABC" w14:textId="77777777" w:rsidR="00C03781" w:rsidRDefault="00174C6D">
      <w:r>
        <w:rPr>
          <w:rFonts w:ascii="Century Gothic" w:eastAsia="Century Gothic" w:hAnsi="Century Gothic" w:cs="Century Gothic"/>
        </w:rPr>
        <w:t xml:space="preserve">Ridd, M. (2006). Remote Sensing of Human Settlements (3rd ed., Vol. 5, p.752). Bethesda, MD.: American Society for Photogrammetry and Remote Sensing.  </w:t>
      </w:r>
    </w:p>
    <w:p w14:paraId="136DDFD1" w14:textId="77777777" w:rsidR="00C03781" w:rsidRDefault="00174C6D">
      <w:r>
        <w:rPr>
          <w:rFonts w:ascii="Century Gothic" w:eastAsia="Century Gothic" w:hAnsi="Century Gothic" w:cs="Century Gothic"/>
        </w:rPr>
        <w:t>Shalaby, A., &amp; Tateishi, R. (2007). Remote sensing and GIS for mapping and monitoring land cover and land-use changes in the Northwestern coastal zone of Egypt. Applied Geography, 27, 28–41.</w:t>
      </w:r>
    </w:p>
    <w:p w14:paraId="79300F97" w14:textId="77777777" w:rsidR="00C03781" w:rsidRDefault="00174C6D">
      <w:pPr>
        <w:spacing w:after="0" w:line="240" w:lineRule="auto"/>
      </w:pPr>
      <w:bookmarkStart w:id="20" w:name="h.ldv72qhp8dgp" w:colFirst="0" w:colLast="0"/>
      <w:bookmarkEnd w:id="20"/>
      <w:r>
        <w:rPr>
          <w:rFonts w:ascii="Century Gothic" w:eastAsia="Century Gothic" w:hAnsi="Century Gothic" w:cs="Century Gothic"/>
        </w:rPr>
        <w:t>Staus, N.L.; Strittholt, J.R.; Dellasala, D.A. Evaluating areas of high conservation value in</w:t>
      </w:r>
    </w:p>
    <w:p w14:paraId="43D31CAD" w14:textId="77777777" w:rsidR="00C03781" w:rsidRDefault="00174C6D">
      <w:pPr>
        <w:spacing w:after="0" w:line="240" w:lineRule="auto"/>
      </w:pPr>
      <w:bookmarkStart w:id="21" w:name="h.v46eyntzic5g" w:colFirst="0" w:colLast="0"/>
      <w:bookmarkEnd w:id="21"/>
      <w:r>
        <w:rPr>
          <w:rFonts w:ascii="Century Gothic" w:eastAsia="Century Gothic" w:hAnsi="Century Gothic" w:cs="Century Gothic"/>
        </w:rPr>
        <w:t>Western Oregon with a decision-support model. Cons. Bio. 2010, 24, 711–720.</w:t>
      </w:r>
    </w:p>
    <w:p w14:paraId="14FFE667" w14:textId="77777777" w:rsidR="00C03781" w:rsidRDefault="00C03781">
      <w:pPr>
        <w:spacing w:after="0" w:line="240" w:lineRule="auto"/>
      </w:pPr>
      <w:bookmarkStart w:id="22" w:name="h.qf4fazamkh5y" w:colFirst="0" w:colLast="0"/>
      <w:bookmarkEnd w:id="22"/>
    </w:p>
    <w:p w14:paraId="3836B0D2" w14:textId="77777777" w:rsidR="00C03781" w:rsidRDefault="00174C6D">
      <w:r w:rsidRPr="009D2D91">
        <w:rPr>
          <w:rFonts w:ascii="Century Gothic" w:eastAsia="Century Gothic" w:hAnsi="Century Gothic" w:cs="Century Gothic"/>
        </w:rPr>
        <w:t xml:space="preserve">Thapa, R. B., &amp; Murayama, Y. (2009). </w:t>
      </w:r>
      <w:r>
        <w:rPr>
          <w:rFonts w:ascii="Century Gothic" w:eastAsia="Century Gothic" w:hAnsi="Century Gothic" w:cs="Century Gothic"/>
        </w:rPr>
        <w:t>Urban mapping, accur</w:t>
      </w:r>
      <w:bookmarkStart w:id="23" w:name="_GoBack"/>
      <w:bookmarkEnd w:id="23"/>
      <w:r>
        <w:rPr>
          <w:rFonts w:ascii="Century Gothic" w:eastAsia="Century Gothic" w:hAnsi="Century Gothic" w:cs="Century Gothic"/>
        </w:rPr>
        <w:t>acy, &amp; image classification: a comparison of multiple approaches in Tsukuba City. Applied Geography, 29(2009), 135–144.</w:t>
      </w:r>
    </w:p>
    <w:p w14:paraId="252A32FF" w14:textId="77777777" w:rsidR="00C03781" w:rsidRDefault="00174C6D">
      <w:pPr>
        <w:spacing w:after="0" w:line="240" w:lineRule="auto"/>
      </w:pPr>
      <w:r>
        <w:rPr>
          <w:rFonts w:ascii="Century Gothic" w:eastAsia="Century Gothic" w:hAnsi="Century Gothic" w:cs="Century Gothic"/>
        </w:rPr>
        <w:t xml:space="preserve">Yuan, Fei, Sawaya, Kali E., Loeffelhoz, Brian C., Bauer, Marvin E. (2005). Land cover classification and change analysis of the Twin Cities (Minnesota)Metropolitan Area by multitemporal Landsat remote sensing. </w:t>
      </w:r>
      <w:r>
        <w:rPr>
          <w:rFonts w:ascii="Century Gothic" w:eastAsia="Century Gothic" w:hAnsi="Century Gothic" w:cs="Century Gothic"/>
          <w:i/>
        </w:rPr>
        <w:t>Remote Sensing of Environment</w:t>
      </w:r>
      <w:r>
        <w:rPr>
          <w:rFonts w:ascii="Century Gothic" w:eastAsia="Century Gothic" w:hAnsi="Century Gothic" w:cs="Century Gothic"/>
        </w:rPr>
        <w:t xml:space="preserve">, 98: 317-328.  </w:t>
      </w:r>
    </w:p>
    <w:p w14:paraId="5EF317C8" w14:textId="77777777" w:rsidR="00C03781" w:rsidRDefault="00174C6D">
      <w:pPr>
        <w:pStyle w:val="Heading1"/>
      </w:pPr>
      <w:bookmarkStart w:id="24" w:name="h.z337ya" w:colFirst="0" w:colLast="0"/>
      <w:bookmarkEnd w:id="24"/>
      <w:r>
        <w:rPr>
          <w:rFonts w:ascii="Century Gothic" w:eastAsia="Century Gothic" w:hAnsi="Century Gothic" w:cs="Century Gothic"/>
        </w:rPr>
        <w:t>VIII. Content Innovation</w:t>
      </w:r>
    </w:p>
    <w:p w14:paraId="2EE447DF" w14:textId="77777777" w:rsidR="00C03781" w:rsidRDefault="00C03781">
      <w:pPr>
        <w:spacing w:after="0" w:line="240" w:lineRule="auto"/>
      </w:pPr>
    </w:p>
    <w:p w14:paraId="06A6054A" w14:textId="77777777" w:rsidR="00C03781" w:rsidRDefault="00174C6D">
      <w:pPr>
        <w:pStyle w:val="Heading1"/>
      </w:pPr>
      <w:r>
        <w:rPr>
          <w:rFonts w:ascii="Century Gothic" w:eastAsia="Century Gothic" w:hAnsi="Century Gothic" w:cs="Century Gothic"/>
        </w:rPr>
        <w:lastRenderedPageBreak/>
        <w:t>IV. Appendices</w:t>
      </w:r>
    </w:p>
    <w:p w14:paraId="2A25A21B" w14:textId="77777777" w:rsidR="00C03781" w:rsidRDefault="00174C6D">
      <w:pPr>
        <w:spacing w:after="0" w:line="240" w:lineRule="auto"/>
      </w:pPr>
      <w:r>
        <w:rPr>
          <w:rFonts w:ascii="Century Gothic" w:eastAsia="Century Gothic" w:hAnsi="Century Gothic" w:cs="Century Gothic"/>
        </w:rPr>
        <w:t>Insert here</w:t>
      </w:r>
    </w:p>
    <w:p w14:paraId="00C89E75" w14:textId="77777777" w:rsidR="00C03781" w:rsidRDefault="00C03781">
      <w:pPr>
        <w:spacing w:after="0" w:line="240" w:lineRule="auto"/>
      </w:pPr>
    </w:p>
    <w:p w14:paraId="2B73AE45" w14:textId="77777777" w:rsidR="00661454" w:rsidRDefault="00661454">
      <w:pPr>
        <w:spacing w:after="0" w:line="240" w:lineRule="auto"/>
      </w:pPr>
    </w:p>
    <w:p w14:paraId="0FF156A7" w14:textId="77777777" w:rsidR="00661454" w:rsidRDefault="00661454">
      <w:r>
        <w:br w:type="page"/>
      </w:r>
    </w:p>
    <w:p w14:paraId="3895EB85" w14:textId="77777777" w:rsidR="00661454" w:rsidRDefault="00661454" w:rsidP="00661454">
      <w:pPr>
        <w:pStyle w:val="Default"/>
        <w:rPr>
          <w:noProof/>
        </w:rPr>
      </w:pPr>
    </w:p>
    <w:p w14:paraId="6A791AE7" w14:textId="77777777" w:rsidR="00661454" w:rsidRDefault="00661454" w:rsidP="00661454">
      <w:pPr>
        <w:pStyle w:val="Default"/>
        <w:rPr>
          <w:noProof/>
        </w:rPr>
      </w:pPr>
    </w:p>
    <w:p w14:paraId="430A004F" w14:textId="77777777" w:rsidR="00661454" w:rsidRDefault="00661454" w:rsidP="00661454">
      <w:pPr>
        <w:pStyle w:val="Default"/>
        <w:rPr>
          <w:noProof/>
        </w:rPr>
      </w:pPr>
    </w:p>
    <w:p w14:paraId="71BAC238" w14:textId="77777777" w:rsidR="00661454" w:rsidRDefault="00661454" w:rsidP="00661454">
      <w:pPr>
        <w:pStyle w:val="Default"/>
        <w:rPr>
          <w:noProof/>
        </w:rPr>
      </w:pPr>
    </w:p>
    <w:p w14:paraId="24B9D149" w14:textId="77777777" w:rsidR="00661454" w:rsidRDefault="00661454" w:rsidP="00661454">
      <w:pPr>
        <w:pStyle w:val="Default"/>
        <w:rPr>
          <w:noProof/>
        </w:rPr>
      </w:pPr>
    </w:p>
    <w:p w14:paraId="079EA993" w14:textId="77777777" w:rsidR="00661454" w:rsidRDefault="00661454" w:rsidP="00661454">
      <w:pPr>
        <w:pStyle w:val="Default"/>
      </w:pPr>
    </w:p>
    <w:p w14:paraId="6CDC2DE3" w14:textId="77777777" w:rsidR="00661454" w:rsidRDefault="00661454" w:rsidP="00661454"/>
    <w:p w14:paraId="55D9543A" w14:textId="77777777" w:rsidR="00174C6D" w:rsidRDefault="00661454" w:rsidP="00174C6D">
      <w:pPr>
        <w:jc w:val="center"/>
      </w:pPr>
      <w:r>
        <w:rPr>
          <w:noProof/>
        </w:rPr>
        <w:drawing>
          <wp:inline distT="0" distB="0" distL="0" distR="0" wp14:anchorId="509E3B1E" wp14:editId="614EBF92">
            <wp:extent cx="6150030" cy="4781527"/>
            <wp:effectExtent l="0" t="0" r="317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6146772" cy="4778994"/>
                    </a:xfrm>
                    <a:prstGeom prst="rect">
                      <a:avLst/>
                    </a:prstGeom>
                    <a:noFill/>
                    <a:ln w="9525">
                      <a:noFill/>
                      <a:miter lim="800000"/>
                      <a:headEnd/>
                      <a:tailEnd/>
                    </a:ln>
                  </pic:spPr>
                </pic:pic>
              </a:graphicData>
            </a:graphic>
          </wp:inline>
        </w:drawing>
      </w:r>
    </w:p>
    <w:p w14:paraId="0D810B2B" w14:textId="77777777" w:rsidR="00661454" w:rsidRPr="00174C6D" w:rsidRDefault="00174C6D" w:rsidP="00174C6D">
      <w:r>
        <w:rPr>
          <w:rFonts w:ascii="Century Gothic" w:hAnsi="Century Gothic"/>
        </w:rPr>
        <w:t>Figure 1:</w:t>
      </w:r>
      <w:r w:rsidR="00661454" w:rsidRPr="002B610D">
        <w:rPr>
          <w:rFonts w:ascii="Century Gothic" w:hAnsi="Century Gothic"/>
        </w:rPr>
        <w:t xml:space="preserve"> </w:t>
      </w:r>
      <w:r w:rsidR="00661454">
        <w:rPr>
          <w:rFonts w:ascii="Century Gothic" w:hAnsi="Century Gothic"/>
        </w:rPr>
        <w:t xml:space="preserve">Project Study Area. </w:t>
      </w:r>
    </w:p>
    <w:p w14:paraId="2A9618C9" w14:textId="77777777" w:rsidR="00661454" w:rsidRDefault="00661454">
      <w:pPr>
        <w:spacing w:after="0" w:line="240" w:lineRule="auto"/>
      </w:pPr>
    </w:p>
    <w:p w14:paraId="5B419848" w14:textId="77777777" w:rsidR="00661454" w:rsidRDefault="00661454">
      <w:r>
        <w:br w:type="page"/>
      </w:r>
    </w:p>
    <w:p w14:paraId="7E7BE402" w14:textId="77777777" w:rsidR="00661454" w:rsidRPr="005A5F4E" w:rsidRDefault="00661454" w:rsidP="00661454">
      <w:pPr>
        <w:rPr>
          <w:rFonts w:ascii="Century Gothic" w:hAnsi="Century Gothic"/>
        </w:rPr>
      </w:pPr>
    </w:p>
    <w:tbl>
      <w:tblPr>
        <w:tblW w:w="0" w:type="auto"/>
        <w:tblInd w:w="93" w:type="dxa"/>
        <w:tblLook w:val="04A0" w:firstRow="1" w:lastRow="0" w:firstColumn="1" w:lastColumn="0" w:noHBand="0" w:noVBand="1"/>
      </w:tblPr>
      <w:tblGrid>
        <w:gridCol w:w="3673"/>
        <w:gridCol w:w="1009"/>
        <w:gridCol w:w="1009"/>
        <w:gridCol w:w="1009"/>
        <w:gridCol w:w="1009"/>
      </w:tblGrid>
      <w:tr w:rsidR="00661454" w:rsidRPr="005A5F4E" w14:paraId="3A8D2539" w14:textId="77777777" w:rsidTr="005871B2">
        <w:trPr>
          <w:trHeight w:val="390"/>
        </w:trPr>
        <w:tc>
          <w:tcPr>
            <w:tcW w:w="0" w:type="auto"/>
            <w:tcBorders>
              <w:top w:val="nil"/>
              <w:left w:val="nil"/>
              <w:bottom w:val="single" w:sz="4" w:space="0" w:color="auto"/>
              <w:right w:val="nil"/>
            </w:tcBorders>
            <w:shd w:val="clear" w:color="auto" w:fill="auto"/>
            <w:noWrap/>
            <w:vAlign w:val="bottom"/>
            <w:hideMark/>
          </w:tcPr>
          <w:p w14:paraId="71E72978" w14:textId="77777777" w:rsidR="00661454" w:rsidRPr="005A5F4E" w:rsidRDefault="00661454" w:rsidP="005871B2">
            <w:pPr>
              <w:spacing w:after="0" w:line="240" w:lineRule="auto"/>
              <w:rPr>
                <w:rFonts w:ascii="Century Gothic" w:eastAsia="Times New Roman" w:hAnsi="Century Gothic" w:cs="Times New Roman"/>
              </w:rPr>
            </w:pPr>
          </w:p>
        </w:tc>
        <w:tc>
          <w:tcPr>
            <w:tcW w:w="0" w:type="auto"/>
            <w:gridSpan w:val="4"/>
            <w:tcBorders>
              <w:top w:val="nil"/>
              <w:left w:val="nil"/>
              <w:bottom w:val="single" w:sz="4" w:space="0" w:color="auto"/>
              <w:right w:val="nil"/>
            </w:tcBorders>
            <w:shd w:val="clear" w:color="auto" w:fill="auto"/>
            <w:noWrap/>
            <w:vAlign w:val="bottom"/>
            <w:hideMark/>
          </w:tcPr>
          <w:p w14:paraId="4C2ECD77" w14:textId="77777777" w:rsidR="00661454" w:rsidRPr="005A5F4E" w:rsidRDefault="00661454" w:rsidP="005871B2">
            <w:pPr>
              <w:spacing w:after="0" w:line="240" w:lineRule="auto"/>
              <w:jc w:val="center"/>
              <w:rPr>
                <w:rFonts w:ascii="Century Gothic" w:eastAsia="Times New Roman" w:hAnsi="Century Gothic" w:cs="Times New Roman"/>
                <w:b/>
                <w:bCs/>
                <w:i/>
                <w:iCs/>
                <w:sz w:val="24"/>
                <w:szCs w:val="24"/>
              </w:rPr>
            </w:pPr>
            <w:r w:rsidRPr="005A5F4E">
              <w:rPr>
                <w:rFonts w:ascii="Century Gothic" w:eastAsia="Times New Roman" w:hAnsi="Century Gothic" w:cs="Times New Roman"/>
                <w:b/>
                <w:bCs/>
                <w:i/>
                <w:iCs/>
                <w:sz w:val="24"/>
                <w:szCs w:val="24"/>
              </w:rPr>
              <w:t>Area (km</w:t>
            </w:r>
            <w:r w:rsidRPr="005A5F4E">
              <w:rPr>
                <w:rFonts w:ascii="Century Gothic" w:eastAsia="Times New Roman" w:hAnsi="Century Gothic" w:cs="Times New Roman"/>
                <w:b/>
                <w:bCs/>
                <w:i/>
                <w:iCs/>
                <w:sz w:val="24"/>
                <w:szCs w:val="24"/>
                <w:vertAlign w:val="superscript"/>
              </w:rPr>
              <w:t>2</w:t>
            </w:r>
            <w:r w:rsidRPr="005A5F4E">
              <w:rPr>
                <w:rFonts w:ascii="Century Gothic" w:eastAsia="Times New Roman" w:hAnsi="Century Gothic" w:cs="Times New Roman"/>
                <w:b/>
                <w:bCs/>
                <w:i/>
                <w:iCs/>
                <w:sz w:val="24"/>
                <w:szCs w:val="24"/>
              </w:rPr>
              <w:t>)</w:t>
            </w:r>
          </w:p>
        </w:tc>
      </w:tr>
      <w:tr w:rsidR="00661454" w:rsidRPr="005A5F4E" w14:paraId="78700C22" w14:textId="77777777" w:rsidTr="005871B2">
        <w:trPr>
          <w:trHeight w:val="315"/>
        </w:trPr>
        <w:tc>
          <w:tcPr>
            <w:tcW w:w="0" w:type="auto"/>
            <w:tcBorders>
              <w:top w:val="single" w:sz="4" w:space="0" w:color="auto"/>
              <w:left w:val="nil"/>
              <w:bottom w:val="single" w:sz="8" w:space="0" w:color="auto"/>
              <w:right w:val="nil"/>
            </w:tcBorders>
            <w:shd w:val="clear" w:color="auto" w:fill="auto"/>
            <w:noWrap/>
            <w:vAlign w:val="bottom"/>
            <w:hideMark/>
          </w:tcPr>
          <w:p w14:paraId="53D9D120" w14:textId="77777777" w:rsidR="00661454" w:rsidRPr="005A5F4E" w:rsidRDefault="00661454" w:rsidP="005871B2">
            <w:pPr>
              <w:spacing w:after="0" w:line="240" w:lineRule="auto"/>
              <w:rPr>
                <w:rFonts w:ascii="Century Gothic" w:eastAsia="Times New Roman" w:hAnsi="Century Gothic" w:cs="Times New Roman"/>
                <w:b/>
                <w:bCs/>
              </w:rPr>
            </w:pPr>
            <w:r w:rsidRPr="005A5F4E">
              <w:rPr>
                <w:rFonts w:ascii="Century Gothic" w:eastAsia="Times New Roman" w:hAnsi="Century Gothic" w:cs="Times New Roman"/>
                <w:b/>
                <w:bCs/>
              </w:rPr>
              <w:t>Land Cover Type</w:t>
            </w:r>
          </w:p>
        </w:tc>
        <w:tc>
          <w:tcPr>
            <w:tcW w:w="0" w:type="auto"/>
            <w:tcBorders>
              <w:top w:val="nil"/>
              <w:left w:val="nil"/>
              <w:bottom w:val="single" w:sz="8" w:space="0" w:color="auto"/>
              <w:right w:val="nil"/>
            </w:tcBorders>
            <w:shd w:val="clear" w:color="auto" w:fill="auto"/>
            <w:noWrap/>
            <w:vAlign w:val="bottom"/>
            <w:hideMark/>
          </w:tcPr>
          <w:p w14:paraId="66389529" w14:textId="77777777" w:rsidR="00661454" w:rsidRPr="005A5F4E" w:rsidRDefault="00661454" w:rsidP="005871B2">
            <w:pPr>
              <w:spacing w:after="0" w:line="240" w:lineRule="auto"/>
              <w:jc w:val="right"/>
              <w:rPr>
                <w:rFonts w:ascii="Century Gothic" w:eastAsia="Times New Roman" w:hAnsi="Century Gothic" w:cs="Times New Roman"/>
                <w:b/>
                <w:bCs/>
              </w:rPr>
            </w:pPr>
            <w:r w:rsidRPr="005A5F4E">
              <w:rPr>
                <w:rFonts w:ascii="Century Gothic" w:eastAsia="Times New Roman" w:hAnsi="Century Gothic" w:cs="Times New Roman"/>
                <w:b/>
                <w:bCs/>
              </w:rPr>
              <w:t>2001</w:t>
            </w:r>
          </w:p>
        </w:tc>
        <w:tc>
          <w:tcPr>
            <w:tcW w:w="0" w:type="auto"/>
            <w:tcBorders>
              <w:top w:val="nil"/>
              <w:left w:val="nil"/>
              <w:bottom w:val="single" w:sz="8" w:space="0" w:color="auto"/>
              <w:right w:val="nil"/>
            </w:tcBorders>
            <w:shd w:val="clear" w:color="auto" w:fill="auto"/>
            <w:noWrap/>
            <w:vAlign w:val="bottom"/>
            <w:hideMark/>
          </w:tcPr>
          <w:p w14:paraId="23BF2C40" w14:textId="77777777" w:rsidR="00661454" w:rsidRPr="005A5F4E" w:rsidRDefault="00661454" w:rsidP="005871B2">
            <w:pPr>
              <w:spacing w:after="0" w:line="240" w:lineRule="auto"/>
              <w:jc w:val="right"/>
              <w:rPr>
                <w:rFonts w:ascii="Century Gothic" w:eastAsia="Times New Roman" w:hAnsi="Century Gothic" w:cs="Times New Roman"/>
                <w:b/>
                <w:bCs/>
              </w:rPr>
            </w:pPr>
            <w:r w:rsidRPr="005A5F4E">
              <w:rPr>
                <w:rFonts w:ascii="Century Gothic" w:eastAsia="Times New Roman" w:hAnsi="Century Gothic" w:cs="Times New Roman"/>
                <w:b/>
                <w:bCs/>
              </w:rPr>
              <w:t>2006</w:t>
            </w:r>
          </w:p>
        </w:tc>
        <w:tc>
          <w:tcPr>
            <w:tcW w:w="0" w:type="auto"/>
            <w:tcBorders>
              <w:top w:val="nil"/>
              <w:left w:val="nil"/>
              <w:bottom w:val="single" w:sz="8" w:space="0" w:color="auto"/>
            </w:tcBorders>
            <w:shd w:val="clear" w:color="auto" w:fill="auto"/>
            <w:noWrap/>
            <w:vAlign w:val="bottom"/>
            <w:hideMark/>
          </w:tcPr>
          <w:p w14:paraId="78114B5E" w14:textId="77777777" w:rsidR="00661454" w:rsidRPr="005A5F4E" w:rsidRDefault="00661454" w:rsidP="005871B2">
            <w:pPr>
              <w:spacing w:after="0" w:line="240" w:lineRule="auto"/>
              <w:jc w:val="right"/>
              <w:rPr>
                <w:rFonts w:ascii="Century Gothic" w:eastAsia="Times New Roman" w:hAnsi="Century Gothic" w:cs="Times New Roman"/>
                <w:b/>
                <w:bCs/>
              </w:rPr>
            </w:pPr>
            <w:r w:rsidRPr="005A5F4E">
              <w:rPr>
                <w:rFonts w:ascii="Century Gothic" w:eastAsia="Times New Roman" w:hAnsi="Century Gothic" w:cs="Times New Roman"/>
                <w:b/>
                <w:bCs/>
              </w:rPr>
              <w:t>2011</w:t>
            </w:r>
          </w:p>
        </w:tc>
        <w:tc>
          <w:tcPr>
            <w:tcW w:w="0" w:type="auto"/>
            <w:tcBorders>
              <w:bottom w:val="single" w:sz="4" w:space="0" w:color="auto"/>
            </w:tcBorders>
            <w:shd w:val="clear" w:color="auto" w:fill="auto"/>
            <w:noWrap/>
            <w:vAlign w:val="bottom"/>
            <w:hideMark/>
          </w:tcPr>
          <w:p w14:paraId="4A855739" w14:textId="77777777" w:rsidR="00661454" w:rsidRPr="005A5F4E" w:rsidRDefault="00661454" w:rsidP="005871B2">
            <w:pPr>
              <w:spacing w:after="0" w:line="240" w:lineRule="auto"/>
              <w:jc w:val="right"/>
              <w:rPr>
                <w:rFonts w:ascii="Century Gothic" w:eastAsia="Times New Roman" w:hAnsi="Century Gothic" w:cs="Times New Roman"/>
                <w:b/>
                <w:bCs/>
              </w:rPr>
            </w:pPr>
            <w:r w:rsidRPr="005A5F4E">
              <w:rPr>
                <w:rFonts w:ascii="Century Gothic" w:eastAsia="Times New Roman" w:hAnsi="Century Gothic" w:cs="Times New Roman"/>
                <w:b/>
                <w:bCs/>
              </w:rPr>
              <w:t>2014</w:t>
            </w:r>
          </w:p>
        </w:tc>
      </w:tr>
      <w:tr w:rsidR="00661454" w:rsidRPr="005A5F4E" w14:paraId="184CD5CF" w14:textId="77777777" w:rsidTr="005871B2">
        <w:trPr>
          <w:trHeight w:val="300"/>
        </w:trPr>
        <w:tc>
          <w:tcPr>
            <w:tcW w:w="0" w:type="auto"/>
            <w:tcBorders>
              <w:top w:val="nil"/>
              <w:left w:val="nil"/>
              <w:bottom w:val="nil"/>
              <w:right w:val="nil"/>
            </w:tcBorders>
            <w:shd w:val="clear" w:color="auto" w:fill="auto"/>
            <w:noWrap/>
            <w:vAlign w:val="bottom"/>
            <w:hideMark/>
          </w:tcPr>
          <w:p w14:paraId="7D8E59CD"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Barren Land</w:t>
            </w:r>
          </w:p>
        </w:tc>
        <w:tc>
          <w:tcPr>
            <w:tcW w:w="0" w:type="auto"/>
            <w:tcBorders>
              <w:top w:val="nil"/>
              <w:left w:val="nil"/>
              <w:bottom w:val="nil"/>
              <w:right w:val="nil"/>
            </w:tcBorders>
            <w:shd w:val="clear" w:color="auto" w:fill="auto"/>
            <w:noWrap/>
            <w:vAlign w:val="bottom"/>
            <w:hideMark/>
          </w:tcPr>
          <w:p w14:paraId="59180B93"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54.36</w:t>
            </w:r>
          </w:p>
        </w:tc>
        <w:tc>
          <w:tcPr>
            <w:tcW w:w="0" w:type="auto"/>
            <w:tcBorders>
              <w:top w:val="nil"/>
              <w:left w:val="nil"/>
              <w:bottom w:val="nil"/>
              <w:right w:val="nil"/>
            </w:tcBorders>
            <w:shd w:val="clear" w:color="auto" w:fill="auto"/>
            <w:noWrap/>
            <w:vAlign w:val="bottom"/>
            <w:hideMark/>
          </w:tcPr>
          <w:p w14:paraId="0A80FB38"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44.38</w:t>
            </w:r>
          </w:p>
        </w:tc>
        <w:tc>
          <w:tcPr>
            <w:tcW w:w="0" w:type="auto"/>
            <w:tcBorders>
              <w:top w:val="nil"/>
              <w:left w:val="nil"/>
              <w:bottom w:val="nil"/>
            </w:tcBorders>
            <w:shd w:val="clear" w:color="auto" w:fill="auto"/>
            <w:noWrap/>
            <w:vAlign w:val="bottom"/>
            <w:hideMark/>
          </w:tcPr>
          <w:p w14:paraId="11324DA4"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47.35</w:t>
            </w:r>
          </w:p>
        </w:tc>
        <w:tc>
          <w:tcPr>
            <w:tcW w:w="0" w:type="auto"/>
            <w:tcBorders>
              <w:top w:val="nil"/>
              <w:bottom w:val="nil"/>
            </w:tcBorders>
            <w:shd w:val="clear" w:color="auto" w:fill="auto"/>
            <w:noWrap/>
            <w:vAlign w:val="bottom"/>
            <w:hideMark/>
          </w:tcPr>
          <w:p w14:paraId="51D94C31"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32.17</w:t>
            </w:r>
          </w:p>
        </w:tc>
      </w:tr>
      <w:tr w:rsidR="00661454" w:rsidRPr="005A5F4E" w14:paraId="60722E18" w14:textId="77777777" w:rsidTr="005871B2">
        <w:trPr>
          <w:trHeight w:val="300"/>
        </w:trPr>
        <w:tc>
          <w:tcPr>
            <w:tcW w:w="0" w:type="auto"/>
            <w:tcBorders>
              <w:top w:val="nil"/>
              <w:left w:val="nil"/>
              <w:bottom w:val="nil"/>
              <w:right w:val="nil"/>
            </w:tcBorders>
            <w:shd w:val="clear" w:color="auto" w:fill="auto"/>
            <w:noWrap/>
            <w:vAlign w:val="bottom"/>
            <w:hideMark/>
          </w:tcPr>
          <w:p w14:paraId="56B33027"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Cultivated Crops</w:t>
            </w:r>
          </w:p>
        </w:tc>
        <w:tc>
          <w:tcPr>
            <w:tcW w:w="0" w:type="auto"/>
            <w:tcBorders>
              <w:top w:val="nil"/>
              <w:left w:val="nil"/>
              <w:bottom w:val="nil"/>
              <w:right w:val="nil"/>
            </w:tcBorders>
            <w:shd w:val="clear" w:color="auto" w:fill="auto"/>
            <w:noWrap/>
            <w:vAlign w:val="bottom"/>
            <w:hideMark/>
          </w:tcPr>
          <w:p w14:paraId="334B2CB9"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997.31</w:t>
            </w:r>
          </w:p>
        </w:tc>
        <w:tc>
          <w:tcPr>
            <w:tcW w:w="0" w:type="auto"/>
            <w:tcBorders>
              <w:top w:val="nil"/>
              <w:left w:val="nil"/>
              <w:bottom w:val="nil"/>
              <w:right w:val="nil"/>
            </w:tcBorders>
            <w:shd w:val="clear" w:color="auto" w:fill="auto"/>
            <w:noWrap/>
            <w:vAlign w:val="bottom"/>
            <w:hideMark/>
          </w:tcPr>
          <w:p w14:paraId="65FF85E7"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982.96</w:t>
            </w:r>
          </w:p>
        </w:tc>
        <w:tc>
          <w:tcPr>
            <w:tcW w:w="0" w:type="auto"/>
            <w:tcBorders>
              <w:top w:val="nil"/>
              <w:left w:val="nil"/>
              <w:bottom w:val="nil"/>
            </w:tcBorders>
            <w:shd w:val="clear" w:color="auto" w:fill="auto"/>
            <w:noWrap/>
            <w:vAlign w:val="bottom"/>
            <w:hideMark/>
          </w:tcPr>
          <w:p w14:paraId="16C0E0D0"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958.11</w:t>
            </w:r>
          </w:p>
        </w:tc>
        <w:tc>
          <w:tcPr>
            <w:tcW w:w="0" w:type="auto"/>
            <w:tcBorders>
              <w:top w:val="nil"/>
              <w:bottom w:val="nil"/>
            </w:tcBorders>
            <w:shd w:val="clear" w:color="auto" w:fill="auto"/>
            <w:noWrap/>
            <w:vAlign w:val="bottom"/>
            <w:hideMark/>
          </w:tcPr>
          <w:p w14:paraId="007D42A4"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775.86</w:t>
            </w:r>
          </w:p>
        </w:tc>
      </w:tr>
      <w:tr w:rsidR="00661454" w:rsidRPr="005A5F4E" w14:paraId="32BB9E7E" w14:textId="77777777" w:rsidTr="005871B2">
        <w:trPr>
          <w:trHeight w:val="300"/>
        </w:trPr>
        <w:tc>
          <w:tcPr>
            <w:tcW w:w="0" w:type="auto"/>
            <w:tcBorders>
              <w:top w:val="nil"/>
              <w:left w:val="nil"/>
              <w:bottom w:val="nil"/>
              <w:right w:val="nil"/>
            </w:tcBorders>
            <w:shd w:val="clear" w:color="auto" w:fill="auto"/>
            <w:noWrap/>
            <w:vAlign w:val="bottom"/>
            <w:hideMark/>
          </w:tcPr>
          <w:p w14:paraId="175F487B"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Deciduous Forest</w:t>
            </w:r>
          </w:p>
        </w:tc>
        <w:tc>
          <w:tcPr>
            <w:tcW w:w="0" w:type="auto"/>
            <w:tcBorders>
              <w:top w:val="nil"/>
              <w:left w:val="nil"/>
              <w:bottom w:val="nil"/>
              <w:right w:val="nil"/>
            </w:tcBorders>
            <w:shd w:val="clear" w:color="auto" w:fill="auto"/>
            <w:noWrap/>
            <w:vAlign w:val="bottom"/>
            <w:hideMark/>
          </w:tcPr>
          <w:p w14:paraId="3D6C5BFE"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2262.98</w:t>
            </w:r>
          </w:p>
        </w:tc>
        <w:tc>
          <w:tcPr>
            <w:tcW w:w="0" w:type="auto"/>
            <w:tcBorders>
              <w:top w:val="nil"/>
              <w:left w:val="nil"/>
              <w:bottom w:val="nil"/>
              <w:right w:val="nil"/>
            </w:tcBorders>
            <w:shd w:val="clear" w:color="auto" w:fill="auto"/>
            <w:noWrap/>
            <w:vAlign w:val="bottom"/>
            <w:hideMark/>
          </w:tcPr>
          <w:p w14:paraId="0111F9CA"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2250.19</w:t>
            </w:r>
          </w:p>
        </w:tc>
        <w:tc>
          <w:tcPr>
            <w:tcW w:w="0" w:type="auto"/>
            <w:tcBorders>
              <w:top w:val="nil"/>
              <w:left w:val="nil"/>
              <w:bottom w:val="nil"/>
            </w:tcBorders>
            <w:shd w:val="clear" w:color="auto" w:fill="auto"/>
            <w:noWrap/>
            <w:vAlign w:val="bottom"/>
            <w:hideMark/>
          </w:tcPr>
          <w:p w14:paraId="29A87E0B"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2066.55</w:t>
            </w:r>
          </w:p>
        </w:tc>
        <w:tc>
          <w:tcPr>
            <w:tcW w:w="0" w:type="auto"/>
            <w:tcBorders>
              <w:top w:val="nil"/>
              <w:bottom w:val="nil"/>
            </w:tcBorders>
            <w:shd w:val="clear" w:color="auto" w:fill="auto"/>
            <w:noWrap/>
            <w:vAlign w:val="bottom"/>
            <w:hideMark/>
          </w:tcPr>
          <w:p w14:paraId="3FF846A9"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1695.37</w:t>
            </w:r>
          </w:p>
        </w:tc>
      </w:tr>
      <w:tr w:rsidR="00661454" w:rsidRPr="005A5F4E" w14:paraId="12ABB948" w14:textId="77777777" w:rsidTr="005871B2">
        <w:trPr>
          <w:trHeight w:val="300"/>
        </w:trPr>
        <w:tc>
          <w:tcPr>
            <w:tcW w:w="0" w:type="auto"/>
            <w:tcBorders>
              <w:top w:val="nil"/>
              <w:left w:val="nil"/>
              <w:bottom w:val="nil"/>
              <w:right w:val="nil"/>
            </w:tcBorders>
            <w:shd w:val="clear" w:color="auto" w:fill="auto"/>
            <w:noWrap/>
            <w:vAlign w:val="bottom"/>
            <w:hideMark/>
          </w:tcPr>
          <w:p w14:paraId="62BC28E1"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Developed, High Intensity</w:t>
            </w:r>
          </w:p>
        </w:tc>
        <w:tc>
          <w:tcPr>
            <w:tcW w:w="0" w:type="auto"/>
            <w:tcBorders>
              <w:top w:val="nil"/>
              <w:left w:val="nil"/>
              <w:bottom w:val="nil"/>
              <w:right w:val="nil"/>
            </w:tcBorders>
            <w:shd w:val="clear" w:color="auto" w:fill="auto"/>
            <w:noWrap/>
            <w:vAlign w:val="bottom"/>
            <w:hideMark/>
          </w:tcPr>
          <w:p w14:paraId="67792929"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30.02</w:t>
            </w:r>
          </w:p>
        </w:tc>
        <w:tc>
          <w:tcPr>
            <w:tcW w:w="0" w:type="auto"/>
            <w:tcBorders>
              <w:top w:val="nil"/>
              <w:left w:val="nil"/>
              <w:bottom w:val="nil"/>
              <w:right w:val="nil"/>
            </w:tcBorders>
            <w:shd w:val="clear" w:color="auto" w:fill="auto"/>
            <w:noWrap/>
            <w:vAlign w:val="bottom"/>
            <w:hideMark/>
          </w:tcPr>
          <w:p w14:paraId="2E2CF98A"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35.36</w:t>
            </w:r>
          </w:p>
        </w:tc>
        <w:tc>
          <w:tcPr>
            <w:tcW w:w="0" w:type="auto"/>
            <w:tcBorders>
              <w:top w:val="nil"/>
              <w:left w:val="nil"/>
              <w:bottom w:val="nil"/>
            </w:tcBorders>
            <w:shd w:val="clear" w:color="auto" w:fill="auto"/>
            <w:noWrap/>
            <w:vAlign w:val="bottom"/>
            <w:hideMark/>
          </w:tcPr>
          <w:p w14:paraId="0E6DEF57"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40.44</w:t>
            </w:r>
          </w:p>
        </w:tc>
        <w:tc>
          <w:tcPr>
            <w:tcW w:w="0" w:type="auto"/>
            <w:tcBorders>
              <w:top w:val="nil"/>
              <w:bottom w:val="nil"/>
            </w:tcBorders>
            <w:shd w:val="clear" w:color="auto" w:fill="auto"/>
            <w:noWrap/>
            <w:vAlign w:val="bottom"/>
            <w:hideMark/>
          </w:tcPr>
          <w:p w14:paraId="2A8385AB"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134.49</w:t>
            </w:r>
          </w:p>
        </w:tc>
      </w:tr>
      <w:tr w:rsidR="00661454" w:rsidRPr="005A5F4E" w14:paraId="162E95D2" w14:textId="77777777" w:rsidTr="005871B2">
        <w:trPr>
          <w:trHeight w:val="300"/>
        </w:trPr>
        <w:tc>
          <w:tcPr>
            <w:tcW w:w="0" w:type="auto"/>
            <w:tcBorders>
              <w:top w:val="nil"/>
              <w:left w:val="nil"/>
              <w:bottom w:val="nil"/>
              <w:right w:val="nil"/>
            </w:tcBorders>
            <w:shd w:val="clear" w:color="auto" w:fill="auto"/>
            <w:noWrap/>
            <w:vAlign w:val="bottom"/>
            <w:hideMark/>
          </w:tcPr>
          <w:p w14:paraId="60EFAF8F"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Developed, Low Intensity</w:t>
            </w:r>
          </w:p>
        </w:tc>
        <w:tc>
          <w:tcPr>
            <w:tcW w:w="0" w:type="auto"/>
            <w:tcBorders>
              <w:top w:val="nil"/>
              <w:left w:val="nil"/>
              <w:bottom w:val="nil"/>
              <w:right w:val="nil"/>
            </w:tcBorders>
            <w:shd w:val="clear" w:color="auto" w:fill="auto"/>
            <w:noWrap/>
            <w:vAlign w:val="bottom"/>
            <w:hideMark/>
          </w:tcPr>
          <w:p w14:paraId="662EE7D3"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243.48</w:t>
            </w:r>
          </w:p>
        </w:tc>
        <w:tc>
          <w:tcPr>
            <w:tcW w:w="0" w:type="auto"/>
            <w:tcBorders>
              <w:top w:val="nil"/>
              <w:left w:val="nil"/>
              <w:bottom w:val="nil"/>
              <w:right w:val="nil"/>
            </w:tcBorders>
            <w:shd w:val="clear" w:color="auto" w:fill="auto"/>
            <w:noWrap/>
            <w:vAlign w:val="bottom"/>
            <w:hideMark/>
          </w:tcPr>
          <w:p w14:paraId="3080728E"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281.53</w:t>
            </w:r>
          </w:p>
        </w:tc>
        <w:tc>
          <w:tcPr>
            <w:tcW w:w="0" w:type="auto"/>
            <w:tcBorders>
              <w:top w:val="nil"/>
              <w:left w:val="nil"/>
              <w:bottom w:val="nil"/>
            </w:tcBorders>
            <w:shd w:val="clear" w:color="auto" w:fill="auto"/>
            <w:noWrap/>
            <w:vAlign w:val="bottom"/>
            <w:hideMark/>
          </w:tcPr>
          <w:p w14:paraId="4AB77073"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291.42</w:t>
            </w:r>
          </w:p>
        </w:tc>
        <w:tc>
          <w:tcPr>
            <w:tcW w:w="0" w:type="auto"/>
            <w:tcBorders>
              <w:top w:val="nil"/>
              <w:bottom w:val="nil"/>
            </w:tcBorders>
            <w:shd w:val="clear" w:color="auto" w:fill="auto"/>
            <w:noWrap/>
            <w:vAlign w:val="bottom"/>
            <w:hideMark/>
          </w:tcPr>
          <w:p w14:paraId="7A61D4D3"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665.73</w:t>
            </w:r>
          </w:p>
        </w:tc>
      </w:tr>
      <w:tr w:rsidR="00661454" w:rsidRPr="005A5F4E" w14:paraId="7E37FFF5" w14:textId="77777777" w:rsidTr="005871B2">
        <w:trPr>
          <w:trHeight w:val="300"/>
        </w:trPr>
        <w:tc>
          <w:tcPr>
            <w:tcW w:w="0" w:type="auto"/>
            <w:tcBorders>
              <w:top w:val="nil"/>
              <w:left w:val="nil"/>
              <w:bottom w:val="nil"/>
              <w:right w:val="nil"/>
            </w:tcBorders>
            <w:shd w:val="clear" w:color="auto" w:fill="auto"/>
            <w:noWrap/>
            <w:vAlign w:val="bottom"/>
            <w:hideMark/>
          </w:tcPr>
          <w:p w14:paraId="143653D0"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Developed, Medium Intensity</w:t>
            </w:r>
          </w:p>
        </w:tc>
        <w:tc>
          <w:tcPr>
            <w:tcW w:w="0" w:type="auto"/>
            <w:tcBorders>
              <w:top w:val="nil"/>
              <w:left w:val="nil"/>
              <w:bottom w:val="nil"/>
              <w:right w:val="nil"/>
            </w:tcBorders>
            <w:shd w:val="clear" w:color="auto" w:fill="auto"/>
            <w:noWrap/>
            <w:vAlign w:val="bottom"/>
            <w:hideMark/>
          </w:tcPr>
          <w:p w14:paraId="033A00B9"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68.01</w:t>
            </w:r>
          </w:p>
        </w:tc>
        <w:tc>
          <w:tcPr>
            <w:tcW w:w="0" w:type="auto"/>
            <w:tcBorders>
              <w:top w:val="nil"/>
              <w:left w:val="nil"/>
              <w:bottom w:val="nil"/>
              <w:right w:val="nil"/>
            </w:tcBorders>
            <w:shd w:val="clear" w:color="auto" w:fill="auto"/>
            <w:noWrap/>
            <w:vAlign w:val="bottom"/>
            <w:hideMark/>
          </w:tcPr>
          <w:p w14:paraId="633A687C"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83.76</w:t>
            </w:r>
          </w:p>
        </w:tc>
        <w:tc>
          <w:tcPr>
            <w:tcW w:w="0" w:type="auto"/>
            <w:tcBorders>
              <w:top w:val="nil"/>
              <w:left w:val="nil"/>
              <w:bottom w:val="nil"/>
            </w:tcBorders>
            <w:shd w:val="clear" w:color="auto" w:fill="auto"/>
            <w:noWrap/>
            <w:vAlign w:val="bottom"/>
            <w:hideMark/>
          </w:tcPr>
          <w:p w14:paraId="52C74E7D"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95.26</w:t>
            </w:r>
          </w:p>
        </w:tc>
        <w:tc>
          <w:tcPr>
            <w:tcW w:w="0" w:type="auto"/>
            <w:tcBorders>
              <w:top w:val="nil"/>
              <w:bottom w:val="nil"/>
            </w:tcBorders>
            <w:shd w:val="clear" w:color="auto" w:fill="auto"/>
            <w:noWrap/>
            <w:vAlign w:val="bottom"/>
            <w:hideMark/>
          </w:tcPr>
          <w:p w14:paraId="431B0267"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270.21</w:t>
            </w:r>
          </w:p>
        </w:tc>
      </w:tr>
      <w:tr w:rsidR="00661454" w:rsidRPr="005A5F4E" w14:paraId="30EBA1A2" w14:textId="77777777" w:rsidTr="005871B2">
        <w:trPr>
          <w:trHeight w:val="300"/>
        </w:trPr>
        <w:tc>
          <w:tcPr>
            <w:tcW w:w="0" w:type="auto"/>
            <w:tcBorders>
              <w:top w:val="nil"/>
              <w:left w:val="nil"/>
              <w:bottom w:val="nil"/>
              <w:right w:val="nil"/>
            </w:tcBorders>
            <w:shd w:val="clear" w:color="auto" w:fill="auto"/>
            <w:noWrap/>
            <w:vAlign w:val="bottom"/>
            <w:hideMark/>
          </w:tcPr>
          <w:p w14:paraId="45635257"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Developed, Open Space</w:t>
            </w:r>
          </w:p>
        </w:tc>
        <w:tc>
          <w:tcPr>
            <w:tcW w:w="0" w:type="auto"/>
            <w:tcBorders>
              <w:top w:val="nil"/>
              <w:left w:val="nil"/>
              <w:bottom w:val="nil"/>
              <w:right w:val="nil"/>
            </w:tcBorders>
            <w:shd w:val="clear" w:color="auto" w:fill="auto"/>
            <w:noWrap/>
            <w:vAlign w:val="bottom"/>
            <w:hideMark/>
          </w:tcPr>
          <w:p w14:paraId="0E5AA2A8"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694.67</w:t>
            </w:r>
          </w:p>
        </w:tc>
        <w:tc>
          <w:tcPr>
            <w:tcW w:w="0" w:type="auto"/>
            <w:tcBorders>
              <w:top w:val="nil"/>
              <w:left w:val="nil"/>
              <w:bottom w:val="nil"/>
              <w:right w:val="nil"/>
            </w:tcBorders>
            <w:shd w:val="clear" w:color="auto" w:fill="auto"/>
            <w:noWrap/>
            <w:vAlign w:val="bottom"/>
            <w:hideMark/>
          </w:tcPr>
          <w:p w14:paraId="461ED2B5"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764.86</w:t>
            </w:r>
          </w:p>
        </w:tc>
        <w:tc>
          <w:tcPr>
            <w:tcW w:w="0" w:type="auto"/>
            <w:tcBorders>
              <w:top w:val="nil"/>
              <w:left w:val="nil"/>
              <w:bottom w:val="nil"/>
            </w:tcBorders>
            <w:shd w:val="clear" w:color="auto" w:fill="auto"/>
            <w:noWrap/>
            <w:vAlign w:val="bottom"/>
            <w:hideMark/>
          </w:tcPr>
          <w:p w14:paraId="27865521"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771.83</w:t>
            </w:r>
          </w:p>
        </w:tc>
        <w:tc>
          <w:tcPr>
            <w:tcW w:w="0" w:type="auto"/>
            <w:tcBorders>
              <w:top w:val="nil"/>
              <w:bottom w:val="nil"/>
            </w:tcBorders>
            <w:shd w:val="clear" w:color="auto" w:fill="auto"/>
            <w:noWrap/>
            <w:vAlign w:val="bottom"/>
            <w:hideMark/>
          </w:tcPr>
          <w:p w14:paraId="677C91A0"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884.40</w:t>
            </w:r>
          </w:p>
        </w:tc>
      </w:tr>
      <w:tr w:rsidR="00661454" w:rsidRPr="005A5F4E" w14:paraId="3F4593B6" w14:textId="77777777" w:rsidTr="005871B2">
        <w:trPr>
          <w:trHeight w:val="300"/>
        </w:trPr>
        <w:tc>
          <w:tcPr>
            <w:tcW w:w="0" w:type="auto"/>
            <w:tcBorders>
              <w:top w:val="nil"/>
              <w:left w:val="nil"/>
              <w:bottom w:val="nil"/>
              <w:right w:val="nil"/>
            </w:tcBorders>
            <w:shd w:val="clear" w:color="auto" w:fill="auto"/>
            <w:noWrap/>
            <w:vAlign w:val="bottom"/>
            <w:hideMark/>
          </w:tcPr>
          <w:p w14:paraId="5AA49D04"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Emergent Herbaceous Wetlands</w:t>
            </w:r>
          </w:p>
        </w:tc>
        <w:tc>
          <w:tcPr>
            <w:tcW w:w="0" w:type="auto"/>
            <w:tcBorders>
              <w:top w:val="nil"/>
              <w:left w:val="nil"/>
              <w:bottom w:val="nil"/>
              <w:right w:val="nil"/>
            </w:tcBorders>
            <w:shd w:val="clear" w:color="auto" w:fill="auto"/>
            <w:noWrap/>
            <w:vAlign w:val="bottom"/>
            <w:hideMark/>
          </w:tcPr>
          <w:p w14:paraId="78288222"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81.43</w:t>
            </w:r>
          </w:p>
        </w:tc>
        <w:tc>
          <w:tcPr>
            <w:tcW w:w="0" w:type="auto"/>
            <w:tcBorders>
              <w:top w:val="nil"/>
              <w:left w:val="nil"/>
              <w:bottom w:val="nil"/>
              <w:right w:val="nil"/>
            </w:tcBorders>
            <w:shd w:val="clear" w:color="auto" w:fill="auto"/>
            <w:noWrap/>
            <w:vAlign w:val="bottom"/>
            <w:hideMark/>
          </w:tcPr>
          <w:p w14:paraId="451550D5"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74.84</w:t>
            </w:r>
          </w:p>
        </w:tc>
        <w:tc>
          <w:tcPr>
            <w:tcW w:w="0" w:type="auto"/>
            <w:tcBorders>
              <w:top w:val="nil"/>
              <w:left w:val="nil"/>
              <w:bottom w:val="nil"/>
            </w:tcBorders>
            <w:shd w:val="clear" w:color="auto" w:fill="auto"/>
            <w:noWrap/>
            <w:vAlign w:val="bottom"/>
            <w:hideMark/>
          </w:tcPr>
          <w:p w14:paraId="5DCAC63B"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97.50</w:t>
            </w:r>
          </w:p>
        </w:tc>
        <w:tc>
          <w:tcPr>
            <w:tcW w:w="0" w:type="auto"/>
            <w:tcBorders>
              <w:top w:val="nil"/>
              <w:bottom w:val="nil"/>
            </w:tcBorders>
            <w:shd w:val="clear" w:color="auto" w:fill="auto"/>
            <w:noWrap/>
            <w:vAlign w:val="bottom"/>
            <w:hideMark/>
          </w:tcPr>
          <w:p w14:paraId="4723B0E1"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58.30</w:t>
            </w:r>
          </w:p>
        </w:tc>
      </w:tr>
      <w:tr w:rsidR="00661454" w:rsidRPr="005A5F4E" w14:paraId="71B2E547" w14:textId="77777777" w:rsidTr="005871B2">
        <w:trPr>
          <w:trHeight w:val="300"/>
        </w:trPr>
        <w:tc>
          <w:tcPr>
            <w:tcW w:w="0" w:type="auto"/>
            <w:tcBorders>
              <w:top w:val="nil"/>
              <w:left w:val="nil"/>
              <w:bottom w:val="nil"/>
              <w:right w:val="nil"/>
            </w:tcBorders>
            <w:shd w:val="clear" w:color="auto" w:fill="auto"/>
            <w:noWrap/>
            <w:vAlign w:val="bottom"/>
            <w:hideMark/>
          </w:tcPr>
          <w:p w14:paraId="6B407D23"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Evergreen Forest</w:t>
            </w:r>
          </w:p>
        </w:tc>
        <w:tc>
          <w:tcPr>
            <w:tcW w:w="0" w:type="auto"/>
            <w:tcBorders>
              <w:top w:val="nil"/>
              <w:left w:val="nil"/>
              <w:bottom w:val="nil"/>
              <w:right w:val="nil"/>
            </w:tcBorders>
            <w:shd w:val="clear" w:color="auto" w:fill="auto"/>
            <w:noWrap/>
            <w:vAlign w:val="bottom"/>
            <w:hideMark/>
          </w:tcPr>
          <w:p w14:paraId="240DA79F"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2828.62</w:t>
            </w:r>
          </w:p>
        </w:tc>
        <w:tc>
          <w:tcPr>
            <w:tcW w:w="0" w:type="auto"/>
            <w:tcBorders>
              <w:top w:val="nil"/>
              <w:left w:val="nil"/>
              <w:bottom w:val="nil"/>
              <w:right w:val="nil"/>
            </w:tcBorders>
            <w:shd w:val="clear" w:color="auto" w:fill="auto"/>
            <w:noWrap/>
            <w:vAlign w:val="bottom"/>
            <w:hideMark/>
          </w:tcPr>
          <w:p w14:paraId="3AE434A3"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2728.67</w:t>
            </w:r>
          </w:p>
        </w:tc>
        <w:tc>
          <w:tcPr>
            <w:tcW w:w="0" w:type="auto"/>
            <w:tcBorders>
              <w:top w:val="nil"/>
              <w:left w:val="nil"/>
              <w:bottom w:val="nil"/>
            </w:tcBorders>
            <w:shd w:val="clear" w:color="auto" w:fill="auto"/>
            <w:noWrap/>
            <w:vAlign w:val="bottom"/>
            <w:hideMark/>
          </w:tcPr>
          <w:p w14:paraId="5FC41BB1"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2574.40</w:t>
            </w:r>
          </w:p>
        </w:tc>
        <w:tc>
          <w:tcPr>
            <w:tcW w:w="0" w:type="auto"/>
            <w:tcBorders>
              <w:top w:val="nil"/>
              <w:bottom w:val="nil"/>
            </w:tcBorders>
            <w:shd w:val="clear" w:color="auto" w:fill="auto"/>
            <w:noWrap/>
            <w:vAlign w:val="bottom"/>
            <w:hideMark/>
          </w:tcPr>
          <w:p w14:paraId="01674446"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2716.79</w:t>
            </w:r>
          </w:p>
        </w:tc>
      </w:tr>
      <w:tr w:rsidR="00661454" w:rsidRPr="005A5F4E" w14:paraId="5AE65A12" w14:textId="77777777" w:rsidTr="005871B2">
        <w:trPr>
          <w:trHeight w:val="300"/>
        </w:trPr>
        <w:tc>
          <w:tcPr>
            <w:tcW w:w="0" w:type="auto"/>
            <w:tcBorders>
              <w:top w:val="nil"/>
              <w:left w:val="nil"/>
              <w:bottom w:val="nil"/>
              <w:right w:val="nil"/>
            </w:tcBorders>
            <w:shd w:val="clear" w:color="auto" w:fill="auto"/>
            <w:noWrap/>
            <w:vAlign w:val="bottom"/>
            <w:hideMark/>
          </w:tcPr>
          <w:p w14:paraId="7712C94E"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Hay/Pasture</w:t>
            </w:r>
          </w:p>
        </w:tc>
        <w:tc>
          <w:tcPr>
            <w:tcW w:w="0" w:type="auto"/>
            <w:tcBorders>
              <w:top w:val="nil"/>
              <w:left w:val="nil"/>
              <w:bottom w:val="nil"/>
              <w:right w:val="nil"/>
            </w:tcBorders>
            <w:shd w:val="clear" w:color="auto" w:fill="auto"/>
            <w:noWrap/>
            <w:vAlign w:val="bottom"/>
            <w:hideMark/>
          </w:tcPr>
          <w:p w14:paraId="26C1AC19"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1133.06</w:t>
            </w:r>
          </w:p>
        </w:tc>
        <w:tc>
          <w:tcPr>
            <w:tcW w:w="0" w:type="auto"/>
            <w:tcBorders>
              <w:top w:val="nil"/>
              <w:left w:val="nil"/>
              <w:bottom w:val="nil"/>
              <w:right w:val="nil"/>
            </w:tcBorders>
            <w:shd w:val="clear" w:color="auto" w:fill="auto"/>
            <w:noWrap/>
            <w:vAlign w:val="bottom"/>
            <w:hideMark/>
          </w:tcPr>
          <w:p w14:paraId="6EF4112C"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1096.34</w:t>
            </w:r>
          </w:p>
        </w:tc>
        <w:tc>
          <w:tcPr>
            <w:tcW w:w="0" w:type="auto"/>
            <w:tcBorders>
              <w:top w:val="nil"/>
              <w:left w:val="nil"/>
              <w:bottom w:val="nil"/>
            </w:tcBorders>
            <w:shd w:val="clear" w:color="auto" w:fill="auto"/>
            <w:noWrap/>
            <w:vAlign w:val="bottom"/>
            <w:hideMark/>
          </w:tcPr>
          <w:p w14:paraId="2443B9E0"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1070.86</w:t>
            </w:r>
          </w:p>
        </w:tc>
        <w:tc>
          <w:tcPr>
            <w:tcW w:w="0" w:type="auto"/>
            <w:tcBorders>
              <w:top w:val="nil"/>
              <w:bottom w:val="nil"/>
            </w:tcBorders>
            <w:shd w:val="clear" w:color="auto" w:fill="auto"/>
            <w:noWrap/>
            <w:vAlign w:val="bottom"/>
            <w:hideMark/>
          </w:tcPr>
          <w:p w14:paraId="553E87A3"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588.45</w:t>
            </w:r>
          </w:p>
        </w:tc>
      </w:tr>
      <w:tr w:rsidR="00661454" w:rsidRPr="005A5F4E" w14:paraId="69EEBC23" w14:textId="77777777" w:rsidTr="005871B2">
        <w:trPr>
          <w:trHeight w:val="300"/>
        </w:trPr>
        <w:tc>
          <w:tcPr>
            <w:tcW w:w="0" w:type="auto"/>
            <w:tcBorders>
              <w:top w:val="nil"/>
              <w:left w:val="nil"/>
              <w:bottom w:val="nil"/>
              <w:right w:val="nil"/>
            </w:tcBorders>
            <w:shd w:val="clear" w:color="auto" w:fill="auto"/>
            <w:noWrap/>
            <w:vAlign w:val="bottom"/>
            <w:hideMark/>
          </w:tcPr>
          <w:p w14:paraId="521A46EB"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Herbaceous</w:t>
            </w:r>
          </w:p>
        </w:tc>
        <w:tc>
          <w:tcPr>
            <w:tcW w:w="0" w:type="auto"/>
            <w:tcBorders>
              <w:top w:val="nil"/>
              <w:left w:val="nil"/>
              <w:bottom w:val="nil"/>
              <w:right w:val="nil"/>
            </w:tcBorders>
            <w:shd w:val="clear" w:color="auto" w:fill="auto"/>
            <w:noWrap/>
            <w:vAlign w:val="bottom"/>
            <w:hideMark/>
          </w:tcPr>
          <w:p w14:paraId="551F922A"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918.91</w:t>
            </w:r>
          </w:p>
        </w:tc>
        <w:tc>
          <w:tcPr>
            <w:tcW w:w="0" w:type="auto"/>
            <w:tcBorders>
              <w:top w:val="nil"/>
              <w:left w:val="nil"/>
              <w:bottom w:val="nil"/>
              <w:right w:val="nil"/>
            </w:tcBorders>
            <w:shd w:val="clear" w:color="auto" w:fill="auto"/>
            <w:noWrap/>
            <w:vAlign w:val="bottom"/>
            <w:hideMark/>
          </w:tcPr>
          <w:p w14:paraId="37374B92"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871.44</w:t>
            </w:r>
          </w:p>
        </w:tc>
        <w:tc>
          <w:tcPr>
            <w:tcW w:w="0" w:type="auto"/>
            <w:tcBorders>
              <w:top w:val="nil"/>
              <w:left w:val="nil"/>
              <w:bottom w:val="nil"/>
            </w:tcBorders>
            <w:shd w:val="clear" w:color="auto" w:fill="auto"/>
            <w:noWrap/>
            <w:vAlign w:val="bottom"/>
            <w:hideMark/>
          </w:tcPr>
          <w:p w14:paraId="5F5AF29C"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972.12</w:t>
            </w:r>
          </w:p>
        </w:tc>
        <w:tc>
          <w:tcPr>
            <w:tcW w:w="0" w:type="auto"/>
            <w:tcBorders>
              <w:top w:val="nil"/>
              <w:bottom w:val="nil"/>
            </w:tcBorders>
            <w:shd w:val="clear" w:color="auto" w:fill="auto"/>
            <w:noWrap/>
            <w:vAlign w:val="bottom"/>
            <w:hideMark/>
          </w:tcPr>
          <w:p w14:paraId="3F1A2AF5"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506.10</w:t>
            </w:r>
          </w:p>
        </w:tc>
      </w:tr>
      <w:tr w:rsidR="00661454" w:rsidRPr="005A5F4E" w14:paraId="0C1DB08B" w14:textId="77777777" w:rsidTr="005871B2">
        <w:trPr>
          <w:trHeight w:val="300"/>
        </w:trPr>
        <w:tc>
          <w:tcPr>
            <w:tcW w:w="0" w:type="auto"/>
            <w:tcBorders>
              <w:top w:val="nil"/>
              <w:left w:val="nil"/>
              <w:bottom w:val="nil"/>
              <w:right w:val="nil"/>
            </w:tcBorders>
            <w:shd w:val="clear" w:color="auto" w:fill="auto"/>
            <w:noWrap/>
            <w:vAlign w:val="bottom"/>
            <w:hideMark/>
          </w:tcPr>
          <w:p w14:paraId="06B48155"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Mixed Forest</w:t>
            </w:r>
          </w:p>
        </w:tc>
        <w:tc>
          <w:tcPr>
            <w:tcW w:w="0" w:type="auto"/>
            <w:tcBorders>
              <w:top w:val="nil"/>
              <w:left w:val="nil"/>
              <w:bottom w:val="nil"/>
              <w:right w:val="nil"/>
            </w:tcBorders>
            <w:shd w:val="clear" w:color="auto" w:fill="auto"/>
            <w:noWrap/>
            <w:vAlign w:val="bottom"/>
            <w:hideMark/>
          </w:tcPr>
          <w:p w14:paraId="55D23B98"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545.80</w:t>
            </w:r>
          </w:p>
        </w:tc>
        <w:tc>
          <w:tcPr>
            <w:tcW w:w="0" w:type="auto"/>
            <w:tcBorders>
              <w:top w:val="nil"/>
              <w:left w:val="nil"/>
              <w:bottom w:val="nil"/>
              <w:right w:val="nil"/>
            </w:tcBorders>
            <w:shd w:val="clear" w:color="auto" w:fill="auto"/>
            <w:noWrap/>
            <w:vAlign w:val="bottom"/>
            <w:hideMark/>
          </w:tcPr>
          <w:p w14:paraId="7D452C61"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515.88</w:t>
            </w:r>
          </w:p>
        </w:tc>
        <w:tc>
          <w:tcPr>
            <w:tcW w:w="0" w:type="auto"/>
            <w:tcBorders>
              <w:top w:val="nil"/>
              <w:left w:val="nil"/>
              <w:bottom w:val="nil"/>
            </w:tcBorders>
            <w:shd w:val="clear" w:color="auto" w:fill="auto"/>
            <w:noWrap/>
            <w:vAlign w:val="bottom"/>
            <w:hideMark/>
          </w:tcPr>
          <w:p w14:paraId="61C4703C"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460.79</w:t>
            </w:r>
          </w:p>
        </w:tc>
        <w:tc>
          <w:tcPr>
            <w:tcW w:w="0" w:type="auto"/>
            <w:tcBorders>
              <w:top w:val="nil"/>
              <w:bottom w:val="nil"/>
            </w:tcBorders>
            <w:shd w:val="clear" w:color="auto" w:fill="auto"/>
            <w:noWrap/>
            <w:vAlign w:val="bottom"/>
            <w:hideMark/>
          </w:tcPr>
          <w:p w14:paraId="48129652"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772.22</w:t>
            </w:r>
          </w:p>
        </w:tc>
      </w:tr>
      <w:tr w:rsidR="00661454" w:rsidRPr="005A5F4E" w14:paraId="5FD0FFB4" w14:textId="77777777" w:rsidTr="005871B2">
        <w:trPr>
          <w:trHeight w:val="300"/>
        </w:trPr>
        <w:tc>
          <w:tcPr>
            <w:tcW w:w="0" w:type="auto"/>
            <w:tcBorders>
              <w:top w:val="nil"/>
              <w:left w:val="nil"/>
              <w:bottom w:val="nil"/>
              <w:right w:val="nil"/>
            </w:tcBorders>
            <w:shd w:val="clear" w:color="auto" w:fill="auto"/>
            <w:noWrap/>
            <w:vAlign w:val="bottom"/>
            <w:hideMark/>
          </w:tcPr>
          <w:p w14:paraId="6A0A756C"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Open Water</w:t>
            </w:r>
          </w:p>
        </w:tc>
        <w:tc>
          <w:tcPr>
            <w:tcW w:w="0" w:type="auto"/>
            <w:tcBorders>
              <w:top w:val="nil"/>
              <w:left w:val="nil"/>
              <w:bottom w:val="nil"/>
              <w:right w:val="nil"/>
            </w:tcBorders>
            <w:shd w:val="clear" w:color="auto" w:fill="auto"/>
            <w:noWrap/>
            <w:vAlign w:val="bottom"/>
            <w:hideMark/>
          </w:tcPr>
          <w:p w14:paraId="2E47A187"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132.75</w:t>
            </w:r>
          </w:p>
        </w:tc>
        <w:tc>
          <w:tcPr>
            <w:tcW w:w="0" w:type="auto"/>
            <w:tcBorders>
              <w:top w:val="nil"/>
              <w:left w:val="nil"/>
              <w:bottom w:val="nil"/>
              <w:right w:val="nil"/>
            </w:tcBorders>
            <w:shd w:val="clear" w:color="auto" w:fill="auto"/>
            <w:noWrap/>
            <w:vAlign w:val="bottom"/>
            <w:hideMark/>
          </w:tcPr>
          <w:p w14:paraId="0D0C8419"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134.94</w:t>
            </w:r>
          </w:p>
        </w:tc>
        <w:tc>
          <w:tcPr>
            <w:tcW w:w="0" w:type="auto"/>
            <w:tcBorders>
              <w:top w:val="nil"/>
              <w:left w:val="nil"/>
              <w:bottom w:val="nil"/>
            </w:tcBorders>
            <w:shd w:val="clear" w:color="auto" w:fill="auto"/>
            <w:noWrap/>
            <w:vAlign w:val="bottom"/>
            <w:hideMark/>
          </w:tcPr>
          <w:p w14:paraId="34347492"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139.64</w:t>
            </w:r>
          </w:p>
        </w:tc>
        <w:tc>
          <w:tcPr>
            <w:tcW w:w="0" w:type="auto"/>
            <w:tcBorders>
              <w:top w:val="nil"/>
              <w:bottom w:val="nil"/>
            </w:tcBorders>
            <w:shd w:val="clear" w:color="auto" w:fill="auto"/>
            <w:noWrap/>
            <w:vAlign w:val="bottom"/>
            <w:hideMark/>
          </w:tcPr>
          <w:p w14:paraId="5B68D570"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178.81</w:t>
            </w:r>
          </w:p>
        </w:tc>
      </w:tr>
      <w:tr w:rsidR="00661454" w:rsidRPr="005A5F4E" w14:paraId="44B36908" w14:textId="77777777" w:rsidTr="005871B2">
        <w:trPr>
          <w:trHeight w:val="300"/>
        </w:trPr>
        <w:tc>
          <w:tcPr>
            <w:tcW w:w="0" w:type="auto"/>
            <w:tcBorders>
              <w:top w:val="nil"/>
              <w:left w:val="nil"/>
              <w:bottom w:val="nil"/>
              <w:right w:val="nil"/>
            </w:tcBorders>
            <w:shd w:val="clear" w:color="auto" w:fill="auto"/>
            <w:noWrap/>
            <w:vAlign w:val="bottom"/>
            <w:hideMark/>
          </w:tcPr>
          <w:p w14:paraId="6FEE8A4F"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Shrub/Scrub</w:t>
            </w:r>
          </w:p>
        </w:tc>
        <w:tc>
          <w:tcPr>
            <w:tcW w:w="0" w:type="auto"/>
            <w:tcBorders>
              <w:top w:val="nil"/>
              <w:left w:val="nil"/>
              <w:bottom w:val="nil"/>
              <w:right w:val="nil"/>
            </w:tcBorders>
            <w:shd w:val="clear" w:color="auto" w:fill="auto"/>
            <w:noWrap/>
            <w:vAlign w:val="bottom"/>
            <w:hideMark/>
          </w:tcPr>
          <w:p w14:paraId="2D3CE473"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180.09</w:t>
            </w:r>
          </w:p>
        </w:tc>
        <w:tc>
          <w:tcPr>
            <w:tcW w:w="0" w:type="auto"/>
            <w:tcBorders>
              <w:top w:val="nil"/>
              <w:left w:val="nil"/>
              <w:bottom w:val="nil"/>
              <w:right w:val="nil"/>
            </w:tcBorders>
            <w:shd w:val="clear" w:color="auto" w:fill="auto"/>
            <w:noWrap/>
            <w:vAlign w:val="bottom"/>
            <w:hideMark/>
          </w:tcPr>
          <w:p w14:paraId="1414CB0C"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309.66</w:t>
            </w:r>
          </w:p>
        </w:tc>
        <w:tc>
          <w:tcPr>
            <w:tcW w:w="0" w:type="auto"/>
            <w:tcBorders>
              <w:top w:val="nil"/>
              <w:left w:val="nil"/>
              <w:bottom w:val="nil"/>
            </w:tcBorders>
            <w:shd w:val="clear" w:color="auto" w:fill="auto"/>
            <w:noWrap/>
            <w:vAlign w:val="bottom"/>
            <w:hideMark/>
          </w:tcPr>
          <w:p w14:paraId="7CBE58D5"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598.75</w:t>
            </w:r>
          </w:p>
        </w:tc>
        <w:tc>
          <w:tcPr>
            <w:tcW w:w="0" w:type="auto"/>
            <w:tcBorders>
              <w:top w:val="nil"/>
            </w:tcBorders>
            <w:shd w:val="clear" w:color="auto" w:fill="auto"/>
            <w:noWrap/>
            <w:vAlign w:val="bottom"/>
            <w:hideMark/>
          </w:tcPr>
          <w:p w14:paraId="2D62DC8A"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1044.29</w:t>
            </w:r>
          </w:p>
        </w:tc>
      </w:tr>
      <w:tr w:rsidR="00661454" w:rsidRPr="005A5F4E" w14:paraId="2A1B1503" w14:textId="77777777" w:rsidTr="005871B2">
        <w:trPr>
          <w:trHeight w:val="315"/>
        </w:trPr>
        <w:tc>
          <w:tcPr>
            <w:tcW w:w="0" w:type="auto"/>
            <w:tcBorders>
              <w:top w:val="nil"/>
              <w:left w:val="nil"/>
              <w:bottom w:val="single" w:sz="8" w:space="0" w:color="auto"/>
              <w:right w:val="nil"/>
            </w:tcBorders>
            <w:shd w:val="clear" w:color="auto" w:fill="auto"/>
            <w:noWrap/>
            <w:vAlign w:val="bottom"/>
            <w:hideMark/>
          </w:tcPr>
          <w:p w14:paraId="31D13C03"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Woody Wetlands</w:t>
            </w:r>
          </w:p>
        </w:tc>
        <w:tc>
          <w:tcPr>
            <w:tcW w:w="0" w:type="auto"/>
            <w:tcBorders>
              <w:top w:val="nil"/>
              <w:left w:val="nil"/>
              <w:bottom w:val="single" w:sz="8" w:space="0" w:color="auto"/>
              <w:right w:val="nil"/>
            </w:tcBorders>
            <w:shd w:val="clear" w:color="auto" w:fill="auto"/>
            <w:noWrap/>
            <w:vAlign w:val="bottom"/>
            <w:hideMark/>
          </w:tcPr>
          <w:p w14:paraId="42F80C57"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1288.64</w:t>
            </w:r>
          </w:p>
        </w:tc>
        <w:tc>
          <w:tcPr>
            <w:tcW w:w="0" w:type="auto"/>
            <w:tcBorders>
              <w:top w:val="nil"/>
              <w:left w:val="nil"/>
              <w:bottom w:val="single" w:sz="8" w:space="0" w:color="auto"/>
              <w:right w:val="nil"/>
            </w:tcBorders>
            <w:shd w:val="clear" w:color="auto" w:fill="auto"/>
            <w:noWrap/>
            <w:vAlign w:val="bottom"/>
            <w:hideMark/>
          </w:tcPr>
          <w:p w14:paraId="40FE49DC"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1285.32</w:t>
            </w:r>
          </w:p>
        </w:tc>
        <w:tc>
          <w:tcPr>
            <w:tcW w:w="0" w:type="auto"/>
            <w:tcBorders>
              <w:top w:val="nil"/>
              <w:left w:val="nil"/>
              <w:bottom w:val="single" w:sz="8" w:space="0" w:color="auto"/>
            </w:tcBorders>
            <w:shd w:val="clear" w:color="auto" w:fill="auto"/>
            <w:noWrap/>
            <w:vAlign w:val="bottom"/>
            <w:hideMark/>
          </w:tcPr>
          <w:p w14:paraId="7664581B"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1275.13</w:t>
            </w:r>
          </w:p>
        </w:tc>
        <w:tc>
          <w:tcPr>
            <w:tcW w:w="0" w:type="auto"/>
            <w:tcBorders>
              <w:top w:val="nil"/>
              <w:bottom w:val="single" w:sz="4" w:space="0" w:color="auto"/>
            </w:tcBorders>
            <w:shd w:val="clear" w:color="auto" w:fill="auto"/>
            <w:noWrap/>
            <w:vAlign w:val="bottom"/>
            <w:hideMark/>
          </w:tcPr>
          <w:p w14:paraId="02950630"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1154.29</w:t>
            </w:r>
          </w:p>
        </w:tc>
      </w:tr>
    </w:tbl>
    <w:p w14:paraId="6C01E90F" w14:textId="77777777" w:rsidR="00661454" w:rsidRPr="005A5F4E" w:rsidRDefault="00661454" w:rsidP="00661454">
      <w:pPr>
        <w:rPr>
          <w:rFonts w:ascii="Century Gothic" w:hAnsi="Century Gothic"/>
        </w:rPr>
      </w:pPr>
    </w:p>
    <w:p w14:paraId="2056D48B" w14:textId="77777777" w:rsidR="00661454" w:rsidRDefault="00661454" w:rsidP="00661454">
      <w:pPr>
        <w:rPr>
          <w:rFonts w:ascii="Century Gothic" w:hAnsi="Century Gothic"/>
        </w:rPr>
      </w:pPr>
      <w:r w:rsidRPr="005A5F4E">
        <w:rPr>
          <w:rFonts w:ascii="Century Gothic" w:hAnsi="Century Gothic"/>
        </w:rPr>
        <w:t xml:space="preserve">Figure 2: Land cover area for study years- adapted from NLCD class names.  </w:t>
      </w:r>
    </w:p>
    <w:p w14:paraId="3E24A825" w14:textId="77777777" w:rsidR="00661454" w:rsidRDefault="00661454" w:rsidP="00661454">
      <w:pPr>
        <w:rPr>
          <w:rFonts w:ascii="Century Gothic" w:hAnsi="Century Gothic"/>
        </w:rPr>
      </w:pPr>
      <w:r>
        <w:rPr>
          <w:rFonts w:ascii="Century Gothic" w:hAnsi="Century Gothic"/>
        </w:rPr>
        <w:br w:type="page"/>
      </w:r>
    </w:p>
    <w:p w14:paraId="1F537081" w14:textId="77777777" w:rsidR="00661454" w:rsidRDefault="00661454" w:rsidP="00661454">
      <w:pPr>
        <w:rPr>
          <w:rFonts w:ascii="Century Gothic" w:hAnsi="Century Gothic"/>
        </w:rPr>
      </w:pPr>
    </w:p>
    <w:tbl>
      <w:tblPr>
        <w:tblW w:w="0" w:type="auto"/>
        <w:tblInd w:w="93" w:type="dxa"/>
        <w:tblLook w:val="04A0" w:firstRow="1" w:lastRow="0" w:firstColumn="1" w:lastColumn="0" w:noHBand="0" w:noVBand="1"/>
      </w:tblPr>
      <w:tblGrid>
        <w:gridCol w:w="3312"/>
        <w:gridCol w:w="361"/>
        <w:gridCol w:w="1048"/>
        <w:gridCol w:w="1048"/>
        <w:gridCol w:w="1048"/>
        <w:gridCol w:w="1048"/>
        <w:gridCol w:w="1048"/>
      </w:tblGrid>
      <w:tr w:rsidR="00661454" w:rsidRPr="005A5F4E" w14:paraId="6E6CAB6B" w14:textId="77777777" w:rsidTr="005871B2">
        <w:trPr>
          <w:trHeight w:val="300"/>
        </w:trPr>
        <w:tc>
          <w:tcPr>
            <w:tcW w:w="0" w:type="auto"/>
            <w:tcBorders>
              <w:top w:val="nil"/>
              <w:left w:val="nil"/>
              <w:right w:val="nil"/>
            </w:tcBorders>
            <w:shd w:val="clear" w:color="auto" w:fill="auto"/>
            <w:noWrap/>
            <w:vAlign w:val="bottom"/>
            <w:hideMark/>
          </w:tcPr>
          <w:p w14:paraId="5F0FCF44" w14:textId="77777777" w:rsidR="00661454" w:rsidRPr="005A5F4E" w:rsidRDefault="00661454" w:rsidP="005871B2">
            <w:pPr>
              <w:spacing w:after="0" w:line="240" w:lineRule="auto"/>
              <w:rPr>
                <w:rFonts w:ascii="Century Gothic" w:eastAsia="Times New Roman" w:hAnsi="Century Gothic" w:cs="Times New Roman"/>
              </w:rPr>
            </w:pPr>
          </w:p>
        </w:tc>
        <w:tc>
          <w:tcPr>
            <w:tcW w:w="0" w:type="auto"/>
            <w:tcBorders>
              <w:top w:val="nil"/>
              <w:left w:val="nil"/>
              <w:right w:val="nil"/>
            </w:tcBorders>
            <w:shd w:val="clear" w:color="auto" w:fill="auto"/>
            <w:noWrap/>
            <w:vAlign w:val="bottom"/>
            <w:hideMark/>
          </w:tcPr>
          <w:p w14:paraId="7C8F4BB3" w14:textId="77777777" w:rsidR="00661454" w:rsidRPr="005A5F4E" w:rsidRDefault="00661454" w:rsidP="005871B2">
            <w:pPr>
              <w:spacing w:after="0" w:line="240" w:lineRule="auto"/>
              <w:rPr>
                <w:rFonts w:ascii="Century Gothic" w:eastAsia="Times New Roman" w:hAnsi="Century Gothic" w:cs="Times New Roman"/>
              </w:rPr>
            </w:pPr>
          </w:p>
        </w:tc>
        <w:tc>
          <w:tcPr>
            <w:tcW w:w="0" w:type="auto"/>
            <w:gridSpan w:val="5"/>
            <w:tcBorders>
              <w:top w:val="nil"/>
              <w:left w:val="nil"/>
              <w:bottom w:val="single" w:sz="4" w:space="0" w:color="auto"/>
              <w:right w:val="nil"/>
            </w:tcBorders>
            <w:shd w:val="clear" w:color="auto" w:fill="auto"/>
            <w:noWrap/>
            <w:vAlign w:val="center"/>
            <w:hideMark/>
          </w:tcPr>
          <w:p w14:paraId="205816BA" w14:textId="77777777" w:rsidR="00661454" w:rsidRPr="005A5F4E" w:rsidRDefault="00661454" w:rsidP="005871B2">
            <w:pPr>
              <w:spacing w:after="0" w:line="240" w:lineRule="auto"/>
              <w:jc w:val="center"/>
              <w:rPr>
                <w:rFonts w:ascii="Century Gothic" w:eastAsia="Times New Roman" w:hAnsi="Century Gothic" w:cs="Times New Roman"/>
                <w:b/>
              </w:rPr>
            </w:pPr>
            <w:r w:rsidRPr="005A5F4E">
              <w:rPr>
                <w:rFonts w:ascii="Century Gothic" w:eastAsia="Times New Roman" w:hAnsi="Century Gothic" w:cs="Times New Roman"/>
                <w:b/>
                <w:sz w:val="24"/>
              </w:rPr>
              <w:t>Change in Area (km</w:t>
            </w:r>
            <w:r w:rsidRPr="005A5F4E">
              <w:rPr>
                <w:rFonts w:ascii="Century Gothic" w:eastAsia="Times New Roman" w:hAnsi="Century Gothic" w:cs="Times New Roman"/>
                <w:b/>
                <w:sz w:val="24"/>
                <w:vertAlign w:val="superscript"/>
              </w:rPr>
              <w:t>2</w:t>
            </w:r>
            <w:r w:rsidRPr="005A5F4E">
              <w:rPr>
                <w:rFonts w:ascii="Century Gothic" w:eastAsia="Times New Roman" w:hAnsi="Century Gothic" w:cs="Times New Roman"/>
                <w:b/>
                <w:sz w:val="24"/>
              </w:rPr>
              <w:t>)</w:t>
            </w:r>
          </w:p>
        </w:tc>
      </w:tr>
      <w:tr w:rsidR="00661454" w:rsidRPr="005A5F4E" w14:paraId="5511E651" w14:textId="77777777" w:rsidTr="005871B2">
        <w:trPr>
          <w:trHeight w:val="315"/>
        </w:trPr>
        <w:tc>
          <w:tcPr>
            <w:tcW w:w="0" w:type="auto"/>
            <w:tcBorders>
              <w:top w:val="nil"/>
              <w:left w:val="nil"/>
              <w:bottom w:val="single" w:sz="4" w:space="0" w:color="auto"/>
              <w:right w:val="nil"/>
            </w:tcBorders>
            <w:shd w:val="clear" w:color="auto" w:fill="auto"/>
            <w:noWrap/>
            <w:vAlign w:val="bottom"/>
            <w:hideMark/>
          </w:tcPr>
          <w:p w14:paraId="59F91D82" w14:textId="77777777" w:rsidR="00661454" w:rsidRPr="005A5F4E" w:rsidRDefault="00661454" w:rsidP="005871B2">
            <w:pPr>
              <w:spacing w:after="0" w:line="240" w:lineRule="auto"/>
              <w:rPr>
                <w:rFonts w:ascii="Century Gothic" w:eastAsia="Times New Roman" w:hAnsi="Century Gothic" w:cs="Times New Roman"/>
                <w:b/>
                <w:bCs/>
              </w:rPr>
            </w:pPr>
            <w:r w:rsidRPr="005A5F4E">
              <w:rPr>
                <w:rFonts w:ascii="Century Gothic" w:eastAsia="Times New Roman" w:hAnsi="Century Gothic" w:cs="Times New Roman"/>
                <w:b/>
                <w:bCs/>
              </w:rPr>
              <w:t>Land Cover Type</w:t>
            </w:r>
          </w:p>
        </w:tc>
        <w:tc>
          <w:tcPr>
            <w:tcW w:w="0" w:type="auto"/>
            <w:tcBorders>
              <w:top w:val="nil"/>
              <w:left w:val="nil"/>
              <w:bottom w:val="single" w:sz="4" w:space="0" w:color="auto"/>
              <w:right w:val="nil"/>
            </w:tcBorders>
            <w:shd w:val="clear" w:color="auto" w:fill="auto"/>
            <w:noWrap/>
            <w:vAlign w:val="bottom"/>
            <w:hideMark/>
          </w:tcPr>
          <w:p w14:paraId="44EDE4F6" w14:textId="77777777" w:rsidR="00661454" w:rsidRPr="005A5F4E" w:rsidRDefault="00661454" w:rsidP="005871B2">
            <w:pPr>
              <w:spacing w:after="0" w:line="240" w:lineRule="auto"/>
              <w:rPr>
                <w:rFonts w:ascii="Century Gothic" w:eastAsia="Times New Roman" w:hAnsi="Century Gothic" w:cs="Times New Roman"/>
              </w:rPr>
            </w:pPr>
          </w:p>
        </w:tc>
        <w:tc>
          <w:tcPr>
            <w:tcW w:w="0" w:type="auto"/>
            <w:tcBorders>
              <w:top w:val="single" w:sz="4" w:space="0" w:color="auto"/>
              <w:left w:val="nil"/>
              <w:bottom w:val="single" w:sz="4" w:space="0" w:color="auto"/>
              <w:right w:val="nil"/>
            </w:tcBorders>
            <w:shd w:val="clear" w:color="auto" w:fill="auto"/>
            <w:noWrap/>
            <w:vAlign w:val="bottom"/>
            <w:hideMark/>
          </w:tcPr>
          <w:p w14:paraId="757577F2" w14:textId="77777777" w:rsidR="00661454" w:rsidRPr="005A5F4E" w:rsidRDefault="00661454" w:rsidP="005871B2">
            <w:pPr>
              <w:spacing w:after="0" w:line="240" w:lineRule="auto"/>
              <w:rPr>
                <w:rFonts w:ascii="Century Gothic" w:eastAsia="Times New Roman" w:hAnsi="Century Gothic" w:cs="Times New Roman"/>
                <w:b/>
              </w:rPr>
            </w:pPr>
            <w:r w:rsidRPr="005A5F4E">
              <w:rPr>
                <w:rFonts w:ascii="Century Gothic" w:eastAsia="Times New Roman" w:hAnsi="Century Gothic" w:cs="Times New Roman"/>
                <w:b/>
              </w:rPr>
              <w:t>2001-06</w:t>
            </w:r>
          </w:p>
        </w:tc>
        <w:tc>
          <w:tcPr>
            <w:tcW w:w="0" w:type="auto"/>
            <w:tcBorders>
              <w:top w:val="single" w:sz="4" w:space="0" w:color="auto"/>
              <w:left w:val="nil"/>
              <w:bottom w:val="single" w:sz="4" w:space="0" w:color="auto"/>
              <w:right w:val="nil"/>
            </w:tcBorders>
            <w:shd w:val="clear" w:color="auto" w:fill="auto"/>
            <w:noWrap/>
            <w:vAlign w:val="bottom"/>
            <w:hideMark/>
          </w:tcPr>
          <w:p w14:paraId="3687832A" w14:textId="77777777" w:rsidR="00661454" w:rsidRPr="005A5F4E" w:rsidRDefault="00661454" w:rsidP="005871B2">
            <w:pPr>
              <w:spacing w:after="0" w:line="240" w:lineRule="auto"/>
              <w:rPr>
                <w:rFonts w:ascii="Century Gothic" w:eastAsia="Times New Roman" w:hAnsi="Century Gothic" w:cs="Times New Roman"/>
                <w:b/>
              </w:rPr>
            </w:pPr>
            <w:r w:rsidRPr="005A5F4E">
              <w:rPr>
                <w:rFonts w:ascii="Century Gothic" w:eastAsia="Times New Roman" w:hAnsi="Century Gothic" w:cs="Times New Roman"/>
                <w:b/>
              </w:rPr>
              <w:t>2006-11</w:t>
            </w:r>
          </w:p>
        </w:tc>
        <w:tc>
          <w:tcPr>
            <w:tcW w:w="0" w:type="auto"/>
            <w:tcBorders>
              <w:top w:val="single" w:sz="4" w:space="0" w:color="auto"/>
              <w:left w:val="nil"/>
              <w:bottom w:val="single" w:sz="4" w:space="0" w:color="auto"/>
              <w:right w:val="nil"/>
            </w:tcBorders>
            <w:shd w:val="clear" w:color="auto" w:fill="auto"/>
            <w:noWrap/>
            <w:vAlign w:val="bottom"/>
            <w:hideMark/>
          </w:tcPr>
          <w:p w14:paraId="07BFACAA" w14:textId="77777777" w:rsidR="00661454" w:rsidRPr="005A5F4E" w:rsidRDefault="00661454" w:rsidP="005871B2">
            <w:pPr>
              <w:spacing w:after="0" w:line="240" w:lineRule="auto"/>
              <w:rPr>
                <w:rFonts w:ascii="Century Gothic" w:eastAsia="Times New Roman" w:hAnsi="Century Gothic" w:cs="Times New Roman"/>
                <w:b/>
              </w:rPr>
            </w:pPr>
            <w:r w:rsidRPr="005A5F4E">
              <w:rPr>
                <w:rFonts w:ascii="Century Gothic" w:eastAsia="Times New Roman" w:hAnsi="Century Gothic" w:cs="Times New Roman"/>
                <w:b/>
              </w:rPr>
              <w:t>2011-14</w:t>
            </w:r>
          </w:p>
        </w:tc>
        <w:tc>
          <w:tcPr>
            <w:tcW w:w="0" w:type="auto"/>
            <w:tcBorders>
              <w:top w:val="single" w:sz="4" w:space="0" w:color="auto"/>
              <w:left w:val="nil"/>
              <w:bottom w:val="single" w:sz="4" w:space="0" w:color="auto"/>
              <w:right w:val="nil"/>
            </w:tcBorders>
            <w:shd w:val="clear" w:color="auto" w:fill="auto"/>
            <w:noWrap/>
            <w:vAlign w:val="bottom"/>
            <w:hideMark/>
          </w:tcPr>
          <w:p w14:paraId="5F4FB765" w14:textId="77777777" w:rsidR="00661454" w:rsidRPr="005A5F4E" w:rsidRDefault="00661454" w:rsidP="005871B2">
            <w:pPr>
              <w:spacing w:after="0" w:line="240" w:lineRule="auto"/>
              <w:rPr>
                <w:rFonts w:ascii="Century Gothic" w:eastAsia="Times New Roman" w:hAnsi="Century Gothic" w:cs="Times New Roman"/>
                <w:b/>
              </w:rPr>
            </w:pPr>
            <w:r w:rsidRPr="005A5F4E">
              <w:rPr>
                <w:rFonts w:ascii="Century Gothic" w:eastAsia="Times New Roman" w:hAnsi="Century Gothic" w:cs="Times New Roman"/>
                <w:b/>
              </w:rPr>
              <w:t>2001-11</w:t>
            </w:r>
          </w:p>
        </w:tc>
        <w:tc>
          <w:tcPr>
            <w:tcW w:w="0" w:type="auto"/>
            <w:tcBorders>
              <w:top w:val="single" w:sz="4" w:space="0" w:color="auto"/>
              <w:left w:val="nil"/>
              <w:bottom w:val="single" w:sz="4" w:space="0" w:color="auto"/>
              <w:right w:val="nil"/>
            </w:tcBorders>
            <w:shd w:val="clear" w:color="auto" w:fill="auto"/>
            <w:noWrap/>
            <w:vAlign w:val="bottom"/>
            <w:hideMark/>
          </w:tcPr>
          <w:p w14:paraId="103B7C08" w14:textId="77777777" w:rsidR="00661454" w:rsidRPr="005A5F4E" w:rsidRDefault="00661454" w:rsidP="005871B2">
            <w:pPr>
              <w:spacing w:after="0" w:line="240" w:lineRule="auto"/>
              <w:rPr>
                <w:rFonts w:ascii="Century Gothic" w:eastAsia="Times New Roman" w:hAnsi="Century Gothic" w:cs="Times New Roman"/>
                <w:b/>
              </w:rPr>
            </w:pPr>
            <w:r w:rsidRPr="005A5F4E">
              <w:rPr>
                <w:rFonts w:ascii="Century Gothic" w:eastAsia="Times New Roman" w:hAnsi="Century Gothic" w:cs="Times New Roman"/>
                <w:b/>
              </w:rPr>
              <w:t>2001-14</w:t>
            </w:r>
          </w:p>
        </w:tc>
      </w:tr>
      <w:tr w:rsidR="00661454" w:rsidRPr="005A5F4E" w14:paraId="0C598CD4" w14:textId="77777777" w:rsidTr="005871B2">
        <w:trPr>
          <w:trHeight w:val="300"/>
        </w:trPr>
        <w:tc>
          <w:tcPr>
            <w:tcW w:w="0" w:type="auto"/>
            <w:gridSpan w:val="2"/>
            <w:tcBorders>
              <w:top w:val="single" w:sz="4" w:space="0" w:color="auto"/>
              <w:left w:val="nil"/>
              <w:bottom w:val="nil"/>
              <w:right w:val="nil"/>
            </w:tcBorders>
            <w:shd w:val="clear" w:color="auto" w:fill="auto"/>
            <w:noWrap/>
            <w:vAlign w:val="bottom"/>
            <w:hideMark/>
          </w:tcPr>
          <w:p w14:paraId="2ABDA019"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Barren Land</w:t>
            </w:r>
          </w:p>
        </w:tc>
        <w:tc>
          <w:tcPr>
            <w:tcW w:w="0" w:type="auto"/>
            <w:tcBorders>
              <w:top w:val="single" w:sz="4" w:space="0" w:color="auto"/>
              <w:left w:val="nil"/>
              <w:bottom w:val="nil"/>
              <w:right w:val="nil"/>
            </w:tcBorders>
            <w:shd w:val="clear" w:color="auto" w:fill="auto"/>
            <w:noWrap/>
            <w:vAlign w:val="bottom"/>
            <w:hideMark/>
          </w:tcPr>
          <w:p w14:paraId="47B39D6C"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-9.98</w:t>
            </w:r>
          </w:p>
        </w:tc>
        <w:tc>
          <w:tcPr>
            <w:tcW w:w="0" w:type="auto"/>
            <w:tcBorders>
              <w:top w:val="single" w:sz="4" w:space="0" w:color="auto"/>
              <w:left w:val="nil"/>
              <w:bottom w:val="nil"/>
              <w:right w:val="nil"/>
            </w:tcBorders>
            <w:shd w:val="clear" w:color="auto" w:fill="auto"/>
            <w:noWrap/>
            <w:vAlign w:val="bottom"/>
            <w:hideMark/>
          </w:tcPr>
          <w:p w14:paraId="50AB16DE"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2.96</w:t>
            </w:r>
          </w:p>
        </w:tc>
        <w:tc>
          <w:tcPr>
            <w:tcW w:w="0" w:type="auto"/>
            <w:tcBorders>
              <w:top w:val="single" w:sz="4" w:space="0" w:color="auto"/>
              <w:left w:val="nil"/>
              <w:bottom w:val="nil"/>
              <w:right w:val="nil"/>
            </w:tcBorders>
            <w:shd w:val="clear" w:color="auto" w:fill="auto"/>
            <w:noWrap/>
            <w:vAlign w:val="bottom"/>
            <w:hideMark/>
          </w:tcPr>
          <w:p w14:paraId="4E992C4C"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-15.18</w:t>
            </w:r>
          </w:p>
        </w:tc>
        <w:tc>
          <w:tcPr>
            <w:tcW w:w="0" w:type="auto"/>
            <w:tcBorders>
              <w:top w:val="single" w:sz="4" w:space="0" w:color="auto"/>
              <w:left w:val="nil"/>
              <w:bottom w:val="nil"/>
              <w:right w:val="nil"/>
            </w:tcBorders>
            <w:shd w:val="clear" w:color="auto" w:fill="auto"/>
            <w:noWrap/>
            <w:vAlign w:val="bottom"/>
            <w:hideMark/>
          </w:tcPr>
          <w:p w14:paraId="65453DCB"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-7.02</w:t>
            </w:r>
          </w:p>
        </w:tc>
        <w:tc>
          <w:tcPr>
            <w:tcW w:w="0" w:type="auto"/>
            <w:tcBorders>
              <w:top w:val="single" w:sz="4" w:space="0" w:color="auto"/>
              <w:left w:val="nil"/>
              <w:bottom w:val="nil"/>
              <w:right w:val="nil"/>
            </w:tcBorders>
            <w:shd w:val="clear" w:color="auto" w:fill="auto"/>
            <w:noWrap/>
            <w:vAlign w:val="bottom"/>
            <w:hideMark/>
          </w:tcPr>
          <w:p w14:paraId="2C607AF3"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-22.20</w:t>
            </w:r>
          </w:p>
        </w:tc>
      </w:tr>
      <w:tr w:rsidR="00661454" w:rsidRPr="005A5F4E" w14:paraId="0404FD68" w14:textId="77777777" w:rsidTr="005871B2">
        <w:trPr>
          <w:trHeight w:val="300"/>
        </w:trPr>
        <w:tc>
          <w:tcPr>
            <w:tcW w:w="0" w:type="auto"/>
            <w:gridSpan w:val="2"/>
            <w:tcBorders>
              <w:top w:val="nil"/>
              <w:left w:val="nil"/>
              <w:bottom w:val="nil"/>
              <w:right w:val="nil"/>
            </w:tcBorders>
            <w:shd w:val="clear" w:color="auto" w:fill="auto"/>
            <w:noWrap/>
            <w:vAlign w:val="bottom"/>
            <w:hideMark/>
          </w:tcPr>
          <w:p w14:paraId="627C5E9B"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Cultivated Crops</w:t>
            </w:r>
          </w:p>
        </w:tc>
        <w:tc>
          <w:tcPr>
            <w:tcW w:w="0" w:type="auto"/>
            <w:tcBorders>
              <w:top w:val="nil"/>
              <w:left w:val="nil"/>
              <w:bottom w:val="nil"/>
              <w:right w:val="nil"/>
            </w:tcBorders>
            <w:shd w:val="clear" w:color="auto" w:fill="auto"/>
            <w:noWrap/>
            <w:vAlign w:val="bottom"/>
            <w:hideMark/>
          </w:tcPr>
          <w:p w14:paraId="584645FC"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-14.35</w:t>
            </w:r>
          </w:p>
        </w:tc>
        <w:tc>
          <w:tcPr>
            <w:tcW w:w="0" w:type="auto"/>
            <w:tcBorders>
              <w:top w:val="nil"/>
              <w:left w:val="nil"/>
              <w:bottom w:val="nil"/>
              <w:right w:val="nil"/>
            </w:tcBorders>
            <w:shd w:val="clear" w:color="auto" w:fill="auto"/>
            <w:noWrap/>
            <w:vAlign w:val="bottom"/>
            <w:hideMark/>
          </w:tcPr>
          <w:p w14:paraId="1AF7C10C"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-24.85</w:t>
            </w:r>
          </w:p>
        </w:tc>
        <w:tc>
          <w:tcPr>
            <w:tcW w:w="0" w:type="auto"/>
            <w:tcBorders>
              <w:top w:val="nil"/>
              <w:left w:val="nil"/>
              <w:bottom w:val="nil"/>
              <w:right w:val="nil"/>
            </w:tcBorders>
            <w:shd w:val="clear" w:color="auto" w:fill="auto"/>
            <w:noWrap/>
            <w:vAlign w:val="bottom"/>
            <w:hideMark/>
          </w:tcPr>
          <w:p w14:paraId="2DB59D70"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-182.25</w:t>
            </w:r>
          </w:p>
        </w:tc>
        <w:tc>
          <w:tcPr>
            <w:tcW w:w="0" w:type="auto"/>
            <w:tcBorders>
              <w:top w:val="nil"/>
              <w:left w:val="nil"/>
              <w:bottom w:val="nil"/>
              <w:right w:val="nil"/>
            </w:tcBorders>
            <w:shd w:val="clear" w:color="auto" w:fill="auto"/>
            <w:noWrap/>
            <w:vAlign w:val="bottom"/>
            <w:hideMark/>
          </w:tcPr>
          <w:p w14:paraId="2B658E62"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-39.20</w:t>
            </w:r>
          </w:p>
        </w:tc>
        <w:tc>
          <w:tcPr>
            <w:tcW w:w="0" w:type="auto"/>
            <w:tcBorders>
              <w:top w:val="nil"/>
              <w:left w:val="nil"/>
              <w:bottom w:val="nil"/>
              <w:right w:val="nil"/>
            </w:tcBorders>
            <w:shd w:val="clear" w:color="auto" w:fill="auto"/>
            <w:noWrap/>
            <w:vAlign w:val="bottom"/>
            <w:hideMark/>
          </w:tcPr>
          <w:p w14:paraId="7213FE05"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-221.45</w:t>
            </w:r>
          </w:p>
        </w:tc>
      </w:tr>
      <w:tr w:rsidR="00661454" w:rsidRPr="005A5F4E" w14:paraId="52AA88A9" w14:textId="77777777" w:rsidTr="005871B2">
        <w:trPr>
          <w:trHeight w:val="300"/>
        </w:trPr>
        <w:tc>
          <w:tcPr>
            <w:tcW w:w="0" w:type="auto"/>
            <w:gridSpan w:val="2"/>
            <w:tcBorders>
              <w:top w:val="nil"/>
              <w:left w:val="nil"/>
              <w:bottom w:val="nil"/>
              <w:right w:val="nil"/>
            </w:tcBorders>
            <w:shd w:val="clear" w:color="auto" w:fill="auto"/>
            <w:noWrap/>
            <w:vAlign w:val="bottom"/>
            <w:hideMark/>
          </w:tcPr>
          <w:p w14:paraId="4E7A2E5C"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Deciduous Forest</w:t>
            </w:r>
          </w:p>
        </w:tc>
        <w:tc>
          <w:tcPr>
            <w:tcW w:w="0" w:type="auto"/>
            <w:tcBorders>
              <w:top w:val="nil"/>
              <w:left w:val="nil"/>
              <w:bottom w:val="nil"/>
              <w:right w:val="nil"/>
            </w:tcBorders>
            <w:shd w:val="clear" w:color="auto" w:fill="auto"/>
            <w:noWrap/>
            <w:vAlign w:val="bottom"/>
            <w:hideMark/>
          </w:tcPr>
          <w:p w14:paraId="40516660"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-12.79</w:t>
            </w:r>
          </w:p>
        </w:tc>
        <w:tc>
          <w:tcPr>
            <w:tcW w:w="0" w:type="auto"/>
            <w:tcBorders>
              <w:top w:val="nil"/>
              <w:left w:val="nil"/>
              <w:bottom w:val="nil"/>
              <w:right w:val="nil"/>
            </w:tcBorders>
            <w:shd w:val="clear" w:color="auto" w:fill="auto"/>
            <w:noWrap/>
            <w:vAlign w:val="bottom"/>
            <w:hideMark/>
          </w:tcPr>
          <w:p w14:paraId="0DD13A62"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-183.64</w:t>
            </w:r>
          </w:p>
        </w:tc>
        <w:tc>
          <w:tcPr>
            <w:tcW w:w="0" w:type="auto"/>
            <w:tcBorders>
              <w:top w:val="nil"/>
              <w:left w:val="nil"/>
              <w:bottom w:val="nil"/>
              <w:right w:val="nil"/>
            </w:tcBorders>
            <w:shd w:val="clear" w:color="auto" w:fill="auto"/>
            <w:noWrap/>
            <w:vAlign w:val="bottom"/>
            <w:hideMark/>
          </w:tcPr>
          <w:p w14:paraId="2EB97C59"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-371.18</w:t>
            </w:r>
          </w:p>
        </w:tc>
        <w:tc>
          <w:tcPr>
            <w:tcW w:w="0" w:type="auto"/>
            <w:tcBorders>
              <w:top w:val="nil"/>
              <w:left w:val="nil"/>
              <w:bottom w:val="nil"/>
              <w:right w:val="nil"/>
            </w:tcBorders>
            <w:shd w:val="clear" w:color="auto" w:fill="auto"/>
            <w:noWrap/>
            <w:vAlign w:val="bottom"/>
            <w:hideMark/>
          </w:tcPr>
          <w:p w14:paraId="1CE42565"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-196.43</w:t>
            </w:r>
          </w:p>
        </w:tc>
        <w:tc>
          <w:tcPr>
            <w:tcW w:w="0" w:type="auto"/>
            <w:tcBorders>
              <w:top w:val="nil"/>
              <w:left w:val="nil"/>
              <w:bottom w:val="nil"/>
              <w:right w:val="nil"/>
            </w:tcBorders>
            <w:shd w:val="clear" w:color="auto" w:fill="auto"/>
            <w:noWrap/>
            <w:vAlign w:val="bottom"/>
            <w:hideMark/>
          </w:tcPr>
          <w:p w14:paraId="777B5CF8"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-567.61</w:t>
            </w:r>
          </w:p>
        </w:tc>
      </w:tr>
      <w:tr w:rsidR="00661454" w:rsidRPr="005A5F4E" w14:paraId="363FC5CA" w14:textId="77777777" w:rsidTr="005871B2">
        <w:trPr>
          <w:trHeight w:val="300"/>
        </w:trPr>
        <w:tc>
          <w:tcPr>
            <w:tcW w:w="0" w:type="auto"/>
            <w:gridSpan w:val="2"/>
            <w:tcBorders>
              <w:top w:val="nil"/>
              <w:left w:val="nil"/>
              <w:bottom w:val="nil"/>
              <w:right w:val="nil"/>
            </w:tcBorders>
            <w:shd w:val="clear" w:color="auto" w:fill="auto"/>
            <w:noWrap/>
            <w:vAlign w:val="bottom"/>
            <w:hideMark/>
          </w:tcPr>
          <w:p w14:paraId="73498AE4"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Developed, High Intensity</w:t>
            </w:r>
          </w:p>
        </w:tc>
        <w:tc>
          <w:tcPr>
            <w:tcW w:w="0" w:type="auto"/>
            <w:tcBorders>
              <w:top w:val="nil"/>
              <w:left w:val="nil"/>
              <w:bottom w:val="nil"/>
              <w:right w:val="nil"/>
            </w:tcBorders>
            <w:shd w:val="clear" w:color="auto" w:fill="auto"/>
            <w:noWrap/>
            <w:vAlign w:val="bottom"/>
            <w:hideMark/>
          </w:tcPr>
          <w:p w14:paraId="67624250"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5.35</w:t>
            </w:r>
          </w:p>
        </w:tc>
        <w:tc>
          <w:tcPr>
            <w:tcW w:w="0" w:type="auto"/>
            <w:tcBorders>
              <w:top w:val="nil"/>
              <w:left w:val="nil"/>
              <w:bottom w:val="nil"/>
              <w:right w:val="nil"/>
            </w:tcBorders>
            <w:shd w:val="clear" w:color="auto" w:fill="auto"/>
            <w:noWrap/>
            <w:vAlign w:val="bottom"/>
            <w:hideMark/>
          </w:tcPr>
          <w:p w14:paraId="3F96F012"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5.07</w:t>
            </w:r>
          </w:p>
        </w:tc>
        <w:tc>
          <w:tcPr>
            <w:tcW w:w="0" w:type="auto"/>
            <w:tcBorders>
              <w:top w:val="nil"/>
              <w:left w:val="nil"/>
              <w:bottom w:val="nil"/>
              <w:right w:val="nil"/>
            </w:tcBorders>
            <w:shd w:val="clear" w:color="auto" w:fill="auto"/>
            <w:noWrap/>
            <w:vAlign w:val="bottom"/>
            <w:hideMark/>
          </w:tcPr>
          <w:p w14:paraId="1C84C9CB"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94.05</w:t>
            </w:r>
          </w:p>
        </w:tc>
        <w:tc>
          <w:tcPr>
            <w:tcW w:w="0" w:type="auto"/>
            <w:tcBorders>
              <w:top w:val="nil"/>
              <w:left w:val="nil"/>
              <w:bottom w:val="nil"/>
              <w:right w:val="nil"/>
            </w:tcBorders>
            <w:shd w:val="clear" w:color="auto" w:fill="auto"/>
            <w:noWrap/>
            <w:vAlign w:val="bottom"/>
            <w:hideMark/>
          </w:tcPr>
          <w:p w14:paraId="2D3E2FC3"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10.42</w:t>
            </w:r>
          </w:p>
        </w:tc>
        <w:tc>
          <w:tcPr>
            <w:tcW w:w="0" w:type="auto"/>
            <w:tcBorders>
              <w:top w:val="nil"/>
              <w:left w:val="nil"/>
              <w:bottom w:val="nil"/>
              <w:right w:val="nil"/>
            </w:tcBorders>
            <w:shd w:val="clear" w:color="auto" w:fill="auto"/>
            <w:noWrap/>
            <w:vAlign w:val="bottom"/>
            <w:hideMark/>
          </w:tcPr>
          <w:p w14:paraId="45BB1C76"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104.47</w:t>
            </w:r>
          </w:p>
        </w:tc>
      </w:tr>
      <w:tr w:rsidR="00661454" w:rsidRPr="005A5F4E" w14:paraId="2763DDB9" w14:textId="77777777" w:rsidTr="005871B2">
        <w:trPr>
          <w:trHeight w:val="300"/>
        </w:trPr>
        <w:tc>
          <w:tcPr>
            <w:tcW w:w="0" w:type="auto"/>
            <w:gridSpan w:val="2"/>
            <w:tcBorders>
              <w:top w:val="nil"/>
              <w:left w:val="nil"/>
              <w:bottom w:val="nil"/>
              <w:right w:val="nil"/>
            </w:tcBorders>
            <w:shd w:val="clear" w:color="auto" w:fill="auto"/>
            <w:noWrap/>
            <w:vAlign w:val="bottom"/>
            <w:hideMark/>
          </w:tcPr>
          <w:p w14:paraId="4793B7F0"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Developed, Low Intensity</w:t>
            </w:r>
          </w:p>
        </w:tc>
        <w:tc>
          <w:tcPr>
            <w:tcW w:w="0" w:type="auto"/>
            <w:tcBorders>
              <w:top w:val="nil"/>
              <w:left w:val="nil"/>
              <w:bottom w:val="nil"/>
              <w:right w:val="nil"/>
            </w:tcBorders>
            <w:shd w:val="clear" w:color="auto" w:fill="auto"/>
            <w:noWrap/>
            <w:vAlign w:val="bottom"/>
            <w:hideMark/>
          </w:tcPr>
          <w:p w14:paraId="09045F10"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38.05</w:t>
            </w:r>
          </w:p>
        </w:tc>
        <w:tc>
          <w:tcPr>
            <w:tcW w:w="0" w:type="auto"/>
            <w:tcBorders>
              <w:top w:val="nil"/>
              <w:left w:val="nil"/>
              <w:bottom w:val="nil"/>
              <w:right w:val="nil"/>
            </w:tcBorders>
            <w:shd w:val="clear" w:color="auto" w:fill="auto"/>
            <w:noWrap/>
            <w:vAlign w:val="bottom"/>
            <w:hideMark/>
          </w:tcPr>
          <w:p w14:paraId="07BF995F"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9.89</w:t>
            </w:r>
          </w:p>
        </w:tc>
        <w:tc>
          <w:tcPr>
            <w:tcW w:w="0" w:type="auto"/>
            <w:tcBorders>
              <w:top w:val="nil"/>
              <w:left w:val="nil"/>
              <w:bottom w:val="nil"/>
              <w:right w:val="nil"/>
            </w:tcBorders>
            <w:shd w:val="clear" w:color="auto" w:fill="auto"/>
            <w:noWrap/>
            <w:vAlign w:val="bottom"/>
            <w:hideMark/>
          </w:tcPr>
          <w:p w14:paraId="5C6B7999"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374.31</w:t>
            </w:r>
          </w:p>
        </w:tc>
        <w:tc>
          <w:tcPr>
            <w:tcW w:w="0" w:type="auto"/>
            <w:tcBorders>
              <w:top w:val="nil"/>
              <w:left w:val="nil"/>
              <w:bottom w:val="nil"/>
              <w:right w:val="nil"/>
            </w:tcBorders>
            <w:shd w:val="clear" w:color="auto" w:fill="auto"/>
            <w:noWrap/>
            <w:vAlign w:val="bottom"/>
            <w:hideMark/>
          </w:tcPr>
          <w:p w14:paraId="2224C33E"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47.94</w:t>
            </w:r>
          </w:p>
        </w:tc>
        <w:tc>
          <w:tcPr>
            <w:tcW w:w="0" w:type="auto"/>
            <w:tcBorders>
              <w:top w:val="nil"/>
              <w:left w:val="nil"/>
              <w:bottom w:val="nil"/>
              <w:right w:val="nil"/>
            </w:tcBorders>
            <w:shd w:val="clear" w:color="auto" w:fill="auto"/>
            <w:noWrap/>
            <w:vAlign w:val="bottom"/>
            <w:hideMark/>
          </w:tcPr>
          <w:p w14:paraId="7762E122"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422.25</w:t>
            </w:r>
          </w:p>
        </w:tc>
      </w:tr>
      <w:tr w:rsidR="00661454" w:rsidRPr="005A5F4E" w14:paraId="5EB424AC" w14:textId="77777777" w:rsidTr="005871B2">
        <w:trPr>
          <w:trHeight w:val="300"/>
        </w:trPr>
        <w:tc>
          <w:tcPr>
            <w:tcW w:w="0" w:type="auto"/>
            <w:gridSpan w:val="2"/>
            <w:tcBorders>
              <w:top w:val="nil"/>
              <w:left w:val="nil"/>
              <w:bottom w:val="nil"/>
              <w:right w:val="nil"/>
            </w:tcBorders>
            <w:shd w:val="clear" w:color="auto" w:fill="auto"/>
            <w:noWrap/>
            <w:vAlign w:val="bottom"/>
            <w:hideMark/>
          </w:tcPr>
          <w:p w14:paraId="3D3DCC29"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Developed, Medium Intensity</w:t>
            </w:r>
          </w:p>
        </w:tc>
        <w:tc>
          <w:tcPr>
            <w:tcW w:w="0" w:type="auto"/>
            <w:tcBorders>
              <w:top w:val="nil"/>
              <w:left w:val="nil"/>
              <w:bottom w:val="nil"/>
              <w:right w:val="nil"/>
            </w:tcBorders>
            <w:shd w:val="clear" w:color="auto" w:fill="auto"/>
            <w:noWrap/>
            <w:vAlign w:val="bottom"/>
            <w:hideMark/>
          </w:tcPr>
          <w:p w14:paraId="06CE2574"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15.75</w:t>
            </w:r>
          </w:p>
        </w:tc>
        <w:tc>
          <w:tcPr>
            <w:tcW w:w="0" w:type="auto"/>
            <w:tcBorders>
              <w:top w:val="nil"/>
              <w:left w:val="nil"/>
              <w:bottom w:val="nil"/>
              <w:right w:val="nil"/>
            </w:tcBorders>
            <w:shd w:val="clear" w:color="auto" w:fill="auto"/>
            <w:noWrap/>
            <w:vAlign w:val="bottom"/>
            <w:hideMark/>
          </w:tcPr>
          <w:p w14:paraId="2D7F7D7A"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11.50</w:t>
            </w:r>
          </w:p>
        </w:tc>
        <w:tc>
          <w:tcPr>
            <w:tcW w:w="0" w:type="auto"/>
            <w:tcBorders>
              <w:top w:val="nil"/>
              <w:left w:val="nil"/>
              <w:bottom w:val="nil"/>
              <w:right w:val="nil"/>
            </w:tcBorders>
            <w:shd w:val="clear" w:color="auto" w:fill="auto"/>
            <w:noWrap/>
            <w:vAlign w:val="bottom"/>
            <w:hideMark/>
          </w:tcPr>
          <w:p w14:paraId="0EFD7CDA"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174.95</w:t>
            </w:r>
          </w:p>
        </w:tc>
        <w:tc>
          <w:tcPr>
            <w:tcW w:w="0" w:type="auto"/>
            <w:tcBorders>
              <w:top w:val="nil"/>
              <w:left w:val="nil"/>
              <w:bottom w:val="nil"/>
              <w:right w:val="nil"/>
            </w:tcBorders>
            <w:shd w:val="clear" w:color="auto" w:fill="auto"/>
            <w:noWrap/>
            <w:vAlign w:val="bottom"/>
            <w:hideMark/>
          </w:tcPr>
          <w:p w14:paraId="2DAB6E45"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27.25</w:t>
            </w:r>
          </w:p>
        </w:tc>
        <w:tc>
          <w:tcPr>
            <w:tcW w:w="0" w:type="auto"/>
            <w:tcBorders>
              <w:top w:val="nil"/>
              <w:left w:val="nil"/>
              <w:bottom w:val="nil"/>
              <w:right w:val="nil"/>
            </w:tcBorders>
            <w:shd w:val="clear" w:color="auto" w:fill="auto"/>
            <w:noWrap/>
            <w:vAlign w:val="bottom"/>
            <w:hideMark/>
          </w:tcPr>
          <w:p w14:paraId="24B213F3"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202.20</w:t>
            </w:r>
          </w:p>
        </w:tc>
      </w:tr>
      <w:tr w:rsidR="00661454" w:rsidRPr="005A5F4E" w14:paraId="646041B3" w14:textId="77777777" w:rsidTr="005871B2">
        <w:trPr>
          <w:trHeight w:val="300"/>
        </w:trPr>
        <w:tc>
          <w:tcPr>
            <w:tcW w:w="0" w:type="auto"/>
            <w:gridSpan w:val="2"/>
            <w:tcBorders>
              <w:top w:val="nil"/>
              <w:left w:val="nil"/>
              <w:bottom w:val="nil"/>
              <w:right w:val="nil"/>
            </w:tcBorders>
            <w:shd w:val="clear" w:color="auto" w:fill="auto"/>
            <w:noWrap/>
            <w:vAlign w:val="bottom"/>
            <w:hideMark/>
          </w:tcPr>
          <w:p w14:paraId="3FEFBAB1"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Developed, Open Space</w:t>
            </w:r>
          </w:p>
        </w:tc>
        <w:tc>
          <w:tcPr>
            <w:tcW w:w="0" w:type="auto"/>
            <w:tcBorders>
              <w:top w:val="nil"/>
              <w:left w:val="nil"/>
              <w:bottom w:val="nil"/>
              <w:right w:val="nil"/>
            </w:tcBorders>
            <w:shd w:val="clear" w:color="auto" w:fill="auto"/>
            <w:noWrap/>
            <w:vAlign w:val="bottom"/>
            <w:hideMark/>
          </w:tcPr>
          <w:p w14:paraId="6AD9FAD4"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70.20</w:t>
            </w:r>
          </w:p>
        </w:tc>
        <w:tc>
          <w:tcPr>
            <w:tcW w:w="0" w:type="auto"/>
            <w:tcBorders>
              <w:top w:val="nil"/>
              <w:left w:val="nil"/>
              <w:bottom w:val="nil"/>
              <w:right w:val="nil"/>
            </w:tcBorders>
            <w:shd w:val="clear" w:color="auto" w:fill="auto"/>
            <w:noWrap/>
            <w:vAlign w:val="bottom"/>
            <w:hideMark/>
          </w:tcPr>
          <w:p w14:paraId="477891C0"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6.97</w:t>
            </w:r>
          </w:p>
        </w:tc>
        <w:tc>
          <w:tcPr>
            <w:tcW w:w="0" w:type="auto"/>
            <w:tcBorders>
              <w:top w:val="nil"/>
              <w:left w:val="nil"/>
              <w:bottom w:val="nil"/>
              <w:right w:val="nil"/>
            </w:tcBorders>
            <w:shd w:val="clear" w:color="auto" w:fill="auto"/>
            <w:noWrap/>
            <w:vAlign w:val="bottom"/>
            <w:hideMark/>
          </w:tcPr>
          <w:p w14:paraId="777C3A9A"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112.57</w:t>
            </w:r>
          </w:p>
        </w:tc>
        <w:tc>
          <w:tcPr>
            <w:tcW w:w="0" w:type="auto"/>
            <w:tcBorders>
              <w:top w:val="nil"/>
              <w:left w:val="nil"/>
              <w:bottom w:val="nil"/>
              <w:right w:val="nil"/>
            </w:tcBorders>
            <w:shd w:val="clear" w:color="auto" w:fill="auto"/>
            <w:noWrap/>
            <w:vAlign w:val="bottom"/>
            <w:hideMark/>
          </w:tcPr>
          <w:p w14:paraId="73E12D90"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77.16</w:t>
            </w:r>
          </w:p>
        </w:tc>
        <w:tc>
          <w:tcPr>
            <w:tcW w:w="0" w:type="auto"/>
            <w:tcBorders>
              <w:top w:val="nil"/>
              <w:left w:val="nil"/>
              <w:bottom w:val="nil"/>
              <w:right w:val="nil"/>
            </w:tcBorders>
            <w:shd w:val="clear" w:color="auto" w:fill="auto"/>
            <w:noWrap/>
            <w:vAlign w:val="bottom"/>
            <w:hideMark/>
          </w:tcPr>
          <w:p w14:paraId="209DE4D3"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189.73</w:t>
            </w:r>
          </w:p>
        </w:tc>
      </w:tr>
      <w:tr w:rsidR="00661454" w:rsidRPr="005A5F4E" w14:paraId="01A010D2" w14:textId="77777777" w:rsidTr="005871B2">
        <w:trPr>
          <w:trHeight w:val="300"/>
        </w:trPr>
        <w:tc>
          <w:tcPr>
            <w:tcW w:w="0" w:type="auto"/>
            <w:gridSpan w:val="2"/>
            <w:tcBorders>
              <w:top w:val="nil"/>
              <w:left w:val="nil"/>
              <w:bottom w:val="nil"/>
              <w:right w:val="nil"/>
            </w:tcBorders>
            <w:shd w:val="clear" w:color="auto" w:fill="auto"/>
            <w:noWrap/>
            <w:vAlign w:val="bottom"/>
            <w:hideMark/>
          </w:tcPr>
          <w:p w14:paraId="5BC56211"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Emergent Herbaceous Wetlands</w:t>
            </w:r>
          </w:p>
        </w:tc>
        <w:tc>
          <w:tcPr>
            <w:tcW w:w="0" w:type="auto"/>
            <w:tcBorders>
              <w:top w:val="nil"/>
              <w:left w:val="nil"/>
              <w:bottom w:val="nil"/>
              <w:right w:val="nil"/>
            </w:tcBorders>
            <w:shd w:val="clear" w:color="auto" w:fill="auto"/>
            <w:noWrap/>
            <w:vAlign w:val="bottom"/>
            <w:hideMark/>
          </w:tcPr>
          <w:p w14:paraId="3E50118C"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-6.60</w:t>
            </w:r>
          </w:p>
        </w:tc>
        <w:tc>
          <w:tcPr>
            <w:tcW w:w="0" w:type="auto"/>
            <w:tcBorders>
              <w:top w:val="nil"/>
              <w:left w:val="nil"/>
              <w:bottom w:val="nil"/>
              <w:right w:val="nil"/>
            </w:tcBorders>
            <w:shd w:val="clear" w:color="auto" w:fill="auto"/>
            <w:noWrap/>
            <w:vAlign w:val="bottom"/>
            <w:hideMark/>
          </w:tcPr>
          <w:p w14:paraId="20BE0CDD"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22.67</w:t>
            </w:r>
          </w:p>
        </w:tc>
        <w:tc>
          <w:tcPr>
            <w:tcW w:w="0" w:type="auto"/>
            <w:tcBorders>
              <w:top w:val="nil"/>
              <w:left w:val="nil"/>
              <w:bottom w:val="nil"/>
              <w:right w:val="nil"/>
            </w:tcBorders>
            <w:shd w:val="clear" w:color="auto" w:fill="auto"/>
            <w:noWrap/>
            <w:vAlign w:val="bottom"/>
            <w:hideMark/>
          </w:tcPr>
          <w:p w14:paraId="36004E6E"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-39.21</w:t>
            </w:r>
          </w:p>
        </w:tc>
        <w:tc>
          <w:tcPr>
            <w:tcW w:w="0" w:type="auto"/>
            <w:tcBorders>
              <w:top w:val="nil"/>
              <w:left w:val="nil"/>
              <w:bottom w:val="nil"/>
              <w:right w:val="nil"/>
            </w:tcBorders>
            <w:shd w:val="clear" w:color="auto" w:fill="auto"/>
            <w:noWrap/>
            <w:vAlign w:val="bottom"/>
            <w:hideMark/>
          </w:tcPr>
          <w:p w14:paraId="44CDAB20"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16.07</w:t>
            </w:r>
          </w:p>
        </w:tc>
        <w:tc>
          <w:tcPr>
            <w:tcW w:w="0" w:type="auto"/>
            <w:tcBorders>
              <w:top w:val="nil"/>
              <w:left w:val="nil"/>
              <w:bottom w:val="nil"/>
              <w:right w:val="nil"/>
            </w:tcBorders>
            <w:shd w:val="clear" w:color="auto" w:fill="auto"/>
            <w:noWrap/>
            <w:vAlign w:val="bottom"/>
            <w:hideMark/>
          </w:tcPr>
          <w:p w14:paraId="212ACA50"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-23.14</w:t>
            </w:r>
          </w:p>
        </w:tc>
      </w:tr>
      <w:tr w:rsidR="00661454" w:rsidRPr="005A5F4E" w14:paraId="7F234E51" w14:textId="77777777" w:rsidTr="005871B2">
        <w:trPr>
          <w:trHeight w:val="300"/>
        </w:trPr>
        <w:tc>
          <w:tcPr>
            <w:tcW w:w="0" w:type="auto"/>
            <w:gridSpan w:val="2"/>
            <w:tcBorders>
              <w:top w:val="nil"/>
              <w:left w:val="nil"/>
              <w:bottom w:val="nil"/>
              <w:right w:val="nil"/>
            </w:tcBorders>
            <w:shd w:val="clear" w:color="auto" w:fill="auto"/>
            <w:noWrap/>
            <w:vAlign w:val="bottom"/>
            <w:hideMark/>
          </w:tcPr>
          <w:p w14:paraId="74B1ECC7"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Evergreen Forest</w:t>
            </w:r>
          </w:p>
        </w:tc>
        <w:tc>
          <w:tcPr>
            <w:tcW w:w="0" w:type="auto"/>
            <w:tcBorders>
              <w:top w:val="nil"/>
              <w:left w:val="nil"/>
              <w:bottom w:val="nil"/>
              <w:right w:val="nil"/>
            </w:tcBorders>
            <w:shd w:val="clear" w:color="auto" w:fill="auto"/>
            <w:noWrap/>
            <w:vAlign w:val="bottom"/>
            <w:hideMark/>
          </w:tcPr>
          <w:p w14:paraId="68D579BD"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-99.95</w:t>
            </w:r>
          </w:p>
        </w:tc>
        <w:tc>
          <w:tcPr>
            <w:tcW w:w="0" w:type="auto"/>
            <w:tcBorders>
              <w:top w:val="nil"/>
              <w:left w:val="nil"/>
              <w:bottom w:val="nil"/>
              <w:right w:val="nil"/>
            </w:tcBorders>
            <w:shd w:val="clear" w:color="auto" w:fill="auto"/>
            <w:noWrap/>
            <w:vAlign w:val="bottom"/>
            <w:hideMark/>
          </w:tcPr>
          <w:p w14:paraId="60AC3F2B"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-154.27</w:t>
            </w:r>
          </w:p>
        </w:tc>
        <w:tc>
          <w:tcPr>
            <w:tcW w:w="0" w:type="auto"/>
            <w:tcBorders>
              <w:top w:val="nil"/>
              <w:left w:val="nil"/>
              <w:bottom w:val="nil"/>
              <w:right w:val="nil"/>
            </w:tcBorders>
            <w:shd w:val="clear" w:color="auto" w:fill="auto"/>
            <w:noWrap/>
            <w:vAlign w:val="bottom"/>
            <w:hideMark/>
          </w:tcPr>
          <w:p w14:paraId="4B0049F5"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142.39</w:t>
            </w:r>
          </w:p>
        </w:tc>
        <w:tc>
          <w:tcPr>
            <w:tcW w:w="0" w:type="auto"/>
            <w:tcBorders>
              <w:top w:val="nil"/>
              <w:left w:val="nil"/>
              <w:bottom w:val="nil"/>
              <w:right w:val="nil"/>
            </w:tcBorders>
            <w:shd w:val="clear" w:color="auto" w:fill="auto"/>
            <w:noWrap/>
            <w:vAlign w:val="bottom"/>
            <w:hideMark/>
          </w:tcPr>
          <w:p w14:paraId="65222713"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-254.22</w:t>
            </w:r>
          </w:p>
        </w:tc>
        <w:tc>
          <w:tcPr>
            <w:tcW w:w="0" w:type="auto"/>
            <w:tcBorders>
              <w:top w:val="nil"/>
              <w:left w:val="nil"/>
              <w:bottom w:val="nil"/>
              <w:right w:val="nil"/>
            </w:tcBorders>
            <w:shd w:val="clear" w:color="auto" w:fill="auto"/>
            <w:noWrap/>
            <w:vAlign w:val="bottom"/>
            <w:hideMark/>
          </w:tcPr>
          <w:p w14:paraId="6A41F365"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-111.83</w:t>
            </w:r>
          </w:p>
        </w:tc>
      </w:tr>
      <w:tr w:rsidR="00661454" w:rsidRPr="005A5F4E" w14:paraId="7F497A4C" w14:textId="77777777" w:rsidTr="005871B2">
        <w:trPr>
          <w:trHeight w:val="300"/>
        </w:trPr>
        <w:tc>
          <w:tcPr>
            <w:tcW w:w="0" w:type="auto"/>
            <w:gridSpan w:val="2"/>
            <w:tcBorders>
              <w:top w:val="nil"/>
              <w:left w:val="nil"/>
              <w:bottom w:val="nil"/>
              <w:right w:val="nil"/>
            </w:tcBorders>
            <w:shd w:val="clear" w:color="auto" w:fill="auto"/>
            <w:noWrap/>
            <w:vAlign w:val="bottom"/>
            <w:hideMark/>
          </w:tcPr>
          <w:p w14:paraId="08807775"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Hay/Pasture</w:t>
            </w:r>
          </w:p>
        </w:tc>
        <w:tc>
          <w:tcPr>
            <w:tcW w:w="0" w:type="auto"/>
            <w:tcBorders>
              <w:top w:val="nil"/>
              <w:left w:val="nil"/>
              <w:bottom w:val="nil"/>
              <w:right w:val="nil"/>
            </w:tcBorders>
            <w:shd w:val="clear" w:color="auto" w:fill="auto"/>
            <w:noWrap/>
            <w:vAlign w:val="bottom"/>
            <w:hideMark/>
          </w:tcPr>
          <w:p w14:paraId="43738B0F"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-36.72</w:t>
            </w:r>
          </w:p>
        </w:tc>
        <w:tc>
          <w:tcPr>
            <w:tcW w:w="0" w:type="auto"/>
            <w:tcBorders>
              <w:top w:val="nil"/>
              <w:left w:val="nil"/>
              <w:bottom w:val="nil"/>
              <w:right w:val="nil"/>
            </w:tcBorders>
            <w:shd w:val="clear" w:color="auto" w:fill="auto"/>
            <w:noWrap/>
            <w:vAlign w:val="bottom"/>
            <w:hideMark/>
          </w:tcPr>
          <w:p w14:paraId="42AAAA32"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-25.49</w:t>
            </w:r>
          </w:p>
        </w:tc>
        <w:tc>
          <w:tcPr>
            <w:tcW w:w="0" w:type="auto"/>
            <w:tcBorders>
              <w:top w:val="nil"/>
              <w:left w:val="nil"/>
              <w:bottom w:val="nil"/>
              <w:right w:val="nil"/>
            </w:tcBorders>
            <w:shd w:val="clear" w:color="auto" w:fill="auto"/>
            <w:noWrap/>
            <w:vAlign w:val="bottom"/>
            <w:hideMark/>
          </w:tcPr>
          <w:p w14:paraId="285021A6"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-482.41</w:t>
            </w:r>
          </w:p>
        </w:tc>
        <w:tc>
          <w:tcPr>
            <w:tcW w:w="0" w:type="auto"/>
            <w:tcBorders>
              <w:top w:val="nil"/>
              <w:left w:val="nil"/>
              <w:bottom w:val="nil"/>
              <w:right w:val="nil"/>
            </w:tcBorders>
            <w:shd w:val="clear" w:color="auto" w:fill="auto"/>
            <w:noWrap/>
            <w:vAlign w:val="bottom"/>
            <w:hideMark/>
          </w:tcPr>
          <w:p w14:paraId="25279CD9"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-62.20</w:t>
            </w:r>
          </w:p>
        </w:tc>
        <w:tc>
          <w:tcPr>
            <w:tcW w:w="0" w:type="auto"/>
            <w:tcBorders>
              <w:top w:val="nil"/>
              <w:left w:val="nil"/>
              <w:bottom w:val="nil"/>
              <w:right w:val="nil"/>
            </w:tcBorders>
            <w:shd w:val="clear" w:color="auto" w:fill="auto"/>
            <w:noWrap/>
            <w:vAlign w:val="bottom"/>
            <w:hideMark/>
          </w:tcPr>
          <w:p w14:paraId="7BB8E581"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-544.61</w:t>
            </w:r>
          </w:p>
        </w:tc>
      </w:tr>
      <w:tr w:rsidR="00661454" w:rsidRPr="005A5F4E" w14:paraId="72CA2216" w14:textId="77777777" w:rsidTr="005871B2">
        <w:trPr>
          <w:trHeight w:val="300"/>
        </w:trPr>
        <w:tc>
          <w:tcPr>
            <w:tcW w:w="0" w:type="auto"/>
            <w:gridSpan w:val="2"/>
            <w:tcBorders>
              <w:top w:val="nil"/>
              <w:left w:val="nil"/>
              <w:bottom w:val="nil"/>
              <w:right w:val="nil"/>
            </w:tcBorders>
            <w:shd w:val="clear" w:color="auto" w:fill="auto"/>
            <w:noWrap/>
            <w:vAlign w:val="bottom"/>
            <w:hideMark/>
          </w:tcPr>
          <w:p w14:paraId="40E5C04D"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Herbaceous</w:t>
            </w:r>
          </w:p>
        </w:tc>
        <w:tc>
          <w:tcPr>
            <w:tcW w:w="0" w:type="auto"/>
            <w:tcBorders>
              <w:top w:val="nil"/>
              <w:left w:val="nil"/>
              <w:bottom w:val="nil"/>
              <w:right w:val="nil"/>
            </w:tcBorders>
            <w:shd w:val="clear" w:color="auto" w:fill="auto"/>
            <w:noWrap/>
            <w:vAlign w:val="bottom"/>
            <w:hideMark/>
          </w:tcPr>
          <w:p w14:paraId="490F2C34"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-47.47</w:t>
            </w:r>
          </w:p>
        </w:tc>
        <w:tc>
          <w:tcPr>
            <w:tcW w:w="0" w:type="auto"/>
            <w:tcBorders>
              <w:top w:val="nil"/>
              <w:left w:val="nil"/>
              <w:bottom w:val="nil"/>
              <w:right w:val="nil"/>
            </w:tcBorders>
            <w:shd w:val="clear" w:color="auto" w:fill="auto"/>
            <w:noWrap/>
            <w:vAlign w:val="bottom"/>
            <w:hideMark/>
          </w:tcPr>
          <w:p w14:paraId="661FA5BF"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100.68</w:t>
            </w:r>
          </w:p>
        </w:tc>
        <w:tc>
          <w:tcPr>
            <w:tcW w:w="0" w:type="auto"/>
            <w:tcBorders>
              <w:top w:val="nil"/>
              <w:left w:val="nil"/>
              <w:bottom w:val="nil"/>
              <w:right w:val="nil"/>
            </w:tcBorders>
            <w:shd w:val="clear" w:color="auto" w:fill="auto"/>
            <w:noWrap/>
            <w:vAlign w:val="bottom"/>
            <w:hideMark/>
          </w:tcPr>
          <w:p w14:paraId="67268EF0"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-466.02</w:t>
            </w:r>
          </w:p>
        </w:tc>
        <w:tc>
          <w:tcPr>
            <w:tcW w:w="0" w:type="auto"/>
            <w:tcBorders>
              <w:top w:val="nil"/>
              <w:left w:val="nil"/>
              <w:bottom w:val="nil"/>
              <w:right w:val="nil"/>
            </w:tcBorders>
            <w:shd w:val="clear" w:color="auto" w:fill="auto"/>
            <w:noWrap/>
            <w:vAlign w:val="bottom"/>
            <w:hideMark/>
          </w:tcPr>
          <w:p w14:paraId="4D46855F"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53.21</w:t>
            </w:r>
          </w:p>
        </w:tc>
        <w:tc>
          <w:tcPr>
            <w:tcW w:w="0" w:type="auto"/>
            <w:tcBorders>
              <w:top w:val="nil"/>
              <w:left w:val="nil"/>
              <w:bottom w:val="nil"/>
              <w:right w:val="nil"/>
            </w:tcBorders>
            <w:shd w:val="clear" w:color="auto" w:fill="auto"/>
            <w:noWrap/>
            <w:vAlign w:val="bottom"/>
            <w:hideMark/>
          </w:tcPr>
          <w:p w14:paraId="257774D7"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-412.81</w:t>
            </w:r>
          </w:p>
        </w:tc>
      </w:tr>
      <w:tr w:rsidR="00661454" w:rsidRPr="005A5F4E" w14:paraId="699EF46E" w14:textId="77777777" w:rsidTr="005871B2">
        <w:trPr>
          <w:trHeight w:val="300"/>
        </w:trPr>
        <w:tc>
          <w:tcPr>
            <w:tcW w:w="0" w:type="auto"/>
            <w:gridSpan w:val="2"/>
            <w:tcBorders>
              <w:top w:val="nil"/>
              <w:left w:val="nil"/>
              <w:bottom w:val="nil"/>
              <w:right w:val="nil"/>
            </w:tcBorders>
            <w:shd w:val="clear" w:color="auto" w:fill="auto"/>
            <w:noWrap/>
            <w:vAlign w:val="bottom"/>
            <w:hideMark/>
          </w:tcPr>
          <w:p w14:paraId="4F8A98DB"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Mixed Forest</w:t>
            </w:r>
          </w:p>
        </w:tc>
        <w:tc>
          <w:tcPr>
            <w:tcW w:w="0" w:type="auto"/>
            <w:tcBorders>
              <w:top w:val="nil"/>
              <w:left w:val="nil"/>
              <w:bottom w:val="nil"/>
              <w:right w:val="nil"/>
            </w:tcBorders>
            <w:shd w:val="clear" w:color="auto" w:fill="auto"/>
            <w:noWrap/>
            <w:vAlign w:val="bottom"/>
            <w:hideMark/>
          </w:tcPr>
          <w:p w14:paraId="1316F4EF"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-29.92</w:t>
            </w:r>
          </w:p>
        </w:tc>
        <w:tc>
          <w:tcPr>
            <w:tcW w:w="0" w:type="auto"/>
            <w:tcBorders>
              <w:top w:val="nil"/>
              <w:left w:val="nil"/>
              <w:bottom w:val="nil"/>
              <w:right w:val="nil"/>
            </w:tcBorders>
            <w:shd w:val="clear" w:color="auto" w:fill="auto"/>
            <w:noWrap/>
            <w:vAlign w:val="bottom"/>
            <w:hideMark/>
          </w:tcPr>
          <w:p w14:paraId="72BF3376"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-55.09</w:t>
            </w:r>
          </w:p>
        </w:tc>
        <w:tc>
          <w:tcPr>
            <w:tcW w:w="0" w:type="auto"/>
            <w:tcBorders>
              <w:top w:val="nil"/>
              <w:left w:val="nil"/>
              <w:bottom w:val="nil"/>
              <w:right w:val="nil"/>
            </w:tcBorders>
            <w:shd w:val="clear" w:color="auto" w:fill="auto"/>
            <w:noWrap/>
            <w:vAlign w:val="bottom"/>
            <w:hideMark/>
          </w:tcPr>
          <w:p w14:paraId="2C263060"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311.43</w:t>
            </w:r>
          </w:p>
        </w:tc>
        <w:tc>
          <w:tcPr>
            <w:tcW w:w="0" w:type="auto"/>
            <w:tcBorders>
              <w:top w:val="nil"/>
              <w:left w:val="nil"/>
              <w:bottom w:val="nil"/>
              <w:right w:val="nil"/>
            </w:tcBorders>
            <w:shd w:val="clear" w:color="auto" w:fill="auto"/>
            <w:noWrap/>
            <w:vAlign w:val="bottom"/>
            <w:hideMark/>
          </w:tcPr>
          <w:p w14:paraId="501AAC1D"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-85.01</w:t>
            </w:r>
          </w:p>
        </w:tc>
        <w:tc>
          <w:tcPr>
            <w:tcW w:w="0" w:type="auto"/>
            <w:tcBorders>
              <w:top w:val="nil"/>
              <w:left w:val="nil"/>
              <w:bottom w:val="nil"/>
              <w:right w:val="nil"/>
            </w:tcBorders>
            <w:shd w:val="clear" w:color="auto" w:fill="auto"/>
            <w:noWrap/>
            <w:vAlign w:val="bottom"/>
            <w:hideMark/>
          </w:tcPr>
          <w:p w14:paraId="2A49BB30"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226.42</w:t>
            </w:r>
          </w:p>
        </w:tc>
      </w:tr>
      <w:tr w:rsidR="00661454" w:rsidRPr="005A5F4E" w14:paraId="36EFEE4E" w14:textId="77777777" w:rsidTr="005871B2">
        <w:trPr>
          <w:trHeight w:val="300"/>
        </w:trPr>
        <w:tc>
          <w:tcPr>
            <w:tcW w:w="0" w:type="auto"/>
            <w:gridSpan w:val="2"/>
            <w:tcBorders>
              <w:top w:val="nil"/>
              <w:left w:val="nil"/>
              <w:bottom w:val="nil"/>
              <w:right w:val="nil"/>
            </w:tcBorders>
            <w:shd w:val="clear" w:color="auto" w:fill="auto"/>
            <w:noWrap/>
            <w:vAlign w:val="bottom"/>
            <w:hideMark/>
          </w:tcPr>
          <w:p w14:paraId="1214118E"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Open Water</w:t>
            </w:r>
          </w:p>
        </w:tc>
        <w:tc>
          <w:tcPr>
            <w:tcW w:w="0" w:type="auto"/>
            <w:tcBorders>
              <w:top w:val="nil"/>
              <w:left w:val="nil"/>
              <w:bottom w:val="nil"/>
              <w:right w:val="nil"/>
            </w:tcBorders>
            <w:shd w:val="clear" w:color="auto" w:fill="auto"/>
            <w:noWrap/>
            <w:vAlign w:val="bottom"/>
            <w:hideMark/>
          </w:tcPr>
          <w:p w14:paraId="26F23626"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2.19</w:t>
            </w:r>
          </w:p>
        </w:tc>
        <w:tc>
          <w:tcPr>
            <w:tcW w:w="0" w:type="auto"/>
            <w:tcBorders>
              <w:top w:val="nil"/>
              <w:left w:val="nil"/>
              <w:bottom w:val="nil"/>
              <w:right w:val="nil"/>
            </w:tcBorders>
            <w:shd w:val="clear" w:color="auto" w:fill="auto"/>
            <w:noWrap/>
            <w:vAlign w:val="bottom"/>
            <w:hideMark/>
          </w:tcPr>
          <w:p w14:paraId="3514272C"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4.70</w:t>
            </w:r>
          </w:p>
        </w:tc>
        <w:tc>
          <w:tcPr>
            <w:tcW w:w="0" w:type="auto"/>
            <w:tcBorders>
              <w:top w:val="nil"/>
              <w:left w:val="nil"/>
              <w:bottom w:val="nil"/>
              <w:right w:val="nil"/>
            </w:tcBorders>
            <w:shd w:val="clear" w:color="auto" w:fill="auto"/>
            <w:noWrap/>
            <w:vAlign w:val="bottom"/>
            <w:hideMark/>
          </w:tcPr>
          <w:p w14:paraId="612F94E1"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39.17</w:t>
            </w:r>
          </w:p>
        </w:tc>
        <w:tc>
          <w:tcPr>
            <w:tcW w:w="0" w:type="auto"/>
            <w:tcBorders>
              <w:top w:val="nil"/>
              <w:left w:val="nil"/>
              <w:bottom w:val="nil"/>
              <w:right w:val="nil"/>
            </w:tcBorders>
            <w:shd w:val="clear" w:color="auto" w:fill="auto"/>
            <w:noWrap/>
            <w:vAlign w:val="bottom"/>
            <w:hideMark/>
          </w:tcPr>
          <w:p w14:paraId="796F6A08"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6.89</w:t>
            </w:r>
          </w:p>
        </w:tc>
        <w:tc>
          <w:tcPr>
            <w:tcW w:w="0" w:type="auto"/>
            <w:tcBorders>
              <w:top w:val="nil"/>
              <w:left w:val="nil"/>
              <w:bottom w:val="nil"/>
              <w:right w:val="nil"/>
            </w:tcBorders>
            <w:shd w:val="clear" w:color="auto" w:fill="auto"/>
            <w:noWrap/>
            <w:vAlign w:val="bottom"/>
            <w:hideMark/>
          </w:tcPr>
          <w:p w14:paraId="42439D22"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46.06</w:t>
            </w:r>
          </w:p>
        </w:tc>
      </w:tr>
      <w:tr w:rsidR="00661454" w:rsidRPr="005A5F4E" w14:paraId="708E30F2" w14:textId="77777777" w:rsidTr="005871B2">
        <w:trPr>
          <w:trHeight w:val="300"/>
        </w:trPr>
        <w:tc>
          <w:tcPr>
            <w:tcW w:w="0" w:type="auto"/>
            <w:gridSpan w:val="2"/>
            <w:tcBorders>
              <w:top w:val="nil"/>
              <w:left w:val="nil"/>
              <w:right w:val="nil"/>
            </w:tcBorders>
            <w:shd w:val="clear" w:color="auto" w:fill="auto"/>
            <w:noWrap/>
            <w:vAlign w:val="bottom"/>
            <w:hideMark/>
          </w:tcPr>
          <w:p w14:paraId="2D95EEB8"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Shrub/Scrub</w:t>
            </w:r>
          </w:p>
        </w:tc>
        <w:tc>
          <w:tcPr>
            <w:tcW w:w="0" w:type="auto"/>
            <w:tcBorders>
              <w:top w:val="nil"/>
              <w:left w:val="nil"/>
              <w:right w:val="nil"/>
            </w:tcBorders>
            <w:shd w:val="clear" w:color="auto" w:fill="auto"/>
            <w:noWrap/>
            <w:vAlign w:val="bottom"/>
            <w:hideMark/>
          </w:tcPr>
          <w:p w14:paraId="6BF3CE26"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129.56</w:t>
            </w:r>
          </w:p>
        </w:tc>
        <w:tc>
          <w:tcPr>
            <w:tcW w:w="0" w:type="auto"/>
            <w:tcBorders>
              <w:top w:val="nil"/>
              <w:left w:val="nil"/>
              <w:right w:val="nil"/>
            </w:tcBorders>
            <w:shd w:val="clear" w:color="auto" w:fill="auto"/>
            <w:noWrap/>
            <w:vAlign w:val="bottom"/>
            <w:hideMark/>
          </w:tcPr>
          <w:p w14:paraId="033888AF"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289.09</w:t>
            </w:r>
          </w:p>
        </w:tc>
        <w:tc>
          <w:tcPr>
            <w:tcW w:w="0" w:type="auto"/>
            <w:tcBorders>
              <w:top w:val="nil"/>
              <w:left w:val="nil"/>
              <w:right w:val="nil"/>
            </w:tcBorders>
            <w:shd w:val="clear" w:color="auto" w:fill="auto"/>
            <w:noWrap/>
            <w:vAlign w:val="bottom"/>
            <w:hideMark/>
          </w:tcPr>
          <w:p w14:paraId="2AE0653C"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445.54</w:t>
            </w:r>
          </w:p>
        </w:tc>
        <w:tc>
          <w:tcPr>
            <w:tcW w:w="0" w:type="auto"/>
            <w:tcBorders>
              <w:top w:val="nil"/>
              <w:left w:val="nil"/>
              <w:right w:val="nil"/>
            </w:tcBorders>
            <w:shd w:val="clear" w:color="auto" w:fill="auto"/>
            <w:noWrap/>
            <w:vAlign w:val="bottom"/>
            <w:hideMark/>
          </w:tcPr>
          <w:p w14:paraId="7D988976"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418.66</w:t>
            </w:r>
          </w:p>
        </w:tc>
        <w:tc>
          <w:tcPr>
            <w:tcW w:w="0" w:type="auto"/>
            <w:tcBorders>
              <w:top w:val="nil"/>
              <w:left w:val="nil"/>
              <w:right w:val="nil"/>
            </w:tcBorders>
            <w:shd w:val="clear" w:color="auto" w:fill="auto"/>
            <w:noWrap/>
            <w:vAlign w:val="bottom"/>
            <w:hideMark/>
          </w:tcPr>
          <w:p w14:paraId="5FDE5C77"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864.20</w:t>
            </w:r>
          </w:p>
        </w:tc>
      </w:tr>
      <w:tr w:rsidR="00661454" w:rsidRPr="005A5F4E" w14:paraId="0630A55A" w14:textId="77777777" w:rsidTr="005871B2">
        <w:trPr>
          <w:trHeight w:val="315"/>
        </w:trPr>
        <w:tc>
          <w:tcPr>
            <w:tcW w:w="0" w:type="auto"/>
            <w:tcBorders>
              <w:top w:val="nil"/>
              <w:left w:val="nil"/>
              <w:bottom w:val="single" w:sz="4" w:space="0" w:color="auto"/>
              <w:right w:val="nil"/>
            </w:tcBorders>
            <w:shd w:val="clear" w:color="auto" w:fill="auto"/>
            <w:noWrap/>
            <w:vAlign w:val="bottom"/>
            <w:hideMark/>
          </w:tcPr>
          <w:p w14:paraId="19F8AD73"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Woody Wetlands</w:t>
            </w:r>
          </w:p>
        </w:tc>
        <w:tc>
          <w:tcPr>
            <w:tcW w:w="0" w:type="auto"/>
            <w:tcBorders>
              <w:top w:val="nil"/>
              <w:left w:val="nil"/>
              <w:bottom w:val="single" w:sz="4" w:space="0" w:color="auto"/>
              <w:right w:val="nil"/>
            </w:tcBorders>
            <w:shd w:val="clear" w:color="auto" w:fill="auto"/>
            <w:noWrap/>
            <w:vAlign w:val="bottom"/>
            <w:hideMark/>
          </w:tcPr>
          <w:p w14:paraId="7422E03A" w14:textId="77777777" w:rsidR="00661454" w:rsidRPr="005A5F4E" w:rsidRDefault="00661454" w:rsidP="005871B2">
            <w:pPr>
              <w:spacing w:after="0" w:line="240" w:lineRule="auto"/>
              <w:rPr>
                <w:rFonts w:ascii="Century Gothic" w:eastAsia="Times New Roman" w:hAnsi="Century Gothic" w:cs="Times New Roman"/>
              </w:rPr>
            </w:pPr>
          </w:p>
        </w:tc>
        <w:tc>
          <w:tcPr>
            <w:tcW w:w="0" w:type="auto"/>
            <w:tcBorders>
              <w:top w:val="nil"/>
              <w:left w:val="nil"/>
              <w:bottom w:val="single" w:sz="4" w:space="0" w:color="auto"/>
              <w:right w:val="nil"/>
            </w:tcBorders>
            <w:shd w:val="clear" w:color="auto" w:fill="auto"/>
            <w:noWrap/>
            <w:vAlign w:val="bottom"/>
            <w:hideMark/>
          </w:tcPr>
          <w:p w14:paraId="79010DE6"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-3.32</w:t>
            </w:r>
          </w:p>
        </w:tc>
        <w:tc>
          <w:tcPr>
            <w:tcW w:w="0" w:type="auto"/>
            <w:tcBorders>
              <w:top w:val="nil"/>
              <w:left w:val="nil"/>
              <w:bottom w:val="single" w:sz="4" w:space="0" w:color="auto"/>
              <w:right w:val="nil"/>
            </w:tcBorders>
            <w:shd w:val="clear" w:color="auto" w:fill="auto"/>
            <w:noWrap/>
            <w:vAlign w:val="bottom"/>
            <w:hideMark/>
          </w:tcPr>
          <w:p w14:paraId="387F2212"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-10.20</w:t>
            </w:r>
          </w:p>
        </w:tc>
        <w:tc>
          <w:tcPr>
            <w:tcW w:w="0" w:type="auto"/>
            <w:tcBorders>
              <w:top w:val="nil"/>
              <w:left w:val="nil"/>
              <w:bottom w:val="single" w:sz="4" w:space="0" w:color="auto"/>
              <w:right w:val="nil"/>
            </w:tcBorders>
            <w:shd w:val="clear" w:color="auto" w:fill="auto"/>
            <w:noWrap/>
            <w:vAlign w:val="bottom"/>
            <w:hideMark/>
          </w:tcPr>
          <w:p w14:paraId="004AED93"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-120.84</w:t>
            </w:r>
          </w:p>
        </w:tc>
        <w:tc>
          <w:tcPr>
            <w:tcW w:w="0" w:type="auto"/>
            <w:tcBorders>
              <w:top w:val="nil"/>
              <w:left w:val="nil"/>
              <w:bottom w:val="single" w:sz="4" w:space="0" w:color="auto"/>
              <w:right w:val="nil"/>
            </w:tcBorders>
            <w:shd w:val="clear" w:color="auto" w:fill="auto"/>
            <w:noWrap/>
            <w:vAlign w:val="bottom"/>
            <w:hideMark/>
          </w:tcPr>
          <w:p w14:paraId="5588DC7E"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-13.52</w:t>
            </w:r>
          </w:p>
        </w:tc>
        <w:tc>
          <w:tcPr>
            <w:tcW w:w="0" w:type="auto"/>
            <w:tcBorders>
              <w:top w:val="nil"/>
              <w:left w:val="nil"/>
              <w:bottom w:val="single" w:sz="4" w:space="0" w:color="auto"/>
              <w:right w:val="nil"/>
            </w:tcBorders>
            <w:shd w:val="clear" w:color="auto" w:fill="auto"/>
            <w:noWrap/>
            <w:vAlign w:val="bottom"/>
            <w:hideMark/>
          </w:tcPr>
          <w:p w14:paraId="7E7FC189"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-134.35</w:t>
            </w:r>
          </w:p>
        </w:tc>
      </w:tr>
    </w:tbl>
    <w:p w14:paraId="1344157C" w14:textId="77777777" w:rsidR="00661454" w:rsidRDefault="00661454" w:rsidP="00661454">
      <w:pPr>
        <w:rPr>
          <w:rFonts w:ascii="Century Gothic" w:hAnsi="Century Gothic"/>
        </w:rPr>
      </w:pPr>
    </w:p>
    <w:p w14:paraId="35F8FAD5" w14:textId="77777777" w:rsidR="00661454" w:rsidRDefault="00661454" w:rsidP="00661454">
      <w:pPr>
        <w:rPr>
          <w:rFonts w:ascii="Century Gothic" w:hAnsi="Century Gothic"/>
        </w:rPr>
      </w:pPr>
      <w:r>
        <w:rPr>
          <w:rFonts w:ascii="Century Gothic" w:hAnsi="Century Gothic"/>
        </w:rPr>
        <w:t xml:space="preserve">Figure 3: Area changes for study years- adapted from NLCD class names. </w:t>
      </w:r>
    </w:p>
    <w:p w14:paraId="2BBB8D7B" w14:textId="77777777" w:rsidR="00661454" w:rsidRDefault="00661454" w:rsidP="00661454">
      <w:pPr>
        <w:rPr>
          <w:rFonts w:ascii="Century Gothic" w:hAnsi="Century Gothic"/>
        </w:rPr>
      </w:pPr>
    </w:p>
    <w:p w14:paraId="552F61D4" w14:textId="77777777" w:rsidR="00661454" w:rsidRDefault="00661454" w:rsidP="00661454">
      <w:pPr>
        <w:rPr>
          <w:rFonts w:ascii="Century Gothic" w:hAnsi="Century Gothic"/>
        </w:rPr>
      </w:pPr>
      <w:r>
        <w:rPr>
          <w:rFonts w:ascii="Century Gothic" w:hAnsi="Century Gothic"/>
        </w:rPr>
        <w:br w:type="page"/>
      </w:r>
    </w:p>
    <w:p w14:paraId="15C8DA0F" w14:textId="77777777" w:rsidR="00661454" w:rsidRDefault="00661454" w:rsidP="00661454">
      <w:pPr>
        <w:rPr>
          <w:rFonts w:ascii="Century Gothic" w:hAnsi="Century Gothic"/>
        </w:rPr>
      </w:pPr>
    </w:p>
    <w:tbl>
      <w:tblPr>
        <w:tblW w:w="0" w:type="auto"/>
        <w:tblInd w:w="93" w:type="dxa"/>
        <w:tblLook w:val="04A0" w:firstRow="1" w:lastRow="0" w:firstColumn="1" w:lastColumn="0" w:noHBand="0" w:noVBand="1"/>
      </w:tblPr>
      <w:tblGrid>
        <w:gridCol w:w="3673"/>
        <w:gridCol w:w="1048"/>
        <w:gridCol w:w="1048"/>
        <w:gridCol w:w="1048"/>
        <w:gridCol w:w="1048"/>
        <w:gridCol w:w="1048"/>
      </w:tblGrid>
      <w:tr w:rsidR="00661454" w:rsidRPr="005A5F4E" w14:paraId="59361A03" w14:textId="77777777" w:rsidTr="005871B2">
        <w:trPr>
          <w:trHeight w:val="300"/>
        </w:trPr>
        <w:tc>
          <w:tcPr>
            <w:tcW w:w="0" w:type="auto"/>
            <w:tcBorders>
              <w:top w:val="nil"/>
              <w:left w:val="nil"/>
              <w:right w:val="nil"/>
            </w:tcBorders>
            <w:shd w:val="clear" w:color="auto" w:fill="auto"/>
            <w:noWrap/>
            <w:vAlign w:val="bottom"/>
            <w:hideMark/>
          </w:tcPr>
          <w:p w14:paraId="55623555" w14:textId="77777777" w:rsidR="00661454" w:rsidRPr="005A5F4E" w:rsidRDefault="00661454" w:rsidP="005871B2">
            <w:pPr>
              <w:spacing w:after="0" w:line="240" w:lineRule="auto"/>
              <w:rPr>
                <w:rFonts w:ascii="Century Gothic" w:eastAsia="Times New Roman" w:hAnsi="Century Gothic" w:cs="Times New Roman"/>
              </w:rPr>
            </w:pPr>
          </w:p>
        </w:tc>
        <w:tc>
          <w:tcPr>
            <w:tcW w:w="0" w:type="auto"/>
            <w:gridSpan w:val="5"/>
            <w:tcBorders>
              <w:top w:val="nil"/>
              <w:left w:val="nil"/>
              <w:bottom w:val="single" w:sz="4" w:space="0" w:color="auto"/>
              <w:right w:val="nil"/>
            </w:tcBorders>
            <w:shd w:val="clear" w:color="auto" w:fill="auto"/>
            <w:noWrap/>
            <w:vAlign w:val="bottom"/>
            <w:hideMark/>
          </w:tcPr>
          <w:p w14:paraId="33A4ED73" w14:textId="77777777" w:rsidR="00661454" w:rsidRPr="005A5F4E" w:rsidRDefault="00661454" w:rsidP="005871B2">
            <w:pPr>
              <w:spacing w:after="0" w:line="240" w:lineRule="auto"/>
              <w:jc w:val="center"/>
              <w:rPr>
                <w:rFonts w:ascii="Century Gothic" w:eastAsia="Times New Roman" w:hAnsi="Century Gothic" w:cs="Times New Roman"/>
                <w:b/>
                <w:sz w:val="24"/>
              </w:rPr>
            </w:pPr>
            <w:r w:rsidRPr="005A5F4E">
              <w:rPr>
                <w:rFonts w:ascii="Century Gothic" w:eastAsia="Times New Roman" w:hAnsi="Century Gothic" w:cs="Times New Roman"/>
                <w:b/>
                <w:sz w:val="24"/>
              </w:rPr>
              <w:t>Land</w:t>
            </w:r>
            <w:r>
              <w:rPr>
                <w:rFonts w:ascii="Century Gothic" w:eastAsia="Times New Roman" w:hAnsi="Century Gothic" w:cs="Times New Roman"/>
                <w:b/>
                <w:sz w:val="24"/>
              </w:rPr>
              <w:t xml:space="preserve"> C</w:t>
            </w:r>
            <w:r w:rsidRPr="005A5F4E">
              <w:rPr>
                <w:rFonts w:ascii="Century Gothic" w:eastAsia="Times New Roman" w:hAnsi="Century Gothic" w:cs="Times New Roman"/>
                <w:b/>
                <w:sz w:val="24"/>
              </w:rPr>
              <w:t>over Change</w:t>
            </w:r>
            <w:r>
              <w:rPr>
                <w:rFonts w:ascii="Century Gothic" w:eastAsia="Times New Roman" w:hAnsi="Century Gothic" w:cs="Times New Roman"/>
                <w:b/>
                <w:sz w:val="24"/>
              </w:rPr>
              <w:t xml:space="preserve"> </w:t>
            </w:r>
            <w:r w:rsidRPr="005A5F4E">
              <w:rPr>
                <w:rFonts w:ascii="Century Gothic" w:eastAsia="Times New Roman" w:hAnsi="Century Gothic" w:cs="Times New Roman"/>
                <w:b/>
                <w:sz w:val="24"/>
              </w:rPr>
              <w:t>(%)</w:t>
            </w:r>
          </w:p>
        </w:tc>
      </w:tr>
      <w:tr w:rsidR="00661454" w:rsidRPr="005A5F4E" w14:paraId="5EEE0083" w14:textId="77777777" w:rsidTr="005871B2">
        <w:trPr>
          <w:trHeight w:val="315"/>
        </w:trPr>
        <w:tc>
          <w:tcPr>
            <w:tcW w:w="0" w:type="auto"/>
            <w:tcBorders>
              <w:top w:val="nil"/>
              <w:left w:val="nil"/>
              <w:bottom w:val="single" w:sz="4" w:space="0" w:color="auto"/>
              <w:right w:val="nil"/>
            </w:tcBorders>
            <w:shd w:val="clear" w:color="auto" w:fill="auto"/>
            <w:noWrap/>
            <w:vAlign w:val="bottom"/>
            <w:hideMark/>
          </w:tcPr>
          <w:p w14:paraId="0B90B8A3" w14:textId="77777777" w:rsidR="00661454" w:rsidRPr="005A5F4E" w:rsidRDefault="00661454" w:rsidP="005871B2">
            <w:pPr>
              <w:spacing w:after="0" w:line="240" w:lineRule="auto"/>
              <w:rPr>
                <w:rFonts w:ascii="Century Gothic" w:eastAsia="Times New Roman" w:hAnsi="Century Gothic" w:cs="Times New Roman"/>
                <w:b/>
                <w:bCs/>
              </w:rPr>
            </w:pPr>
            <w:r w:rsidRPr="005A5F4E">
              <w:rPr>
                <w:rFonts w:ascii="Century Gothic" w:eastAsia="Times New Roman" w:hAnsi="Century Gothic" w:cs="Times New Roman"/>
                <w:b/>
                <w:bCs/>
              </w:rPr>
              <w:t>Land</w:t>
            </w:r>
            <w:r>
              <w:rPr>
                <w:rFonts w:ascii="Century Gothic" w:eastAsia="Times New Roman" w:hAnsi="Century Gothic" w:cs="Times New Roman"/>
                <w:b/>
                <w:bCs/>
              </w:rPr>
              <w:t xml:space="preserve"> Cover Type</w:t>
            </w:r>
          </w:p>
        </w:tc>
        <w:tc>
          <w:tcPr>
            <w:tcW w:w="0" w:type="auto"/>
            <w:tcBorders>
              <w:top w:val="single" w:sz="4" w:space="0" w:color="auto"/>
              <w:left w:val="nil"/>
              <w:bottom w:val="single" w:sz="4" w:space="0" w:color="auto"/>
              <w:right w:val="nil"/>
            </w:tcBorders>
            <w:shd w:val="clear" w:color="auto" w:fill="auto"/>
            <w:noWrap/>
            <w:vAlign w:val="bottom"/>
            <w:hideMark/>
          </w:tcPr>
          <w:p w14:paraId="4A080CFF" w14:textId="77777777" w:rsidR="00661454" w:rsidRPr="005A5F4E" w:rsidRDefault="00661454" w:rsidP="005871B2">
            <w:pPr>
              <w:spacing w:after="0" w:line="240" w:lineRule="auto"/>
              <w:rPr>
                <w:rFonts w:ascii="Century Gothic" w:eastAsia="Times New Roman" w:hAnsi="Century Gothic" w:cs="Times New Roman"/>
                <w:b/>
              </w:rPr>
            </w:pPr>
            <w:r w:rsidRPr="005A5F4E">
              <w:rPr>
                <w:rFonts w:ascii="Century Gothic" w:eastAsia="Times New Roman" w:hAnsi="Century Gothic" w:cs="Times New Roman"/>
                <w:b/>
              </w:rPr>
              <w:t>2001-06</w:t>
            </w:r>
          </w:p>
        </w:tc>
        <w:tc>
          <w:tcPr>
            <w:tcW w:w="0" w:type="auto"/>
            <w:tcBorders>
              <w:top w:val="single" w:sz="4" w:space="0" w:color="auto"/>
              <w:left w:val="nil"/>
              <w:bottom w:val="single" w:sz="4" w:space="0" w:color="auto"/>
              <w:right w:val="nil"/>
            </w:tcBorders>
            <w:shd w:val="clear" w:color="auto" w:fill="auto"/>
            <w:noWrap/>
            <w:vAlign w:val="bottom"/>
            <w:hideMark/>
          </w:tcPr>
          <w:p w14:paraId="31E76CED" w14:textId="77777777" w:rsidR="00661454" w:rsidRPr="005A5F4E" w:rsidRDefault="00661454" w:rsidP="005871B2">
            <w:pPr>
              <w:spacing w:after="0" w:line="240" w:lineRule="auto"/>
              <w:rPr>
                <w:rFonts w:ascii="Century Gothic" w:eastAsia="Times New Roman" w:hAnsi="Century Gothic" w:cs="Times New Roman"/>
                <w:b/>
              </w:rPr>
            </w:pPr>
            <w:r w:rsidRPr="005A5F4E">
              <w:rPr>
                <w:rFonts w:ascii="Century Gothic" w:eastAsia="Times New Roman" w:hAnsi="Century Gothic" w:cs="Times New Roman"/>
                <w:b/>
              </w:rPr>
              <w:t>2006-11</w:t>
            </w:r>
          </w:p>
        </w:tc>
        <w:tc>
          <w:tcPr>
            <w:tcW w:w="0" w:type="auto"/>
            <w:tcBorders>
              <w:top w:val="single" w:sz="4" w:space="0" w:color="auto"/>
              <w:left w:val="nil"/>
              <w:bottom w:val="single" w:sz="4" w:space="0" w:color="auto"/>
              <w:right w:val="nil"/>
            </w:tcBorders>
            <w:shd w:val="clear" w:color="auto" w:fill="auto"/>
            <w:noWrap/>
            <w:vAlign w:val="bottom"/>
            <w:hideMark/>
          </w:tcPr>
          <w:p w14:paraId="164A9538" w14:textId="77777777" w:rsidR="00661454" w:rsidRPr="005A5F4E" w:rsidRDefault="00661454" w:rsidP="005871B2">
            <w:pPr>
              <w:spacing w:after="0" w:line="240" w:lineRule="auto"/>
              <w:rPr>
                <w:rFonts w:ascii="Century Gothic" w:eastAsia="Times New Roman" w:hAnsi="Century Gothic" w:cs="Times New Roman"/>
                <w:b/>
              </w:rPr>
            </w:pPr>
            <w:r w:rsidRPr="005A5F4E">
              <w:rPr>
                <w:rFonts w:ascii="Century Gothic" w:eastAsia="Times New Roman" w:hAnsi="Century Gothic" w:cs="Times New Roman"/>
                <w:b/>
              </w:rPr>
              <w:t>2011-14</w:t>
            </w:r>
          </w:p>
        </w:tc>
        <w:tc>
          <w:tcPr>
            <w:tcW w:w="0" w:type="auto"/>
            <w:tcBorders>
              <w:top w:val="single" w:sz="4" w:space="0" w:color="auto"/>
              <w:left w:val="nil"/>
              <w:bottom w:val="single" w:sz="4" w:space="0" w:color="auto"/>
              <w:right w:val="nil"/>
            </w:tcBorders>
            <w:shd w:val="clear" w:color="auto" w:fill="auto"/>
            <w:noWrap/>
            <w:vAlign w:val="bottom"/>
            <w:hideMark/>
          </w:tcPr>
          <w:p w14:paraId="464B4602" w14:textId="77777777" w:rsidR="00661454" w:rsidRPr="005A5F4E" w:rsidRDefault="00661454" w:rsidP="005871B2">
            <w:pPr>
              <w:spacing w:after="0" w:line="240" w:lineRule="auto"/>
              <w:rPr>
                <w:rFonts w:ascii="Century Gothic" w:eastAsia="Times New Roman" w:hAnsi="Century Gothic" w:cs="Times New Roman"/>
                <w:b/>
              </w:rPr>
            </w:pPr>
            <w:r w:rsidRPr="005A5F4E">
              <w:rPr>
                <w:rFonts w:ascii="Century Gothic" w:eastAsia="Times New Roman" w:hAnsi="Century Gothic" w:cs="Times New Roman"/>
                <w:b/>
              </w:rPr>
              <w:t>2001-11</w:t>
            </w:r>
          </w:p>
        </w:tc>
        <w:tc>
          <w:tcPr>
            <w:tcW w:w="0" w:type="auto"/>
            <w:tcBorders>
              <w:top w:val="single" w:sz="4" w:space="0" w:color="auto"/>
              <w:left w:val="nil"/>
              <w:bottom w:val="single" w:sz="4" w:space="0" w:color="auto"/>
              <w:right w:val="nil"/>
            </w:tcBorders>
            <w:shd w:val="clear" w:color="auto" w:fill="auto"/>
            <w:noWrap/>
            <w:vAlign w:val="bottom"/>
            <w:hideMark/>
          </w:tcPr>
          <w:p w14:paraId="50C98B33" w14:textId="77777777" w:rsidR="00661454" w:rsidRPr="005A5F4E" w:rsidRDefault="00661454" w:rsidP="005871B2">
            <w:pPr>
              <w:spacing w:after="0" w:line="240" w:lineRule="auto"/>
              <w:rPr>
                <w:rFonts w:ascii="Century Gothic" w:eastAsia="Times New Roman" w:hAnsi="Century Gothic" w:cs="Times New Roman"/>
                <w:b/>
              </w:rPr>
            </w:pPr>
            <w:r w:rsidRPr="005A5F4E">
              <w:rPr>
                <w:rFonts w:ascii="Century Gothic" w:eastAsia="Times New Roman" w:hAnsi="Century Gothic" w:cs="Times New Roman"/>
                <w:b/>
              </w:rPr>
              <w:t>2001-14</w:t>
            </w:r>
          </w:p>
        </w:tc>
      </w:tr>
      <w:tr w:rsidR="00661454" w:rsidRPr="005A5F4E" w14:paraId="28D92E42" w14:textId="77777777" w:rsidTr="005871B2">
        <w:trPr>
          <w:trHeight w:val="300"/>
        </w:trPr>
        <w:tc>
          <w:tcPr>
            <w:tcW w:w="0" w:type="auto"/>
            <w:tcBorders>
              <w:top w:val="single" w:sz="4" w:space="0" w:color="auto"/>
              <w:left w:val="nil"/>
              <w:bottom w:val="nil"/>
              <w:right w:val="nil"/>
            </w:tcBorders>
            <w:shd w:val="clear" w:color="auto" w:fill="auto"/>
            <w:noWrap/>
            <w:vAlign w:val="bottom"/>
            <w:hideMark/>
          </w:tcPr>
          <w:p w14:paraId="6B968B63"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Barren Land</w:t>
            </w:r>
          </w:p>
        </w:tc>
        <w:tc>
          <w:tcPr>
            <w:tcW w:w="0" w:type="auto"/>
            <w:tcBorders>
              <w:top w:val="single" w:sz="4" w:space="0" w:color="auto"/>
              <w:left w:val="nil"/>
              <w:bottom w:val="nil"/>
              <w:right w:val="nil"/>
            </w:tcBorders>
            <w:shd w:val="clear" w:color="auto" w:fill="auto"/>
            <w:noWrap/>
            <w:vAlign w:val="bottom"/>
            <w:hideMark/>
          </w:tcPr>
          <w:p w14:paraId="096E4117"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-18.36</w:t>
            </w:r>
          </w:p>
        </w:tc>
        <w:tc>
          <w:tcPr>
            <w:tcW w:w="0" w:type="auto"/>
            <w:tcBorders>
              <w:top w:val="single" w:sz="4" w:space="0" w:color="auto"/>
              <w:left w:val="nil"/>
              <w:bottom w:val="nil"/>
              <w:right w:val="nil"/>
            </w:tcBorders>
            <w:shd w:val="clear" w:color="auto" w:fill="auto"/>
            <w:noWrap/>
            <w:vAlign w:val="bottom"/>
            <w:hideMark/>
          </w:tcPr>
          <w:p w14:paraId="65C3C706"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6.67</w:t>
            </w:r>
          </w:p>
        </w:tc>
        <w:tc>
          <w:tcPr>
            <w:tcW w:w="0" w:type="auto"/>
            <w:tcBorders>
              <w:top w:val="single" w:sz="4" w:space="0" w:color="auto"/>
              <w:left w:val="nil"/>
              <w:bottom w:val="nil"/>
              <w:right w:val="nil"/>
            </w:tcBorders>
            <w:shd w:val="clear" w:color="auto" w:fill="auto"/>
            <w:noWrap/>
            <w:vAlign w:val="bottom"/>
            <w:hideMark/>
          </w:tcPr>
          <w:p w14:paraId="22B72FD0"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-32.06</w:t>
            </w:r>
          </w:p>
        </w:tc>
        <w:tc>
          <w:tcPr>
            <w:tcW w:w="0" w:type="auto"/>
            <w:tcBorders>
              <w:top w:val="single" w:sz="4" w:space="0" w:color="auto"/>
              <w:left w:val="nil"/>
              <w:bottom w:val="nil"/>
              <w:right w:val="nil"/>
            </w:tcBorders>
            <w:shd w:val="clear" w:color="auto" w:fill="auto"/>
            <w:noWrap/>
            <w:vAlign w:val="bottom"/>
            <w:hideMark/>
          </w:tcPr>
          <w:p w14:paraId="68B1F0FD"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-12.91</w:t>
            </w:r>
          </w:p>
        </w:tc>
        <w:tc>
          <w:tcPr>
            <w:tcW w:w="0" w:type="auto"/>
            <w:tcBorders>
              <w:top w:val="single" w:sz="4" w:space="0" w:color="auto"/>
              <w:left w:val="nil"/>
              <w:bottom w:val="nil"/>
              <w:right w:val="nil"/>
            </w:tcBorders>
            <w:shd w:val="clear" w:color="auto" w:fill="auto"/>
            <w:noWrap/>
            <w:vAlign w:val="bottom"/>
            <w:hideMark/>
          </w:tcPr>
          <w:p w14:paraId="0D76FD1E"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-40.83</w:t>
            </w:r>
          </w:p>
        </w:tc>
      </w:tr>
      <w:tr w:rsidR="00661454" w:rsidRPr="005A5F4E" w14:paraId="26A604A5" w14:textId="77777777" w:rsidTr="005871B2">
        <w:trPr>
          <w:trHeight w:val="300"/>
        </w:trPr>
        <w:tc>
          <w:tcPr>
            <w:tcW w:w="0" w:type="auto"/>
            <w:tcBorders>
              <w:top w:val="nil"/>
              <w:left w:val="nil"/>
              <w:bottom w:val="nil"/>
              <w:right w:val="nil"/>
            </w:tcBorders>
            <w:shd w:val="clear" w:color="auto" w:fill="auto"/>
            <w:noWrap/>
            <w:vAlign w:val="bottom"/>
            <w:hideMark/>
          </w:tcPr>
          <w:p w14:paraId="2ED062F5"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Cultivated Crops</w:t>
            </w:r>
          </w:p>
        </w:tc>
        <w:tc>
          <w:tcPr>
            <w:tcW w:w="0" w:type="auto"/>
            <w:tcBorders>
              <w:top w:val="nil"/>
              <w:left w:val="nil"/>
              <w:bottom w:val="nil"/>
              <w:right w:val="nil"/>
            </w:tcBorders>
            <w:shd w:val="clear" w:color="auto" w:fill="auto"/>
            <w:noWrap/>
            <w:vAlign w:val="bottom"/>
            <w:hideMark/>
          </w:tcPr>
          <w:p w14:paraId="0B7127B3"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-1.44</w:t>
            </w:r>
          </w:p>
        </w:tc>
        <w:tc>
          <w:tcPr>
            <w:tcW w:w="0" w:type="auto"/>
            <w:tcBorders>
              <w:top w:val="nil"/>
              <w:left w:val="nil"/>
              <w:bottom w:val="nil"/>
              <w:right w:val="nil"/>
            </w:tcBorders>
            <w:shd w:val="clear" w:color="auto" w:fill="auto"/>
            <w:noWrap/>
            <w:vAlign w:val="bottom"/>
            <w:hideMark/>
          </w:tcPr>
          <w:p w14:paraId="0F0CB793"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-2.53</w:t>
            </w:r>
          </w:p>
        </w:tc>
        <w:tc>
          <w:tcPr>
            <w:tcW w:w="0" w:type="auto"/>
            <w:tcBorders>
              <w:top w:val="nil"/>
              <w:left w:val="nil"/>
              <w:bottom w:val="nil"/>
              <w:right w:val="nil"/>
            </w:tcBorders>
            <w:shd w:val="clear" w:color="auto" w:fill="auto"/>
            <w:noWrap/>
            <w:vAlign w:val="bottom"/>
            <w:hideMark/>
          </w:tcPr>
          <w:p w14:paraId="75EB490F"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-19.02</w:t>
            </w:r>
          </w:p>
        </w:tc>
        <w:tc>
          <w:tcPr>
            <w:tcW w:w="0" w:type="auto"/>
            <w:tcBorders>
              <w:top w:val="nil"/>
              <w:left w:val="nil"/>
              <w:bottom w:val="nil"/>
              <w:right w:val="nil"/>
            </w:tcBorders>
            <w:shd w:val="clear" w:color="auto" w:fill="auto"/>
            <w:noWrap/>
            <w:vAlign w:val="bottom"/>
            <w:hideMark/>
          </w:tcPr>
          <w:p w14:paraId="5E5EA94D"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-3.93</w:t>
            </w:r>
          </w:p>
        </w:tc>
        <w:tc>
          <w:tcPr>
            <w:tcW w:w="0" w:type="auto"/>
            <w:tcBorders>
              <w:top w:val="nil"/>
              <w:left w:val="nil"/>
              <w:bottom w:val="nil"/>
              <w:right w:val="nil"/>
            </w:tcBorders>
            <w:shd w:val="clear" w:color="auto" w:fill="auto"/>
            <w:noWrap/>
            <w:vAlign w:val="bottom"/>
            <w:hideMark/>
          </w:tcPr>
          <w:p w14:paraId="7091DBB1"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-22.20</w:t>
            </w:r>
          </w:p>
        </w:tc>
      </w:tr>
      <w:tr w:rsidR="00661454" w:rsidRPr="005A5F4E" w14:paraId="306194CD" w14:textId="77777777" w:rsidTr="005871B2">
        <w:trPr>
          <w:trHeight w:val="300"/>
        </w:trPr>
        <w:tc>
          <w:tcPr>
            <w:tcW w:w="0" w:type="auto"/>
            <w:tcBorders>
              <w:top w:val="nil"/>
              <w:left w:val="nil"/>
              <w:bottom w:val="nil"/>
              <w:right w:val="nil"/>
            </w:tcBorders>
            <w:shd w:val="clear" w:color="auto" w:fill="auto"/>
            <w:noWrap/>
            <w:vAlign w:val="bottom"/>
            <w:hideMark/>
          </w:tcPr>
          <w:p w14:paraId="4A0D04C8"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Deciduous Forest</w:t>
            </w:r>
          </w:p>
        </w:tc>
        <w:tc>
          <w:tcPr>
            <w:tcW w:w="0" w:type="auto"/>
            <w:tcBorders>
              <w:top w:val="nil"/>
              <w:left w:val="nil"/>
              <w:bottom w:val="nil"/>
              <w:right w:val="nil"/>
            </w:tcBorders>
            <w:shd w:val="clear" w:color="auto" w:fill="auto"/>
            <w:noWrap/>
            <w:vAlign w:val="bottom"/>
            <w:hideMark/>
          </w:tcPr>
          <w:p w14:paraId="707D5A80"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-0.57</w:t>
            </w:r>
          </w:p>
        </w:tc>
        <w:tc>
          <w:tcPr>
            <w:tcW w:w="0" w:type="auto"/>
            <w:tcBorders>
              <w:top w:val="nil"/>
              <w:left w:val="nil"/>
              <w:bottom w:val="nil"/>
              <w:right w:val="nil"/>
            </w:tcBorders>
            <w:shd w:val="clear" w:color="auto" w:fill="auto"/>
            <w:noWrap/>
            <w:vAlign w:val="bottom"/>
            <w:hideMark/>
          </w:tcPr>
          <w:p w14:paraId="1405C548"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-8.16</w:t>
            </w:r>
          </w:p>
        </w:tc>
        <w:tc>
          <w:tcPr>
            <w:tcW w:w="0" w:type="auto"/>
            <w:tcBorders>
              <w:top w:val="nil"/>
              <w:left w:val="nil"/>
              <w:bottom w:val="nil"/>
              <w:right w:val="nil"/>
            </w:tcBorders>
            <w:shd w:val="clear" w:color="auto" w:fill="auto"/>
            <w:noWrap/>
            <w:vAlign w:val="bottom"/>
            <w:hideMark/>
          </w:tcPr>
          <w:p w14:paraId="3C6E1A79"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-17.96</w:t>
            </w:r>
          </w:p>
        </w:tc>
        <w:tc>
          <w:tcPr>
            <w:tcW w:w="0" w:type="auto"/>
            <w:tcBorders>
              <w:top w:val="nil"/>
              <w:left w:val="nil"/>
              <w:bottom w:val="nil"/>
              <w:right w:val="nil"/>
            </w:tcBorders>
            <w:shd w:val="clear" w:color="auto" w:fill="auto"/>
            <w:noWrap/>
            <w:vAlign w:val="bottom"/>
            <w:hideMark/>
          </w:tcPr>
          <w:p w14:paraId="66FA5A16"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-8.68</w:t>
            </w:r>
          </w:p>
        </w:tc>
        <w:tc>
          <w:tcPr>
            <w:tcW w:w="0" w:type="auto"/>
            <w:tcBorders>
              <w:top w:val="nil"/>
              <w:left w:val="nil"/>
              <w:bottom w:val="nil"/>
              <w:right w:val="nil"/>
            </w:tcBorders>
            <w:shd w:val="clear" w:color="auto" w:fill="auto"/>
            <w:noWrap/>
            <w:vAlign w:val="bottom"/>
            <w:hideMark/>
          </w:tcPr>
          <w:p w14:paraId="2D5EFECC"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-25.08</w:t>
            </w:r>
          </w:p>
        </w:tc>
      </w:tr>
      <w:tr w:rsidR="00661454" w:rsidRPr="005A5F4E" w14:paraId="4D8C0040" w14:textId="77777777" w:rsidTr="005871B2">
        <w:trPr>
          <w:trHeight w:val="300"/>
        </w:trPr>
        <w:tc>
          <w:tcPr>
            <w:tcW w:w="0" w:type="auto"/>
            <w:tcBorders>
              <w:top w:val="nil"/>
              <w:left w:val="nil"/>
              <w:bottom w:val="nil"/>
              <w:right w:val="nil"/>
            </w:tcBorders>
            <w:shd w:val="clear" w:color="auto" w:fill="auto"/>
            <w:noWrap/>
            <w:vAlign w:val="bottom"/>
            <w:hideMark/>
          </w:tcPr>
          <w:p w14:paraId="2A965B42"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Developed, High Intensity</w:t>
            </w:r>
          </w:p>
        </w:tc>
        <w:tc>
          <w:tcPr>
            <w:tcW w:w="0" w:type="auto"/>
            <w:tcBorders>
              <w:top w:val="nil"/>
              <w:left w:val="nil"/>
              <w:bottom w:val="nil"/>
              <w:right w:val="nil"/>
            </w:tcBorders>
            <w:shd w:val="clear" w:color="auto" w:fill="auto"/>
            <w:noWrap/>
            <w:vAlign w:val="bottom"/>
            <w:hideMark/>
          </w:tcPr>
          <w:p w14:paraId="6537C432"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17.81</w:t>
            </w:r>
          </w:p>
        </w:tc>
        <w:tc>
          <w:tcPr>
            <w:tcW w:w="0" w:type="auto"/>
            <w:tcBorders>
              <w:top w:val="nil"/>
              <w:left w:val="nil"/>
              <w:bottom w:val="nil"/>
              <w:right w:val="nil"/>
            </w:tcBorders>
            <w:shd w:val="clear" w:color="auto" w:fill="auto"/>
            <w:noWrap/>
            <w:vAlign w:val="bottom"/>
            <w:hideMark/>
          </w:tcPr>
          <w:p w14:paraId="276EAE79"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14.34</w:t>
            </w:r>
          </w:p>
        </w:tc>
        <w:tc>
          <w:tcPr>
            <w:tcW w:w="0" w:type="auto"/>
            <w:tcBorders>
              <w:top w:val="nil"/>
              <w:left w:val="nil"/>
              <w:bottom w:val="nil"/>
              <w:right w:val="nil"/>
            </w:tcBorders>
            <w:shd w:val="clear" w:color="auto" w:fill="auto"/>
            <w:noWrap/>
            <w:vAlign w:val="bottom"/>
            <w:hideMark/>
          </w:tcPr>
          <w:p w14:paraId="5C28188B"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232.59</w:t>
            </w:r>
          </w:p>
        </w:tc>
        <w:tc>
          <w:tcPr>
            <w:tcW w:w="0" w:type="auto"/>
            <w:tcBorders>
              <w:top w:val="nil"/>
              <w:left w:val="nil"/>
              <w:bottom w:val="nil"/>
              <w:right w:val="nil"/>
            </w:tcBorders>
            <w:shd w:val="clear" w:color="auto" w:fill="auto"/>
            <w:noWrap/>
            <w:vAlign w:val="bottom"/>
            <w:hideMark/>
          </w:tcPr>
          <w:p w14:paraId="09427C5E"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34.71</w:t>
            </w:r>
          </w:p>
        </w:tc>
        <w:tc>
          <w:tcPr>
            <w:tcW w:w="0" w:type="auto"/>
            <w:tcBorders>
              <w:top w:val="nil"/>
              <w:left w:val="nil"/>
              <w:bottom w:val="nil"/>
              <w:right w:val="nil"/>
            </w:tcBorders>
            <w:shd w:val="clear" w:color="auto" w:fill="auto"/>
            <w:noWrap/>
            <w:vAlign w:val="bottom"/>
            <w:hideMark/>
          </w:tcPr>
          <w:p w14:paraId="56A9DCE4"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348.03</w:t>
            </w:r>
          </w:p>
        </w:tc>
      </w:tr>
      <w:tr w:rsidR="00661454" w:rsidRPr="005A5F4E" w14:paraId="1AEC3071" w14:textId="77777777" w:rsidTr="005871B2">
        <w:trPr>
          <w:trHeight w:val="300"/>
        </w:trPr>
        <w:tc>
          <w:tcPr>
            <w:tcW w:w="0" w:type="auto"/>
            <w:tcBorders>
              <w:top w:val="nil"/>
              <w:left w:val="nil"/>
              <w:bottom w:val="nil"/>
              <w:right w:val="nil"/>
            </w:tcBorders>
            <w:shd w:val="clear" w:color="auto" w:fill="auto"/>
            <w:noWrap/>
            <w:vAlign w:val="bottom"/>
            <w:hideMark/>
          </w:tcPr>
          <w:p w14:paraId="0EF286E5"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Developed, Low Intensity</w:t>
            </w:r>
          </w:p>
        </w:tc>
        <w:tc>
          <w:tcPr>
            <w:tcW w:w="0" w:type="auto"/>
            <w:tcBorders>
              <w:top w:val="nil"/>
              <w:left w:val="nil"/>
              <w:bottom w:val="nil"/>
              <w:right w:val="nil"/>
            </w:tcBorders>
            <w:shd w:val="clear" w:color="auto" w:fill="auto"/>
            <w:noWrap/>
            <w:vAlign w:val="bottom"/>
            <w:hideMark/>
          </w:tcPr>
          <w:p w14:paraId="092DCB66"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15.63</w:t>
            </w:r>
          </w:p>
        </w:tc>
        <w:tc>
          <w:tcPr>
            <w:tcW w:w="0" w:type="auto"/>
            <w:tcBorders>
              <w:top w:val="nil"/>
              <w:left w:val="nil"/>
              <w:bottom w:val="nil"/>
              <w:right w:val="nil"/>
            </w:tcBorders>
            <w:shd w:val="clear" w:color="auto" w:fill="auto"/>
            <w:noWrap/>
            <w:vAlign w:val="bottom"/>
            <w:hideMark/>
          </w:tcPr>
          <w:p w14:paraId="3CE0B11E"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3.51</w:t>
            </w:r>
          </w:p>
        </w:tc>
        <w:tc>
          <w:tcPr>
            <w:tcW w:w="0" w:type="auto"/>
            <w:tcBorders>
              <w:top w:val="nil"/>
              <w:left w:val="nil"/>
              <w:bottom w:val="nil"/>
              <w:right w:val="nil"/>
            </w:tcBorders>
            <w:shd w:val="clear" w:color="auto" w:fill="auto"/>
            <w:noWrap/>
            <w:vAlign w:val="bottom"/>
            <w:hideMark/>
          </w:tcPr>
          <w:p w14:paraId="12F7940F"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128.44</w:t>
            </w:r>
          </w:p>
        </w:tc>
        <w:tc>
          <w:tcPr>
            <w:tcW w:w="0" w:type="auto"/>
            <w:tcBorders>
              <w:top w:val="nil"/>
              <w:left w:val="nil"/>
              <w:bottom w:val="nil"/>
              <w:right w:val="nil"/>
            </w:tcBorders>
            <w:shd w:val="clear" w:color="auto" w:fill="auto"/>
            <w:noWrap/>
            <w:vAlign w:val="bottom"/>
            <w:hideMark/>
          </w:tcPr>
          <w:p w14:paraId="3EF7B3DA"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19.69</w:t>
            </w:r>
          </w:p>
        </w:tc>
        <w:tc>
          <w:tcPr>
            <w:tcW w:w="0" w:type="auto"/>
            <w:tcBorders>
              <w:top w:val="nil"/>
              <w:left w:val="nil"/>
              <w:bottom w:val="nil"/>
              <w:right w:val="nil"/>
            </w:tcBorders>
            <w:shd w:val="clear" w:color="auto" w:fill="auto"/>
            <w:noWrap/>
            <w:vAlign w:val="bottom"/>
            <w:hideMark/>
          </w:tcPr>
          <w:p w14:paraId="3FBB9912"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173.42</w:t>
            </w:r>
          </w:p>
        </w:tc>
      </w:tr>
      <w:tr w:rsidR="00661454" w:rsidRPr="005A5F4E" w14:paraId="0039216E" w14:textId="77777777" w:rsidTr="005871B2">
        <w:trPr>
          <w:trHeight w:val="300"/>
        </w:trPr>
        <w:tc>
          <w:tcPr>
            <w:tcW w:w="0" w:type="auto"/>
            <w:tcBorders>
              <w:top w:val="nil"/>
              <w:left w:val="nil"/>
              <w:bottom w:val="nil"/>
              <w:right w:val="nil"/>
            </w:tcBorders>
            <w:shd w:val="clear" w:color="auto" w:fill="auto"/>
            <w:noWrap/>
            <w:vAlign w:val="bottom"/>
            <w:hideMark/>
          </w:tcPr>
          <w:p w14:paraId="720B1DEA"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Developed, Medium Intensity</w:t>
            </w:r>
          </w:p>
        </w:tc>
        <w:tc>
          <w:tcPr>
            <w:tcW w:w="0" w:type="auto"/>
            <w:tcBorders>
              <w:top w:val="nil"/>
              <w:left w:val="nil"/>
              <w:bottom w:val="nil"/>
              <w:right w:val="nil"/>
            </w:tcBorders>
            <w:shd w:val="clear" w:color="auto" w:fill="auto"/>
            <w:noWrap/>
            <w:vAlign w:val="bottom"/>
            <w:hideMark/>
          </w:tcPr>
          <w:p w14:paraId="2F87830F"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23.15</w:t>
            </w:r>
          </w:p>
        </w:tc>
        <w:tc>
          <w:tcPr>
            <w:tcW w:w="0" w:type="auto"/>
            <w:tcBorders>
              <w:top w:val="nil"/>
              <w:left w:val="nil"/>
              <w:bottom w:val="nil"/>
              <w:right w:val="nil"/>
            </w:tcBorders>
            <w:shd w:val="clear" w:color="auto" w:fill="auto"/>
            <w:noWrap/>
            <w:vAlign w:val="bottom"/>
            <w:hideMark/>
          </w:tcPr>
          <w:p w14:paraId="7CBBA366"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13.73</w:t>
            </w:r>
          </w:p>
        </w:tc>
        <w:tc>
          <w:tcPr>
            <w:tcW w:w="0" w:type="auto"/>
            <w:tcBorders>
              <w:top w:val="nil"/>
              <w:left w:val="nil"/>
              <w:bottom w:val="nil"/>
              <w:right w:val="nil"/>
            </w:tcBorders>
            <w:shd w:val="clear" w:color="auto" w:fill="auto"/>
            <w:noWrap/>
            <w:vAlign w:val="bottom"/>
            <w:hideMark/>
          </w:tcPr>
          <w:p w14:paraId="45786ECC"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183.65</w:t>
            </w:r>
          </w:p>
        </w:tc>
        <w:tc>
          <w:tcPr>
            <w:tcW w:w="0" w:type="auto"/>
            <w:tcBorders>
              <w:top w:val="nil"/>
              <w:left w:val="nil"/>
              <w:bottom w:val="nil"/>
              <w:right w:val="nil"/>
            </w:tcBorders>
            <w:shd w:val="clear" w:color="auto" w:fill="auto"/>
            <w:noWrap/>
            <w:vAlign w:val="bottom"/>
            <w:hideMark/>
          </w:tcPr>
          <w:p w14:paraId="383F73EF"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40.07</w:t>
            </w:r>
          </w:p>
        </w:tc>
        <w:tc>
          <w:tcPr>
            <w:tcW w:w="0" w:type="auto"/>
            <w:tcBorders>
              <w:top w:val="nil"/>
              <w:left w:val="nil"/>
              <w:bottom w:val="nil"/>
              <w:right w:val="nil"/>
            </w:tcBorders>
            <w:shd w:val="clear" w:color="auto" w:fill="auto"/>
            <w:noWrap/>
            <w:vAlign w:val="bottom"/>
            <w:hideMark/>
          </w:tcPr>
          <w:p w14:paraId="754F59E8"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297.30</w:t>
            </w:r>
          </w:p>
        </w:tc>
      </w:tr>
      <w:tr w:rsidR="00661454" w:rsidRPr="005A5F4E" w14:paraId="1FB0696E" w14:textId="77777777" w:rsidTr="005871B2">
        <w:trPr>
          <w:trHeight w:val="300"/>
        </w:trPr>
        <w:tc>
          <w:tcPr>
            <w:tcW w:w="0" w:type="auto"/>
            <w:tcBorders>
              <w:top w:val="nil"/>
              <w:left w:val="nil"/>
              <w:bottom w:val="nil"/>
              <w:right w:val="nil"/>
            </w:tcBorders>
            <w:shd w:val="clear" w:color="auto" w:fill="auto"/>
            <w:noWrap/>
            <w:vAlign w:val="bottom"/>
            <w:hideMark/>
          </w:tcPr>
          <w:p w14:paraId="2AC42E16"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Developed, Open Space</w:t>
            </w:r>
          </w:p>
        </w:tc>
        <w:tc>
          <w:tcPr>
            <w:tcW w:w="0" w:type="auto"/>
            <w:tcBorders>
              <w:top w:val="nil"/>
              <w:left w:val="nil"/>
              <w:bottom w:val="nil"/>
              <w:right w:val="nil"/>
            </w:tcBorders>
            <w:shd w:val="clear" w:color="auto" w:fill="auto"/>
            <w:noWrap/>
            <w:vAlign w:val="bottom"/>
            <w:hideMark/>
          </w:tcPr>
          <w:p w14:paraId="4328D384"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10.11</w:t>
            </w:r>
          </w:p>
        </w:tc>
        <w:tc>
          <w:tcPr>
            <w:tcW w:w="0" w:type="auto"/>
            <w:tcBorders>
              <w:top w:val="nil"/>
              <w:left w:val="nil"/>
              <w:bottom w:val="nil"/>
              <w:right w:val="nil"/>
            </w:tcBorders>
            <w:shd w:val="clear" w:color="auto" w:fill="auto"/>
            <w:noWrap/>
            <w:vAlign w:val="bottom"/>
            <w:hideMark/>
          </w:tcPr>
          <w:p w14:paraId="104748CC"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0.91</w:t>
            </w:r>
          </w:p>
        </w:tc>
        <w:tc>
          <w:tcPr>
            <w:tcW w:w="0" w:type="auto"/>
            <w:tcBorders>
              <w:top w:val="nil"/>
              <w:left w:val="nil"/>
              <w:bottom w:val="nil"/>
              <w:right w:val="nil"/>
            </w:tcBorders>
            <w:shd w:val="clear" w:color="auto" w:fill="auto"/>
            <w:noWrap/>
            <w:vAlign w:val="bottom"/>
            <w:hideMark/>
          </w:tcPr>
          <w:p w14:paraId="19C0656C"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14.58</w:t>
            </w:r>
          </w:p>
        </w:tc>
        <w:tc>
          <w:tcPr>
            <w:tcW w:w="0" w:type="auto"/>
            <w:tcBorders>
              <w:top w:val="nil"/>
              <w:left w:val="nil"/>
              <w:bottom w:val="nil"/>
              <w:right w:val="nil"/>
            </w:tcBorders>
            <w:shd w:val="clear" w:color="auto" w:fill="auto"/>
            <w:noWrap/>
            <w:vAlign w:val="bottom"/>
            <w:hideMark/>
          </w:tcPr>
          <w:p w14:paraId="04FF9344"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11.11</w:t>
            </w:r>
          </w:p>
        </w:tc>
        <w:tc>
          <w:tcPr>
            <w:tcW w:w="0" w:type="auto"/>
            <w:tcBorders>
              <w:top w:val="nil"/>
              <w:left w:val="nil"/>
              <w:bottom w:val="nil"/>
              <w:right w:val="nil"/>
            </w:tcBorders>
            <w:shd w:val="clear" w:color="auto" w:fill="auto"/>
            <w:noWrap/>
            <w:vAlign w:val="bottom"/>
            <w:hideMark/>
          </w:tcPr>
          <w:p w14:paraId="5BC13F90"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27.31</w:t>
            </w:r>
          </w:p>
        </w:tc>
      </w:tr>
      <w:tr w:rsidR="00661454" w:rsidRPr="005A5F4E" w14:paraId="2EC8B9B1" w14:textId="77777777" w:rsidTr="005871B2">
        <w:trPr>
          <w:trHeight w:val="300"/>
        </w:trPr>
        <w:tc>
          <w:tcPr>
            <w:tcW w:w="0" w:type="auto"/>
            <w:tcBorders>
              <w:top w:val="nil"/>
              <w:left w:val="nil"/>
              <w:bottom w:val="nil"/>
              <w:right w:val="nil"/>
            </w:tcBorders>
            <w:shd w:val="clear" w:color="auto" w:fill="auto"/>
            <w:noWrap/>
            <w:vAlign w:val="bottom"/>
            <w:hideMark/>
          </w:tcPr>
          <w:p w14:paraId="4DC96CF0"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Emergent Herbaceous Wetlands</w:t>
            </w:r>
          </w:p>
        </w:tc>
        <w:tc>
          <w:tcPr>
            <w:tcW w:w="0" w:type="auto"/>
            <w:tcBorders>
              <w:top w:val="nil"/>
              <w:left w:val="nil"/>
              <w:bottom w:val="nil"/>
              <w:right w:val="nil"/>
            </w:tcBorders>
            <w:shd w:val="clear" w:color="auto" w:fill="auto"/>
            <w:noWrap/>
            <w:vAlign w:val="bottom"/>
            <w:hideMark/>
          </w:tcPr>
          <w:p w14:paraId="43651412"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-8.10</w:t>
            </w:r>
          </w:p>
        </w:tc>
        <w:tc>
          <w:tcPr>
            <w:tcW w:w="0" w:type="auto"/>
            <w:tcBorders>
              <w:top w:val="nil"/>
              <w:left w:val="nil"/>
              <w:bottom w:val="nil"/>
              <w:right w:val="nil"/>
            </w:tcBorders>
            <w:shd w:val="clear" w:color="auto" w:fill="auto"/>
            <w:noWrap/>
            <w:vAlign w:val="bottom"/>
            <w:hideMark/>
          </w:tcPr>
          <w:p w14:paraId="17BFCB10"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30.29</w:t>
            </w:r>
          </w:p>
        </w:tc>
        <w:tc>
          <w:tcPr>
            <w:tcW w:w="0" w:type="auto"/>
            <w:tcBorders>
              <w:top w:val="nil"/>
              <w:left w:val="nil"/>
              <w:bottom w:val="nil"/>
              <w:right w:val="nil"/>
            </w:tcBorders>
            <w:shd w:val="clear" w:color="auto" w:fill="auto"/>
            <w:noWrap/>
            <w:vAlign w:val="bottom"/>
            <w:hideMark/>
          </w:tcPr>
          <w:p w14:paraId="33DDD418"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-40.21</w:t>
            </w:r>
          </w:p>
        </w:tc>
        <w:tc>
          <w:tcPr>
            <w:tcW w:w="0" w:type="auto"/>
            <w:tcBorders>
              <w:top w:val="nil"/>
              <w:left w:val="nil"/>
              <w:bottom w:val="nil"/>
              <w:right w:val="nil"/>
            </w:tcBorders>
            <w:shd w:val="clear" w:color="auto" w:fill="auto"/>
            <w:noWrap/>
            <w:vAlign w:val="bottom"/>
            <w:hideMark/>
          </w:tcPr>
          <w:p w14:paraId="601E67CC"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19.73</w:t>
            </w:r>
          </w:p>
        </w:tc>
        <w:tc>
          <w:tcPr>
            <w:tcW w:w="0" w:type="auto"/>
            <w:tcBorders>
              <w:top w:val="nil"/>
              <w:left w:val="nil"/>
              <w:bottom w:val="nil"/>
              <w:right w:val="nil"/>
            </w:tcBorders>
            <w:shd w:val="clear" w:color="auto" w:fill="auto"/>
            <w:noWrap/>
            <w:vAlign w:val="bottom"/>
            <w:hideMark/>
          </w:tcPr>
          <w:p w14:paraId="0980D71A"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-28.41</w:t>
            </w:r>
          </w:p>
        </w:tc>
      </w:tr>
      <w:tr w:rsidR="00661454" w:rsidRPr="005A5F4E" w14:paraId="75A3C6D7" w14:textId="77777777" w:rsidTr="005871B2">
        <w:trPr>
          <w:trHeight w:val="300"/>
        </w:trPr>
        <w:tc>
          <w:tcPr>
            <w:tcW w:w="0" w:type="auto"/>
            <w:tcBorders>
              <w:top w:val="nil"/>
              <w:left w:val="nil"/>
              <w:bottom w:val="nil"/>
              <w:right w:val="nil"/>
            </w:tcBorders>
            <w:shd w:val="clear" w:color="auto" w:fill="auto"/>
            <w:noWrap/>
            <w:vAlign w:val="bottom"/>
            <w:hideMark/>
          </w:tcPr>
          <w:p w14:paraId="65888C72"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Evergreen Forest</w:t>
            </w:r>
          </w:p>
        </w:tc>
        <w:tc>
          <w:tcPr>
            <w:tcW w:w="0" w:type="auto"/>
            <w:tcBorders>
              <w:top w:val="nil"/>
              <w:left w:val="nil"/>
              <w:bottom w:val="nil"/>
              <w:right w:val="nil"/>
            </w:tcBorders>
            <w:shd w:val="clear" w:color="auto" w:fill="auto"/>
            <w:noWrap/>
            <w:vAlign w:val="bottom"/>
            <w:hideMark/>
          </w:tcPr>
          <w:p w14:paraId="4280E6C0"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-3.53</w:t>
            </w:r>
          </w:p>
        </w:tc>
        <w:tc>
          <w:tcPr>
            <w:tcW w:w="0" w:type="auto"/>
            <w:tcBorders>
              <w:top w:val="nil"/>
              <w:left w:val="nil"/>
              <w:bottom w:val="nil"/>
              <w:right w:val="nil"/>
            </w:tcBorders>
            <w:shd w:val="clear" w:color="auto" w:fill="auto"/>
            <w:noWrap/>
            <w:vAlign w:val="bottom"/>
            <w:hideMark/>
          </w:tcPr>
          <w:p w14:paraId="66213ED2"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-5.65</w:t>
            </w:r>
          </w:p>
        </w:tc>
        <w:tc>
          <w:tcPr>
            <w:tcW w:w="0" w:type="auto"/>
            <w:tcBorders>
              <w:top w:val="nil"/>
              <w:left w:val="nil"/>
              <w:bottom w:val="nil"/>
              <w:right w:val="nil"/>
            </w:tcBorders>
            <w:shd w:val="clear" w:color="auto" w:fill="auto"/>
            <w:noWrap/>
            <w:vAlign w:val="bottom"/>
            <w:hideMark/>
          </w:tcPr>
          <w:p w14:paraId="2473EDC9"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5.53</w:t>
            </w:r>
          </w:p>
        </w:tc>
        <w:tc>
          <w:tcPr>
            <w:tcW w:w="0" w:type="auto"/>
            <w:tcBorders>
              <w:top w:val="nil"/>
              <w:left w:val="nil"/>
              <w:bottom w:val="nil"/>
              <w:right w:val="nil"/>
            </w:tcBorders>
            <w:shd w:val="clear" w:color="auto" w:fill="auto"/>
            <w:noWrap/>
            <w:vAlign w:val="bottom"/>
            <w:hideMark/>
          </w:tcPr>
          <w:p w14:paraId="0E75F64A"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-8.99</w:t>
            </w:r>
          </w:p>
        </w:tc>
        <w:tc>
          <w:tcPr>
            <w:tcW w:w="0" w:type="auto"/>
            <w:tcBorders>
              <w:top w:val="nil"/>
              <w:left w:val="nil"/>
              <w:bottom w:val="nil"/>
              <w:right w:val="nil"/>
            </w:tcBorders>
            <w:shd w:val="clear" w:color="auto" w:fill="auto"/>
            <w:noWrap/>
            <w:vAlign w:val="bottom"/>
            <w:hideMark/>
          </w:tcPr>
          <w:p w14:paraId="5E76262F"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-3.95</w:t>
            </w:r>
          </w:p>
        </w:tc>
      </w:tr>
      <w:tr w:rsidR="00661454" w:rsidRPr="005A5F4E" w14:paraId="71DDBE25" w14:textId="77777777" w:rsidTr="005871B2">
        <w:trPr>
          <w:trHeight w:val="300"/>
        </w:trPr>
        <w:tc>
          <w:tcPr>
            <w:tcW w:w="0" w:type="auto"/>
            <w:tcBorders>
              <w:top w:val="nil"/>
              <w:left w:val="nil"/>
              <w:bottom w:val="nil"/>
              <w:right w:val="nil"/>
            </w:tcBorders>
            <w:shd w:val="clear" w:color="auto" w:fill="auto"/>
            <w:noWrap/>
            <w:vAlign w:val="bottom"/>
            <w:hideMark/>
          </w:tcPr>
          <w:p w14:paraId="27102A48"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Hay/Pasture</w:t>
            </w:r>
          </w:p>
        </w:tc>
        <w:tc>
          <w:tcPr>
            <w:tcW w:w="0" w:type="auto"/>
            <w:tcBorders>
              <w:top w:val="nil"/>
              <w:left w:val="nil"/>
              <w:bottom w:val="nil"/>
              <w:right w:val="nil"/>
            </w:tcBorders>
            <w:shd w:val="clear" w:color="auto" w:fill="auto"/>
            <w:noWrap/>
            <w:vAlign w:val="bottom"/>
            <w:hideMark/>
          </w:tcPr>
          <w:p w14:paraId="3232CF85"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-3.24</w:t>
            </w:r>
          </w:p>
        </w:tc>
        <w:tc>
          <w:tcPr>
            <w:tcW w:w="0" w:type="auto"/>
            <w:tcBorders>
              <w:top w:val="nil"/>
              <w:left w:val="nil"/>
              <w:bottom w:val="nil"/>
              <w:right w:val="nil"/>
            </w:tcBorders>
            <w:shd w:val="clear" w:color="auto" w:fill="auto"/>
            <w:noWrap/>
            <w:vAlign w:val="bottom"/>
            <w:hideMark/>
          </w:tcPr>
          <w:p w14:paraId="624FE01B"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-2.32</w:t>
            </w:r>
          </w:p>
        </w:tc>
        <w:tc>
          <w:tcPr>
            <w:tcW w:w="0" w:type="auto"/>
            <w:tcBorders>
              <w:top w:val="nil"/>
              <w:left w:val="nil"/>
              <w:bottom w:val="nil"/>
              <w:right w:val="nil"/>
            </w:tcBorders>
            <w:shd w:val="clear" w:color="auto" w:fill="auto"/>
            <w:noWrap/>
            <w:vAlign w:val="bottom"/>
            <w:hideMark/>
          </w:tcPr>
          <w:p w14:paraId="2D554DE4"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-45.05</w:t>
            </w:r>
          </w:p>
        </w:tc>
        <w:tc>
          <w:tcPr>
            <w:tcW w:w="0" w:type="auto"/>
            <w:tcBorders>
              <w:top w:val="nil"/>
              <w:left w:val="nil"/>
              <w:bottom w:val="nil"/>
              <w:right w:val="nil"/>
            </w:tcBorders>
            <w:shd w:val="clear" w:color="auto" w:fill="auto"/>
            <w:noWrap/>
            <w:vAlign w:val="bottom"/>
            <w:hideMark/>
          </w:tcPr>
          <w:p w14:paraId="3C99F4C0"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-5.49</w:t>
            </w:r>
          </w:p>
        </w:tc>
        <w:tc>
          <w:tcPr>
            <w:tcW w:w="0" w:type="auto"/>
            <w:tcBorders>
              <w:top w:val="nil"/>
              <w:left w:val="nil"/>
              <w:bottom w:val="nil"/>
              <w:right w:val="nil"/>
            </w:tcBorders>
            <w:shd w:val="clear" w:color="auto" w:fill="auto"/>
            <w:noWrap/>
            <w:vAlign w:val="bottom"/>
            <w:hideMark/>
          </w:tcPr>
          <w:p w14:paraId="794F4A2E"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-48.07</w:t>
            </w:r>
          </w:p>
        </w:tc>
      </w:tr>
      <w:tr w:rsidR="00661454" w:rsidRPr="005A5F4E" w14:paraId="00E97B48" w14:textId="77777777" w:rsidTr="005871B2">
        <w:trPr>
          <w:trHeight w:val="300"/>
        </w:trPr>
        <w:tc>
          <w:tcPr>
            <w:tcW w:w="0" w:type="auto"/>
            <w:tcBorders>
              <w:top w:val="nil"/>
              <w:left w:val="nil"/>
              <w:bottom w:val="nil"/>
              <w:right w:val="nil"/>
            </w:tcBorders>
            <w:shd w:val="clear" w:color="auto" w:fill="auto"/>
            <w:noWrap/>
            <w:vAlign w:val="bottom"/>
            <w:hideMark/>
          </w:tcPr>
          <w:p w14:paraId="62D47FF5"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Herbaceous</w:t>
            </w:r>
          </w:p>
        </w:tc>
        <w:tc>
          <w:tcPr>
            <w:tcW w:w="0" w:type="auto"/>
            <w:tcBorders>
              <w:top w:val="nil"/>
              <w:left w:val="nil"/>
              <w:bottom w:val="nil"/>
              <w:right w:val="nil"/>
            </w:tcBorders>
            <w:shd w:val="clear" w:color="auto" w:fill="auto"/>
            <w:noWrap/>
            <w:vAlign w:val="bottom"/>
            <w:hideMark/>
          </w:tcPr>
          <w:p w14:paraId="0D3DD736"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-5.17</w:t>
            </w:r>
          </w:p>
        </w:tc>
        <w:tc>
          <w:tcPr>
            <w:tcW w:w="0" w:type="auto"/>
            <w:tcBorders>
              <w:top w:val="nil"/>
              <w:left w:val="nil"/>
              <w:bottom w:val="nil"/>
              <w:right w:val="nil"/>
            </w:tcBorders>
            <w:shd w:val="clear" w:color="auto" w:fill="auto"/>
            <w:noWrap/>
            <w:vAlign w:val="bottom"/>
            <w:hideMark/>
          </w:tcPr>
          <w:p w14:paraId="1875FA1A"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11.55</w:t>
            </w:r>
          </w:p>
        </w:tc>
        <w:tc>
          <w:tcPr>
            <w:tcW w:w="0" w:type="auto"/>
            <w:tcBorders>
              <w:top w:val="nil"/>
              <w:left w:val="nil"/>
              <w:bottom w:val="nil"/>
              <w:right w:val="nil"/>
            </w:tcBorders>
            <w:shd w:val="clear" w:color="auto" w:fill="auto"/>
            <w:noWrap/>
            <w:vAlign w:val="bottom"/>
            <w:hideMark/>
          </w:tcPr>
          <w:p w14:paraId="010875DD"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-47.94</w:t>
            </w:r>
          </w:p>
        </w:tc>
        <w:tc>
          <w:tcPr>
            <w:tcW w:w="0" w:type="auto"/>
            <w:tcBorders>
              <w:top w:val="nil"/>
              <w:left w:val="nil"/>
              <w:bottom w:val="nil"/>
              <w:right w:val="nil"/>
            </w:tcBorders>
            <w:shd w:val="clear" w:color="auto" w:fill="auto"/>
            <w:noWrap/>
            <w:vAlign w:val="bottom"/>
            <w:hideMark/>
          </w:tcPr>
          <w:p w14:paraId="3C9E5E86"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5.79</w:t>
            </w:r>
          </w:p>
        </w:tc>
        <w:tc>
          <w:tcPr>
            <w:tcW w:w="0" w:type="auto"/>
            <w:tcBorders>
              <w:top w:val="nil"/>
              <w:left w:val="nil"/>
              <w:bottom w:val="nil"/>
              <w:right w:val="nil"/>
            </w:tcBorders>
            <w:shd w:val="clear" w:color="auto" w:fill="auto"/>
            <w:noWrap/>
            <w:vAlign w:val="bottom"/>
            <w:hideMark/>
          </w:tcPr>
          <w:p w14:paraId="229D2036"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-44.92</w:t>
            </w:r>
          </w:p>
        </w:tc>
      </w:tr>
      <w:tr w:rsidR="00661454" w:rsidRPr="005A5F4E" w14:paraId="662740CD" w14:textId="77777777" w:rsidTr="005871B2">
        <w:trPr>
          <w:trHeight w:val="300"/>
        </w:trPr>
        <w:tc>
          <w:tcPr>
            <w:tcW w:w="0" w:type="auto"/>
            <w:tcBorders>
              <w:top w:val="nil"/>
              <w:left w:val="nil"/>
              <w:bottom w:val="nil"/>
              <w:right w:val="nil"/>
            </w:tcBorders>
            <w:shd w:val="clear" w:color="auto" w:fill="auto"/>
            <w:noWrap/>
            <w:vAlign w:val="bottom"/>
            <w:hideMark/>
          </w:tcPr>
          <w:p w14:paraId="182B2D75"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Mixed Forest</w:t>
            </w:r>
          </w:p>
        </w:tc>
        <w:tc>
          <w:tcPr>
            <w:tcW w:w="0" w:type="auto"/>
            <w:tcBorders>
              <w:top w:val="nil"/>
              <w:left w:val="nil"/>
              <w:bottom w:val="nil"/>
              <w:right w:val="nil"/>
            </w:tcBorders>
            <w:shd w:val="clear" w:color="auto" w:fill="auto"/>
            <w:noWrap/>
            <w:vAlign w:val="bottom"/>
            <w:hideMark/>
          </w:tcPr>
          <w:p w14:paraId="4B7BB31A"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-5.48</w:t>
            </w:r>
          </w:p>
        </w:tc>
        <w:tc>
          <w:tcPr>
            <w:tcW w:w="0" w:type="auto"/>
            <w:tcBorders>
              <w:top w:val="nil"/>
              <w:left w:val="nil"/>
              <w:bottom w:val="nil"/>
              <w:right w:val="nil"/>
            </w:tcBorders>
            <w:shd w:val="clear" w:color="auto" w:fill="auto"/>
            <w:noWrap/>
            <w:vAlign w:val="bottom"/>
            <w:hideMark/>
          </w:tcPr>
          <w:p w14:paraId="6392CA5E"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-10.68</w:t>
            </w:r>
          </w:p>
        </w:tc>
        <w:tc>
          <w:tcPr>
            <w:tcW w:w="0" w:type="auto"/>
            <w:tcBorders>
              <w:top w:val="nil"/>
              <w:left w:val="nil"/>
              <w:bottom w:val="nil"/>
              <w:right w:val="nil"/>
            </w:tcBorders>
            <w:shd w:val="clear" w:color="auto" w:fill="auto"/>
            <w:noWrap/>
            <w:vAlign w:val="bottom"/>
            <w:hideMark/>
          </w:tcPr>
          <w:p w14:paraId="116A591C"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67.58</w:t>
            </w:r>
          </w:p>
        </w:tc>
        <w:tc>
          <w:tcPr>
            <w:tcW w:w="0" w:type="auto"/>
            <w:tcBorders>
              <w:top w:val="nil"/>
              <w:left w:val="nil"/>
              <w:bottom w:val="nil"/>
              <w:right w:val="nil"/>
            </w:tcBorders>
            <w:shd w:val="clear" w:color="auto" w:fill="auto"/>
            <w:noWrap/>
            <w:vAlign w:val="bottom"/>
            <w:hideMark/>
          </w:tcPr>
          <w:p w14:paraId="37E93C4C"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-15.57</w:t>
            </w:r>
          </w:p>
        </w:tc>
        <w:tc>
          <w:tcPr>
            <w:tcW w:w="0" w:type="auto"/>
            <w:tcBorders>
              <w:top w:val="nil"/>
              <w:left w:val="nil"/>
              <w:bottom w:val="nil"/>
              <w:right w:val="nil"/>
            </w:tcBorders>
            <w:shd w:val="clear" w:color="auto" w:fill="auto"/>
            <w:noWrap/>
            <w:vAlign w:val="bottom"/>
            <w:hideMark/>
          </w:tcPr>
          <w:p w14:paraId="09BB0123"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41.48</w:t>
            </w:r>
          </w:p>
        </w:tc>
      </w:tr>
      <w:tr w:rsidR="00661454" w:rsidRPr="005A5F4E" w14:paraId="025DD9EF" w14:textId="77777777" w:rsidTr="005871B2">
        <w:trPr>
          <w:trHeight w:val="300"/>
        </w:trPr>
        <w:tc>
          <w:tcPr>
            <w:tcW w:w="0" w:type="auto"/>
            <w:tcBorders>
              <w:top w:val="nil"/>
              <w:left w:val="nil"/>
              <w:bottom w:val="nil"/>
              <w:right w:val="nil"/>
            </w:tcBorders>
            <w:shd w:val="clear" w:color="auto" w:fill="auto"/>
            <w:noWrap/>
            <w:vAlign w:val="bottom"/>
            <w:hideMark/>
          </w:tcPr>
          <w:p w14:paraId="0AEDF54F"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Open Water</w:t>
            </w:r>
          </w:p>
        </w:tc>
        <w:tc>
          <w:tcPr>
            <w:tcW w:w="0" w:type="auto"/>
            <w:tcBorders>
              <w:top w:val="nil"/>
              <w:left w:val="nil"/>
              <w:bottom w:val="nil"/>
              <w:right w:val="nil"/>
            </w:tcBorders>
            <w:shd w:val="clear" w:color="auto" w:fill="auto"/>
            <w:noWrap/>
            <w:vAlign w:val="bottom"/>
            <w:hideMark/>
          </w:tcPr>
          <w:p w14:paraId="65E87C56"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1.65</w:t>
            </w:r>
          </w:p>
        </w:tc>
        <w:tc>
          <w:tcPr>
            <w:tcW w:w="0" w:type="auto"/>
            <w:tcBorders>
              <w:top w:val="nil"/>
              <w:left w:val="nil"/>
              <w:bottom w:val="nil"/>
              <w:right w:val="nil"/>
            </w:tcBorders>
            <w:shd w:val="clear" w:color="auto" w:fill="auto"/>
            <w:noWrap/>
            <w:vAlign w:val="bottom"/>
            <w:hideMark/>
          </w:tcPr>
          <w:p w14:paraId="22F6E8A1"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3.48</w:t>
            </w:r>
          </w:p>
        </w:tc>
        <w:tc>
          <w:tcPr>
            <w:tcW w:w="0" w:type="auto"/>
            <w:tcBorders>
              <w:top w:val="nil"/>
              <w:left w:val="nil"/>
              <w:bottom w:val="nil"/>
              <w:right w:val="nil"/>
            </w:tcBorders>
            <w:shd w:val="clear" w:color="auto" w:fill="auto"/>
            <w:noWrap/>
            <w:vAlign w:val="bottom"/>
            <w:hideMark/>
          </w:tcPr>
          <w:p w14:paraId="754725DA"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28.05</w:t>
            </w:r>
          </w:p>
        </w:tc>
        <w:tc>
          <w:tcPr>
            <w:tcW w:w="0" w:type="auto"/>
            <w:tcBorders>
              <w:top w:val="nil"/>
              <w:left w:val="nil"/>
              <w:bottom w:val="nil"/>
              <w:right w:val="nil"/>
            </w:tcBorders>
            <w:shd w:val="clear" w:color="auto" w:fill="auto"/>
            <w:noWrap/>
            <w:vAlign w:val="bottom"/>
            <w:hideMark/>
          </w:tcPr>
          <w:p w14:paraId="45841355"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5.19</w:t>
            </w:r>
          </w:p>
        </w:tc>
        <w:tc>
          <w:tcPr>
            <w:tcW w:w="0" w:type="auto"/>
            <w:tcBorders>
              <w:top w:val="nil"/>
              <w:left w:val="nil"/>
              <w:bottom w:val="nil"/>
              <w:right w:val="nil"/>
            </w:tcBorders>
            <w:shd w:val="clear" w:color="auto" w:fill="auto"/>
            <w:noWrap/>
            <w:vAlign w:val="bottom"/>
            <w:hideMark/>
          </w:tcPr>
          <w:p w14:paraId="76E67686"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34.70</w:t>
            </w:r>
          </w:p>
        </w:tc>
      </w:tr>
      <w:tr w:rsidR="00661454" w:rsidRPr="005A5F4E" w14:paraId="7240AF24" w14:textId="77777777" w:rsidTr="005871B2">
        <w:trPr>
          <w:trHeight w:val="300"/>
        </w:trPr>
        <w:tc>
          <w:tcPr>
            <w:tcW w:w="0" w:type="auto"/>
            <w:tcBorders>
              <w:top w:val="nil"/>
              <w:left w:val="nil"/>
              <w:right w:val="nil"/>
            </w:tcBorders>
            <w:shd w:val="clear" w:color="auto" w:fill="auto"/>
            <w:noWrap/>
            <w:vAlign w:val="bottom"/>
            <w:hideMark/>
          </w:tcPr>
          <w:p w14:paraId="657E64FD"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Shrub/Scrub</w:t>
            </w:r>
          </w:p>
        </w:tc>
        <w:tc>
          <w:tcPr>
            <w:tcW w:w="0" w:type="auto"/>
            <w:tcBorders>
              <w:top w:val="nil"/>
              <w:left w:val="nil"/>
              <w:right w:val="nil"/>
            </w:tcBorders>
            <w:shd w:val="clear" w:color="auto" w:fill="auto"/>
            <w:noWrap/>
            <w:vAlign w:val="bottom"/>
            <w:hideMark/>
          </w:tcPr>
          <w:p w14:paraId="3CF51C79"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71.94</w:t>
            </w:r>
          </w:p>
        </w:tc>
        <w:tc>
          <w:tcPr>
            <w:tcW w:w="0" w:type="auto"/>
            <w:tcBorders>
              <w:top w:val="nil"/>
              <w:left w:val="nil"/>
              <w:right w:val="nil"/>
            </w:tcBorders>
            <w:shd w:val="clear" w:color="auto" w:fill="auto"/>
            <w:noWrap/>
            <w:vAlign w:val="bottom"/>
            <w:hideMark/>
          </w:tcPr>
          <w:p w14:paraId="22522148"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93.36</w:t>
            </w:r>
          </w:p>
        </w:tc>
        <w:tc>
          <w:tcPr>
            <w:tcW w:w="0" w:type="auto"/>
            <w:tcBorders>
              <w:top w:val="nil"/>
              <w:left w:val="nil"/>
              <w:right w:val="nil"/>
            </w:tcBorders>
            <w:shd w:val="clear" w:color="auto" w:fill="auto"/>
            <w:noWrap/>
            <w:vAlign w:val="bottom"/>
            <w:hideMark/>
          </w:tcPr>
          <w:p w14:paraId="43D37A08"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74.41</w:t>
            </w:r>
          </w:p>
        </w:tc>
        <w:tc>
          <w:tcPr>
            <w:tcW w:w="0" w:type="auto"/>
            <w:tcBorders>
              <w:top w:val="nil"/>
              <w:left w:val="nil"/>
              <w:right w:val="nil"/>
            </w:tcBorders>
            <w:shd w:val="clear" w:color="auto" w:fill="auto"/>
            <w:noWrap/>
            <w:vAlign w:val="bottom"/>
            <w:hideMark/>
          </w:tcPr>
          <w:p w14:paraId="22FD6B8F"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232.47</w:t>
            </w:r>
          </w:p>
        </w:tc>
        <w:tc>
          <w:tcPr>
            <w:tcW w:w="0" w:type="auto"/>
            <w:tcBorders>
              <w:top w:val="nil"/>
              <w:left w:val="nil"/>
              <w:right w:val="nil"/>
            </w:tcBorders>
            <w:shd w:val="clear" w:color="auto" w:fill="auto"/>
            <w:noWrap/>
            <w:vAlign w:val="bottom"/>
            <w:hideMark/>
          </w:tcPr>
          <w:p w14:paraId="6F1420F1"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479.86</w:t>
            </w:r>
          </w:p>
        </w:tc>
      </w:tr>
      <w:tr w:rsidR="00661454" w:rsidRPr="005A5F4E" w14:paraId="18C3D824" w14:textId="77777777" w:rsidTr="005871B2">
        <w:trPr>
          <w:trHeight w:val="315"/>
        </w:trPr>
        <w:tc>
          <w:tcPr>
            <w:tcW w:w="0" w:type="auto"/>
            <w:tcBorders>
              <w:top w:val="nil"/>
              <w:left w:val="nil"/>
              <w:bottom w:val="single" w:sz="4" w:space="0" w:color="auto"/>
              <w:right w:val="nil"/>
            </w:tcBorders>
            <w:shd w:val="clear" w:color="auto" w:fill="auto"/>
            <w:noWrap/>
            <w:vAlign w:val="bottom"/>
            <w:hideMark/>
          </w:tcPr>
          <w:p w14:paraId="368BE001" w14:textId="77777777" w:rsidR="00661454" w:rsidRPr="005A5F4E" w:rsidRDefault="00661454" w:rsidP="005871B2">
            <w:pPr>
              <w:spacing w:after="0" w:line="240" w:lineRule="auto"/>
              <w:rPr>
                <w:rFonts w:ascii="Century Gothic" w:eastAsia="Times New Roman" w:hAnsi="Century Gothic" w:cs="Times New Roman"/>
                <w:i/>
                <w:iCs/>
              </w:rPr>
            </w:pPr>
            <w:r w:rsidRPr="005A5F4E">
              <w:rPr>
                <w:rFonts w:ascii="Century Gothic" w:eastAsia="Times New Roman" w:hAnsi="Century Gothic" w:cs="Times New Roman"/>
                <w:i/>
                <w:iCs/>
              </w:rPr>
              <w:t>Woody Wetlands</w:t>
            </w:r>
          </w:p>
        </w:tc>
        <w:tc>
          <w:tcPr>
            <w:tcW w:w="0" w:type="auto"/>
            <w:tcBorders>
              <w:top w:val="nil"/>
              <w:left w:val="nil"/>
              <w:bottom w:val="single" w:sz="4" w:space="0" w:color="auto"/>
              <w:right w:val="nil"/>
            </w:tcBorders>
            <w:shd w:val="clear" w:color="auto" w:fill="auto"/>
            <w:noWrap/>
            <w:vAlign w:val="bottom"/>
            <w:hideMark/>
          </w:tcPr>
          <w:p w14:paraId="2F1D5DCE"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-0.26</w:t>
            </w:r>
          </w:p>
        </w:tc>
        <w:tc>
          <w:tcPr>
            <w:tcW w:w="0" w:type="auto"/>
            <w:tcBorders>
              <w:top w:val="nil"/>
              <w:left w:val="nil"/>
              <w:bottom w:val="single" w:sz="4" w:space="0" w:color="auto"/>
              <w:right w:val="nil"/>
            </w:tcBorders>
            <w:shd w:val="clear" w:color="auto" w:fill="auto"/>
            <w:noWrap/>
            <w:vAlign w:val="bottom"/>
            <w:hideMark/>
          </w:tcPr>
          <w:p w14:paraId="14A480B4"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-0.79</w:t>
            </w:r>
          </w:p>
        </w:tc>
        <w:tc>
          <w:tcPr>
            <w:tcW w:w="0" w:type="auto"/>
            <w:tcBorders>
              <w:top w:val="nil"/>
              <w:left w:val="nil"/>
              <w:bottom w:val="single" w:sz="4" w:space="0" w:color="auto"/>
              <w:right w:val="nil"/>
            </w:tcBorders>
            <w:shd w:val="clear" w:color="auto" w:fill="auto"/>
            <w:noWrap/>
            <w:vAlign w:val="bottom"/>
            <w:hideMark/>
          </w:tcPr>
          <w:p w14:paraId="05EA3D34"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-9.48</w:t>
            </w:r>
          </w:p>
        </w:tc>
        <w:tc>
          <w:tcPr>
            <w:tcW w:w="0" w:type="auto"/>
            <w:tcBorders>
              <w:top w:val="nil"/>
              <w:left w:val="nil"/>
              <w:bottom w:val="single" w:sz="4" w:space="0" w:color="auto"/>
              <w:right w:val="nil"/>
            </w:tcBorders>
            <w:shd w:val="clear" w:color="auto" w:fill="auto"/>
            <w:noWrap/>
            <w:vAlign w:val="bottom"/>
            <w:hideMark/>
          </w:tcPr>
          <w:p w14:paraId="063AB622"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-1.05</w:t>
            </w:r>
          </w:p>
        </w:tc>
        <w:tc>
          <w:tcPr>
            <w:tcW w:w="0" w:type="auto"/>
            <w:tcBorders>
              <w:top w:val="nil"/>
              <w:left w:val="nil"/>
              <w:bottom w:val="single" w:sz="4" w:space="0" w:color="auto"/>
              <w:right w:val="nil"/>
            </w:tcBorders>
            <w:shd w:val="clear" w:color="auto" w:fill="auto"/>
            <w:noWrap/>
            <w:vAlign w:val="bottom"/>
            <w:hideMark/>
          </w:tcPr>
          <w:p w14:paraId="1569D959" w14:textId="77777777" w:rsidR="00661454" w:rsidRPr="005A5F4E" w:rsidRDefault="00661454" w:rsidP="005871B2">
            <w:pPr>
              <w:spacing w:after="0" w:line="240" w:lineRule="auto"/>
              <w:jc w:val="right"/>
              <w:rPr>
                <w:rFonts w:ascii="Century Gothic" w:eastAsia="Times New Roman" w:hAnsi="Century Gothic" w:cs="Times New Roman"/>
              </w:rPr>
            </w:pPr>
            <w:r w:rsidRPr="005A5F4E">
              <w:rPr>
                <w:rFonts w:ascii="Century Gothic" w:eastAsia="Times New Roman" w:hAnsi="Century Gothic" w:cs="Times New Roman"/>
              </w:rPr>
              <w:t>-10.43</w:t>
            </w:r>
          </w:p>
        </w:tc>
      </w:tr>
    </w:tbl>
    <w:p w14:paraId="2C47A862" w14:textId="77777777" w:rsidR="00661454" w:rsidRDefault="00661454" w:rsidP="00661454">
      <w:pPr>
        <w:rPr>
          <w:rFonts w:ascii="Century Gothic" w:hAnsi="Century Gothic"/>
        </w:rPr>
      </w:pPr>
    </w:p>
    <w:p w14:paraId="54138022" w14:textId="77777777" w:rsidR="00661454" w:rsidRPr="005A5F4E" w:rsidRDefault="00661454" w:rsidP="00661454">
      <w:pPr>
        <w:rPr>
          <w:rFonts w:ascii="Century Gothic" w:hAnsi="Century Gothic"/>
        </w:rPr>
      </w:pPr>
      <w:r>
        <w:rPr>
          <w:rFonts w:ascii="Century Gothic" w:hAnsi="Century Gothic"/>
        </w:rPr>
        <w:t xml:space="preserve">Figure 4: Percent changes in land cover- adapted from NLCD class names. </w:t>
      </w:r>
    </w:p>
    <w:p w14:paraId="0B276B9A" w14:textId="77777777" w:rsidR="00661454" w:rsidRDefault="00661454">
      <w:pPr>
        <w:spacing w:after="0" w:line="240" w:lineRule="auto"/>
      </w:pPr>
    </w:p>
    <w:p w14:paraId="02579EDB" w14:textId="77777777" w:rsidR="00661454" w:rsidRDefault="00661454">
      <w:pPr>
        <w:spacing w:after="0" w:line="240" w:lineRule="auto"/>
      </w:pPr>
    </w:p>
    <w:sectPr w:rsidR="00661454">
      <w:footerReference w:type="default" r:id="rId13"/>
      <w:headerReference w:type="first" r:id="rId14"/>
      <w:footerReference w:type="first" r:id="rId15"/>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B6C36" w14:textId="77777777" w:rsidR="00AA03C4" w:rsidRDefault="00174C6D">
      <w:pPr>
        <w:spacing w:after="0" w:line="240" w:lineRule="auto"/>
      </w:pPr>
      <w:r>
        <w:separator/>
      </w:r>
    </w:p>
  </w:endnote>
  <w:endnote w:type="continuationSeparator" w:id="0">
    <w:p w14:paraId="16879035" w14:textId="77777777" w:rsidR="00AA03C4" w:rsidRDefault="00174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2F3E7" w14:textId="77777777" w:rsidR="00C03781" w:rsidRDefault="00C03781">
    <w:pPr>
      <w:tabs>
        <w:tab w:val="center" w:pos="4680"/>
        <w:tab w:val="right" w:pos="9360"/>
      </w:tabs>
      <w:spacing w:after="120" w:line="266" w:lineRule="auto"/>
      <w:ind w:left="600"/>
      <w:jc w:val="center"/>
    </w:pPr>
  </w:p>
  <w:p w14:paraId="2CC3BF22" w14:textId="77777777" w:rsidR="00C03781" w:rsidRDefault="00174C6D">
    <w:pPr>
      <w:tabs>
        <w:tab w:val="center" w:pos="4680"/>
        <w:tab w:val="right" w:pos="9360"/>
      </w:tabs>
      <w:spacing w:after="720" w:line="240" w:lineRule="auto"/>
      <w:jc w:val="center"/>
    </w:pPr>
    <w:r>
      <w:fldChar w:fldCharType="begin"/>
    </w:r>
    <w:r>
      <w:instrText>PAGE</w:instrText>
    </w:r>
    <w:r>
      <w:fldChar w:fldCharType="separate"/>
    </w:r>
    <w:r w:rsidR="009D2D91">
      <w:rPr>
        <w:noProof/>
      </w:rPr>
      <w:t>9</w:t>
    </w:r>
    <w:r>
      <w:fldChar w:fldCharType="end"/>
    </w:r>
  </w:p>
  <w:p w14:paraId="6C884980" w14:textId="77777777" w:rsidR="00C03781" w:rsidRDefault="00C03781">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228EC" w14:textId="77777777" w:rsidR="00C03781" w:rsidRDefault="00C03781">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6B7C6" w14:textId="77777777" w:rsidR="00AA03C4" w:rsidRDefault="00174C6D">
      <w:pPr>
        <w:spacing w:after="0" w:line="240" w:lineRule="auto"/>
      </w:pPr>
      <w:r>
        <w:separator/>
      </w:r>
    </w:p>
  </w:footnote>
  <w:footnote w:type="continuationSeparator" w:id="0">
    <w:p w14:paraId="282948F2" w14:textId="77777777" w:rsidR="00AA03C4" w:rsidRDefault="00174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B168F" w14:textId="77777777" w:rsidR="00C03781" w:rsidRDefault="00C03781">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C5EFB"/>
    <w:multiLevelType w:val="multilevel"/>
    <w:tmpl w:val="26863A0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5FF45DA0"/>
    <w:multiLevelType w:val="multilevel"/>
    <w:tmpl w:val="03EE17B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74C17032"/>
    <w:multiLevelType w:val="multilevel"/>
    <w:tmpl w:val="1DF6AA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ms">
    <w15:presenceInfo w15:providerId="None" w15:userId="cr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03781"/>
    <w:rsid w:val="00174C6D"/>
    <w:rsid w:val="003C1E90"/>
    <w:rsid w:val="004A5863"/>
    <w:rsid w:val="004D201F"/>
    <w:rsid w:val="005C2369"/>
    <w:rsid w:val="00661454"/>
    <w:rsid w:val="00676521"/>
    <w:rsid w:val="007C25F2"/>
    <w:rsid w:val="009B1CCA"/>
    <w:rsid w:val="009D2D91"/>
    <w:rsid w:val="00A075C3"/>
    <w:rsid w:val="00A23926"/>
    <w:rsid w:val="00AA03C4"/>
    <w:rsid w:val="00AA751B"/>
    <w:rsid w:val="00C03781"/>
    <w:rsid w:val="00C44E11"/>
    <w:rsid w:val="00F9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A7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51B"/>
    <w:rPr>
      <w:rFonts w:ascii="Tahoma" w:hAnsi="Tahoma" w:cs="Tahoma"/>
      <w:sz w:val="16"/>
      <w:szCs w:val="16"/>
    </w:rPr>
  </w:style>
  <w:style w:type="paragraph" w:customStyle="1" w:styleId="Default">
    <w:name w:val="Default"/>
    <w:rsid w:val="0066145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4D201F"/>
    <w:rPr>
      <w:sz w:val="16"/>
      <w:szCs w:val="16"/>
    </w:rPr>
  </w:style>
  <w:style w:type="paragraph" w:styleId="CommentText">
    <w:name w:val="annotation text"/>
    <w:basedOn w:val="Normal"/>
    <w:link w:val="CommentTextChar"/>
    <w:uiPriority w:val="99"/>
    <w:semiHidden/>
    <w:unhideWhenUsed/>
    <w:rsid w:val="004D201F"/>
    <w:pPr>
      <w:spacing w:line="240" w:lineRule="auto"/>
    </w:pPr>
    <w:rPr>
      <w:sz w:val="20"/>
      <w:szCs w:val="20"/>
    </w:rPr>
  </w:style>
  <w:style w:type="character" w:customStyle="1" w:styleId="CommentTextChar">
    <w:name w:val="Comment Text Char"/>
    <w:basedOn w:val="DefaultParagraphFont"/>
    <w:link w:val="CommentText"/>
    <w:uiPriority w:val="99"/>
    <w:semiHidden/>
    <w:rsid w:val="004D201F"/>
    <w:rPr>
      <w:sz w:val="20"/>
      <w:szCs w:val="20"/>
    </w:rPr>
  </w:style>
  <w:style w:type="paragraph" w:styleId="CommentSubject">
    <w:name w:val="annotation subject"/>
    <w:basedOn w:val="CommentText"/>
    <w:next w:val="CommentText"/>
    <w:link w:val="CommentSubjectChar"/>
    <w:uiPriority w:val="99"/>
    <w:semiHidden/>
    <w:unhideWhenUsed/>
    <w:rsid w:val="004D201F"/>
    <w:rPr>
      <w:b/>
      <w:bCs/>
    </w:rPr>
  </w:style>
  <w:style w:type="character" w:customStyle="1" w:styleId="CommentSubjectChar">
    <w:name w:val="Comment Subject Char"/>
    <w:basedOn w:val="CommentTextChar"/>
    <w:link w:val="CommentSubject"/>
    <w:uiPriority w:val="99"/>
    <w:semiHidden/>
    <w:rsid w:val="004D20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A7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51B"/>
    <w:rPr>
      <w:rFonts w:ascii="Tahoma" w:hAnsi="Tahoma" w:cs="Tahoma"/>
      <w:sz w:val="16"/>
      <w:szCs w:val="16"/>
    </w:rPr>
  </w:style>
  <w:style w:type="paragraph" w:customStyle="1" w:styleId="Default">
    <w:name w:val="Default"/>
    <w:rsid w:val="0066145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4D201F"/>
    <w:rPr>
      <w:sz w:val="16"/>
      <w:szCs w:val="16"/>
    </w:rPr>
  </w:style>
  <w:style w:type="paragraph" w:styleId="CommentText">
    <w:name w:val="annotation text"/>
    <w:basedOn w:val="Normal"/>
    <w:link w:val="CommentTextChar"/>
    <w:uiPriority w:val="99"/>
    <w:semiHidden/>
    <w:unhideWhenUsed/>
    <w:rsid w:val="004D201F"/>
    <w:pPr>
      <w:spacing w:line="240" w:lineRule="auto"/>
    </w:pPr>
    <w:rPr>
      <w:sz w:val="20"/>
      <w:szCs w:val="20"/>
    </w:rPr>
  </w:style>
  <w:style w:type="character" w:customStyle="1" w:styleId="CommentTextChar">
    <w:name w:val="Comment Text Char"/>
    <w:basedOn w:val="DefaultParagraphFont"/>
    <w:link w:val="CommentText"/>
    <w:uiPriority w:val="99"/>
    <w:semiHidden/>
    <w:rsid w:val="004D201F"/>
    <w:rPr>
      <w:sz w:val="20"/>
      <w:szCs w:val="20"/>
    </w:rPr>
  </w:style>
  <w:style w:type="paragraph" w:styleId="CommentSubject">
    <w:name w:val="annotation subject"/>
    <w:basedOn w:val="CommentText"/>
    <w:next w:val="CommentText"/>
    <w:link w:val="CommentSubjectChar"/>
    <w:uiPriority w:val="99"/>
    <w:semiHidden/>
    <w:unhideWhenUsed/>
    <w:rsid w:val="004D201F"/>
    <w:rPr>
      <w:b/>
      <w:bCs/>
    </w:rPr>
  </w:style>
  <w:style w:type="character" w:customStyle="1" w:styleId="CommentSubjectChar">
    <w:name w:val="Comment Subject Char"/>
    <w:basedOn w:val="CommentTextChar"/>
    <w:link w:val="CommentSubject"/>
    <w:uiPriority w:val="99"/>
    <w:semiHidden/>
    <w:rsid w:val="004D20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3244</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21692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crms</dc:creator>
  <cp:lastModifiedBy>crms</cp:lastModifiedBy>
  <cp:revision>2</cp:revision>
  <dcterms:created xsi:type="dcterms:W3CDTF">2015-06-25T19:15:00Z</dcterms:created>
  <dcterms:modified xsi:type="dcterms:W3CDTF">2015-06-25T19:15:00Z</dcterms:modified>
</cp:coreProperties>
</file>