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bookmarkStart w:id="0" w:name="_GoBack"/>
      <w:bookmarkEnd w:id="0"/>
      <w:commentRangeStart w:id="1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  <w:commentRangeEnd w:id="1"/>
      <w:r w:rsidR="004B4C28">
        <w:rPr>
          <w:rStyle w:val="CommentReference"/>
        </w:rPr>
        <w:commentReference w:id="1"/>
      </w:r>
    </w:p>
    <w:p w14:paraId="0C1F23E0" w14:textId="0AB0A672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91A">
        <w:rPr>
          <w:rFonts w:ascii="Century Gothic" w:hAnsi="Century Gothic" w:cs="Arial"/>
        </w:rPr>
        <w:t>NASA Langley Research Center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08D4674F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68091A">
        <w:rPr>
          <w:rFonts w:ascii="Century Gothic" w:hAnsi="Century Gothic" w:cs="Arial"/>
          <w:b/>
        </w:rPr>
        <w:t>Alaska Disasters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53D2D8D" w14:textId="5B65C78A" w:rsidR="00514045" w:rsidRPr="008B58D9" w:rsidRDefault="004B6027" w:rsidP="008B58D9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 xml:space="preserve">Updated </w:t>
      </w:r>
      <w:commentRangeStart w:id="2"/>
      <w:r>
        <w:rPr>
          <w:rFonts w:ascii="Century Gothic" w:hAnsi="Century Gothic" w:cs="Arial"/>
          <w:b/>
          <w:szCs w:val="20"/>
        </w:rPr>
        <w:t>Abstract</w:t>
      </w:r>
      <w:commentRangeEnd w:id="2"/>
      <w:r w:rsidR="003325D6">
        <w:rPr>
          <w:rStyle w:val="CommentReference"/>
        </w:rPr>
        <w:commentReference w:id="2"/>
      </w:r>
    </w:p>
    <w:p w14:paraId="598AF61A" w14:textId="42F2BA0B" w:rsidR="00035BE9" w:rsidRDefault="00035BE9" w:rsidP="00671ACA">
      <w:pPr>
        <w:spacing w:after="0" w:line="240" w:lineRule="auto"/>
        <w:rPr>
          <w:ins w:id="3" w:author="Adams, Emily C. (LARC-E3)[SSAI DEVELOP]" w:date="2015-06-29T11:15:00Z"/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Sea ice is rapidly decreasing in the Arctic</w:t>
      </w:r>
      <w:r w:rsidR="00EC65BB">
        <w:rPr>
          <w:rFonts w:ascii="Century Gothic" w:eastAsia="Century Gothic" w:hAnsi="Century Gothic" w:cs="Century Gothic"/>
          <w:sz w:val="20"/>
          <w:szCs w:val="20"/>
        </w:rPr>
        <w:t>, encouraging a</w:t>
      </w:r>
      <w:r w:rsidR="0097276B" w:rsidRPr="00F66FE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EC65BB">
        <w:rPr>
          <w:rFonts w:ascii="Century Gothic" w:eastAsia="Century Gothic" w:hAnsi="Century Gothic" w:cs="Century Gothic"/>
          <w:sz w:val="20"/>
          <w:szCs w:val="20"/>
        </w:rPr>
        <w:t>surge</w:t>
      </w:r>
      <w:r w:rsidR="0097276B" w:rsidRPr="00F66FE5">
        <w:rPr>
          <w:rFonts w:ascii="Century Gothic" w:eastAsia="Century Gothic" w:hAnsi="Century Gothic" w:cs="Century Gothic"/>
          <w:sz w:val="20"/>
          <w:szCs w:val="20"/>
        </w:rPr>
        <w:t xml:space="preserve"> in maritime transportation and energy exploration in the region. </w:t>
      </w:r>
      <w:r w:rsidR="00EC65BB">
        <w:rPr>
          <w:rFonts w:ascii="Century Gothic" w:eastAsia="Century Gothic" w:hAnsi="Century Gothic" w:cs="Century Gothic"/>
          <w:sz w:val="20"/>
          <w:szCs w:val="20"/>
        </w:rPr>
        <w:t>This increase</w:t>
      </w:r>
      <w:r w:rsidR="003F4BC3" w:rsidRPr="00F66FE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97276B" w:rsidRPr="00F66FE5">
        <w:rPr>
          <w:rFonts w:ascii="Century Gothic" w:eastAsia="Century Gothic" w:hAnsi="Century Gothic" w:cs="Century Gothic"/>
          <w:sz w:val="20"/>
          <w:szCs w:val="20"/>
        </w:rPr>
        <w:t>in traffic, combined with challenges unique to an Arctic environment, escalate</w:t>
      </w:r>
      <w:r w:rsidR="003F4BC3" w:rsidRPr="00F66FE5">
        <w:rPr>
          <w:rFonts w:ascii="Century Gothic" w:eastAsia="Century Gothic" w:hAnsi="Century Gothic" w:cs="Century Gothic"/>
          <w:sz w:val="20"/>
          <w:szCs w:val="20"/>
        </w:rPr>
        <w:t>s</w:t>
      </w:r>
      <w:r w:rsidR="0097276B" w:rsidRPr="00F66FE5">
        <w:rPr>
          <w:rFonts w:ascii="Century Gothic" w:eastAsia="Century Gothic" w:hAnsi="Century Gothic" w:cs="Century Gothic"/>
          <w:sz w:val="20"/>
          <w:szCs w:val="20"/>
        </w:rPr>
        <w:t xml:space="preserve"> the risk of</w:t>
      </w:r>
      <w:r w:rsidR="000D7291">
        <w:rPr>
          <w:rFonts w:ascii="Century Gothic" w:eastAsia="Century Gothic" w:hAnsi="Century Gothic" w:cs="Century Gothic"/>
          <w:sz w:val="20"/>
          <w:szCs w:val="20"/>
        </w:rPr>
        <w:t xml:space="preserve"> an oil spill</w:t>
      </w:r>
      <w:r w:rsidR="0097276B" w:rsidRPr="00F66FE5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8F4CA9">
        <w:rPr>
          <w:rFonts w:ascii="Century Gothic" w:eastAsia="Century Gothic" w:hAnsi="Century Gothic" w:cs="Century Gothic"/>
          <w:sz w:val="20"/>
          <w:szCs w:val="20"/>
        </w:rPr>
        <w:t xml:space="preserve">In addition to </w:t>
      </w:r>
      <w:r w:rsidR="008F4CA9" w:rsidRPr="00F66FE5">
        <w:rPr>
          <w:rFonts w:ascii="Century Gothic" w:eastAsia="Century Gothic" w:hAnsi="Century Gothic" w:cs="Century Gothic"/>
          <w:sz w:val="20"/>
          <w:szCs w:val="20"/>
        </w:rPr>
        <w:t xml:space="preserve">human activity, a </w:t>
      </w:r>
      <w:commentRangeStart w:id="4"/>
      <w:r w:rsidR="008F4CA9" w:rsidRPr="00F66FE5">
        <w:rPr>
          <w:rFonts w:ascii="Century Gothic" w:eastAsia="Century Gothic" w:hAnsi="Century Gothic" w:cs="Century Gothic"/>
          <w:sz w:val="20"/>
          <w:szCs w:val="20"/>
        </w:rPr>
        <w:t xml:space="preserve">significant </w:t>
      </w:r>
      <w:commentRangeEnd w:id="4"/>
      <w:r w:rsidR="00A01DD9">
        <w:rPr>
          <w:rStyle w:val="CommentReference"/>
        </w:rPr>
        <w:commentReference w:id="4"/>
      </w:r>
      <w:r w:rsidR="008F4CA9" w:rsidRPr="00F66FE5">
        <w:rPr>
          <w:rFonts w:ascii="Century Gothic" w:eastAsia="Century Gothic" w:hAnsi="Century Gothic" w:cs="Century Gothic"/>
          <w:sz w:val="20"/>
          <w:szCs w:val="20"/>
        </w:rPr>
        <w:t xml:space="preserve">amount of oil enters the marine environment through natural oil seeps. </w:t>
      </w:r>
      <w:r w:rsidR="00671ACA" w:rsidRPr="00F66FE5">
        <w:rPr>
          <w:rFonts w:ascii="Century Gothic" w:eastAsia="Century Gothic" w:hAnsi="Century Gothic" w:cs="Century Gothic"/>
          <w:sz w:val="20"/>
          <w:szCs w:val="20"/>
        </w:rPr>
        <w:t>The United States Coast Guard</w:t>
      </w:r>
      <w:r w:rsidR="00EC65BB">
        <w:rPr>
          <w:rFonts w:ascii="Century Gothic" w:eastAsia="Century Gothic" w:hAnsi="Century Gothic" w:cs="Century Gothic"/>
          <w:sz w:val="20"/>
          <w:szCs w:val="20"/>
        </w:rPr>
        <w:t xml:space="preserve"> (USCG)</w:t>
      </w:r>
      <w:r w:rsidR="00671ACA" w:rsidRPr="00F66FE5">
        <w:rPr>
          <w:rFonts w:ascii="Century Gothic" w:eastAsia="Century Gothic" w:hAnsi="Century Gothic" w:cs="Century Gothic"/>
          <w:sz w:val="20"/>
          <w:szCs w:val="20"/>
        </w:rPr>
        <w:t xml:space="preserve"> is </w:t>
      </w:r>
      <w:r w:rsidR="008F4CA9">
        <w:rPr>
          <w:rFonts w:ascii="Century Gothic" w:eastAsia="Century Gothic" w:hAnsi="Century Gothic" w:cs="Century Gothic"/>
          <w:sz w:val="20"/>
          <w:szCs w:val="20"/>
        </w:rPr>
        <w:t xml:space="preserve">the lead response agency </w:t>
      </w:r>
      <w:r w:rsidR="00671ACA" w:rsidRPr="00F66FE5">
        <w:rPr>
          <w:rFonts w:ascii="Century Gothic" w:eastAsia="Century Gothic" w:hAnsi="Century Gothic" w:cs="Century Gothic"/>
          <w:sz w:val="20"/>
          <w:szCs w:val="20"/>
        </w:rPr>
        <w:t xml:space="preserve">for oil spills in </w:t>
      </w:r>
      <w:r w:rsidR="008F4CA9">
        <w:rPr>
          <w:rFonts w:ascii="Century Gothic" w:eastAsia="Century Gothic" w:hAnsi="Century Gothic" w:cs="Century Gothic"/>
          <w:sz w:val="20"/>
          <w:szCs w:val="20"/>
        </w:rPr>
        <w:t>U.S.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671ACA" w:rsidRPr="00F66FE5">
        <w:rPr>
          <w:rFonts w:ascii="Century Gothic" w:eastAsia="Century Gothic" w:hAnsi="Century Gothic" w:cs="Century Gothic"/>
          <w:sz w:val="20"/>
          <w:szCs w:val="20"/>
        </w:rPr>
        <w:t>coastal water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 w:rsidR="008F4CA9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296E08">
        <w:rPr>
          <w:rFonts w:ascii="Century Gothic" w:eastAsia="Century Gothic" w:hAnsi="Century Gothic" w:cs="Century Gothic"/>
          <w:sz w:val="20"/>
          <w:szCs w:val="20"/>
        </w:rPr>
        <w:t>A</w:t>
      </w:r>
      <w:r w:rsidR="008F4CA9">
        <w:rPr>
          <w:rFonts w:ascii="Century Gothic" w:eastAsia="Century Gothic" w:hAnsi="Century Gothic" w:cs="Century Gothic"/>
          <w:sz w:val="20"/>
          <w:szCs w:val="20"/>
        </w:rPr>
        <w:t xml:space="preserve">ncillary </w:t>
      </w:r>
      <w:r w:rsidR="00296E08">
        <w:rPr>
          <w:rFonts w:ascii="Century Gothic" w:eastAsia="Century Gothic" w:hAnsi="Century Gothic" w:cs="Century Gothic"/>
          <w:sz w:val="20"/>
          <w:szCs w:val="20"/>
        </w:rPr>
        <w:t>responsibilities</w:t>
      </w:r>
      <w:ins w:id="5" w:author="Adams, Emily C. (LARC-E3)[SSAI DEVELOP]" w:date="2015-06-29T11:12:00Z">
        <w:r w:rsidR="00A01DD9">
          <w:rPr>
            <w:rFonts w:ascii="Century Gothic" w:eastAsia="Century Gothic" w:hAnsi="Century Gothic" w:cs="Century Gothic"/>
            <w:sz w:val="20"/>
            <w:szCs w:val="20"/>
          </w:rPr>
          <w:t xml:space="preserve"> of the USCG</w:t>
        </w:r>
      </w:ins>
      <w:r w:rsidR="00296E08">
        <w:rPr>
          <w:rFonts w:ascii="Century Gothic" w:eastAsia="Century Gothic" w:hAnsi="Century Gothic" w:cs="Century Gothic"/>
          <w:sz w:val="20"/>
          <w:szCs w:val="20"/>
        </w:rPr>
        <w:t xml:space="preserve"> include monitoring</w:t>
      </w:r>
      <w:r w:rsidR="008F4CA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natural oil </w:t>
      </w:r>
      <w:r w:rsidR="003F4BC3" w:rsidRPr="00F66FE5">
        <w:rPr>
          <w:rFonts w:ascii="Century Gothic" w:eastAsia="Century Gothic" w:hAnsi="Century Gothic" w:cs="Century Gothic"/>
          <w:sz w:val="20"/>
          <w:szCs w:val="20"/>
        </w:rPr>
        <w:t xml:space="preserve">seeps in order to rule out anthropogenic sources. 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Complexities inherent </w:t>
      </w:r>
      <w:r w:rsidR="00AA4776">
        <w:rPr>
          <w:rFonts w:ascii="Century Gothic" w:eastAsia="Century Gothic" w:hAnsi="Century Gothic" w:cs="Century Gothic"/>
          <w:sz w:val="20"/>
          <w:szCs w:val="20"/>
        </w:rPr>
        <w:t>to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an Arctic oil spill</w:t>
      </w:r>
      <w:ins w:id="6" w:author="Adams, Emily C. (LARC-E3)[SSAI DEVELOP]" w:date="2015-06-29T11:13:00Z">
        <w:r w:rsidR="00A01DD9">
          <w:rPr>
            <w:rFonts w:ascii="Century Gothic" w:eastAsia="Century Gothic" w:hAnsi="Century Gothic" w:cs="Century Gothic"/>
            <w:sz w:val="20"/>
            <w:szCs w:val="20"/>
          </w:rPr>
          <w:t xml:space="preserve">, </w:t>
        </w:r>
      </w:ins>
      <w:del w:id="7" w:author="Adams, Emily C. (LARC-E3)[SSAI DEVELOP]" w:date="2015-06-29T11:13:00Z">
        <w:r w:rsidR="0005056F" w:rsidDel="00A01DD9">
          <w:rPr>
            <w:rFonts w:ascii="Century Gothic" w:eastAsia="Century Gothic" w:hAnsi="Century Gothic" w:cs="Century Gothic"/>
            <w:sz w:val="20"/>
            <w:szCs w:val="20"/>
          </w:rPr>
          <w:delText xml:space="preserve"> – </w:delText>
        </w:r>
      </w:del>
      <w:r w:rsidR="00AA4776">
        <w:rPr>
          <w:rFonts w:ascii="Century Gothic" w:eastAsia="Century Gothic" w:hAnsi="Century Gothic" w:cs="Century Gothic"/>
          <w:sz w:val="20"/>
          <w:szCs w:val="20"/>
        </w:rPr>
        <w:t xml:space="preserve">ice-infested waters, strong currents, cloud cover, </w:t>
      </w:r>
      <w:r w:rsidR="001A2F85">
        <w:rPr>
          <w:rFonts w:ascii="Century Gothic" w:eastAsia="Century Gothic" w:hAnsi="Century Gothic" w:cs="Century Gothic"/>
          <w:sz w:val="20"/>
          <w:szCs w:val="20"/>
        </w:rPr>
        <w:t xml:space="preserve">and </w:t>
      </w:r>
      <w:r w:rsidR="0005056F">
        <w:rPr>
          <w:rFonts w:ascii="Century Gothic" w:eastAsia="Century Gothic" w:hAnsi="Century Gothic" w:cs="Century Gothic"/>
          <w:sz w:val="20"/>
          <w:szCs w:val="20"/>
        </w:rPr>
        <w:t>extended darkness</w:t>
      </w:r>
      <w:ins w:id="8" w:author="Adams, Emily C. (LARC-E3)[SSAI DEVELOP]" w:date="2015-06-29T11:13:00Z">
        <w:r w:rsidR="00A01DD9">
          <w:rPr>
            <w:rFonts w:ascii="Century Gothic" w:eastAsia="Century Gothic" w:hAnsi="Century Gothic" w:cs="Century Gothic"/>
            <w:sz w:val="20"/>
            <w:szCs w:val="20"/>
          </w:rPr>
          <w:t>,</w:t>
        </w:r>
      </w:ins>
      <w:del w:id="9" w:author="Adams, Emily C. (LARC-E3)[SSAI DEVELOP]" w:date="2015-06-29T11:13:00Z">
        <w:r w:rsidR="0005056F" w:rsidDel="00A01DD9">
          <w:rPr>
            <w:rFonts w:ascii="Century Gothic" w:eastAsia="Century Gothic" w:hAnsi="Century Gothic" w:cs="Century Gothic"/>
            <w:sz w:val="20"/>
            <w:szCs w:val="20"/>
          </w:rPr>
          <w:delText xml:space="preserve"> -</w:delText>
        </w:r>
      </w:del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require </w:t>
      </w:r>
      <w:r w:rsidR="0005056F" w:rsidRPr="00F66FE5">
        <w:rPr>
          <w:rFonts w:ascii="Century Gothic" w:eastAsia="Century Gothic" w:hAnsi="Century Gothic" w:cs="Century Gothic"/>
          <w:sz w:val="20"/>
          <w:szCs w:val="20"/>
        </w:rPr>
        <w:t xml:space="preserve">a combination 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of sensors </w:t>
      </w:r>
      <w:r w:rsidR="0005056F" w:rsidRPr="00F66FE5">
        <w:rPr>
          <w:rFonts w:ascii="Century Gothic" w:eastAsia="Century Gothic" w:hAnsi="Century Gothic" w:cs="Century Gothic"/>
          <w:sz w:val="20"/>
          <w:szCs w:val="20"/>
        </w:rPr>
        <w:t>operating across the electromagn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etic spectrum to accurately </w:t>
      </w:r>
      <w:r w:rsidR="00A459A9">
        <w:rPr>
          <w:rFonts w:ascii="Century Gothic" w:eastAsia="Century Gothic" w:hAnsi="Century Gothic" w:cs="Century Gothic"/>
          <w:sz w:val="20"/>
          <w:szCs w:val="20"/>
        </w:rPr>
        <w:t>portray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ins w:id="10" w:author="Adams, Emily C. (LARC-E3)[SSAI DEVELOP]" w:date="2015-06-29T11:13:00Z">
        <w:r w:rsidR="00A01DD9">
          <w:rPr>
            <w:rFonts w:ascii="Century Gothic" w:eastAsia="Century Gothic" w:hAnsi="Century Gothic" w:cs="Century Gothic"/>
            <w:sz w:val="20"/>
            <w:szCs w:val="20"/>
          </w:rPr>
          <w:t>an</w:t>
        </w:r>
      </w:ins>
      <w:del w:id="11" w:author="Adams, Emily C. (LARC-E3)[SSAI DEVELOP]" w:date="2015-06-29T11:13:00Z">
        <w:r w:rsidR="0005056F" w:rsidDel="00A01DD9">
          <w:rPr>
            <w:rFonts w:ascii="Century Gothic" w:eastAsia="Century Gothic" w:hAnsi="Century Gothic" w:cs="Century Gothic"/>
            <w:sz w:val="20"/>
            <w:szCs w:val="20"/>
          </w:rPr>
          <w:delText>the</w:delText>
        </w:r>
      </w:del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0D7291">
        <w:rPr>
          <w:rFonts w:ascii="Century Gothic" w:eastAsia="Century Gothic" w:hAnsi="Century Gothic" w:cs="Century Gothic"/>
          <w:sz w:val="20"/>
          <w:szCs w:val="20"/>
        </w:rPr>
        <w:t>incident</w:t>
      </w:r>
      <w:r w:rsidR="0005056F" w:rsidRPr="00F66FE5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CF696D">
        <w:rPr>
          <w:rFonts w:ascii="Century Gothic" w:eastAsia="Century Gothic" w:hAnsi="Century Gothic" w:cs="Century Gothic"/>
          <w:sz w:val="20"/>
          <w:szCs w:val="20"/>
        </w:rPr>
        <w:t>NASA DEVELOP partnered with the USCG Auxiliary University Program to create a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124756">
        <w:rPr>
          <w:rFonts w:ascii="Century Gothic" w:eastAsia="Century Gothic" w:hAnsi="Century Gothic" w:cs="Century Gothic"/>
          <w:sz w:val="20"/>
          <w:szCs w:val="20"/>
        </w:rPr>
        <w:t>Python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-based </w:t>
      </w:r>
      <w:r w:rsidR="00373DE3">
        <w:rPr>
          <w:rFonts w:ascii="Century Gothic" w:eastAsia="Century Gothic" w:hAnsi="Century Gothic" w:cs="Century Gothic"/>
          <w:sz w:val="20"/>
          <w:szCs w:val="20"/>
        </w:rPr>
        <w:t>tool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that </w:t>
      </w:r>
      <w:r w:rsidR="00EC65BB">
        <w:rPr>
          <w:rFonts w:ascii="Century Gothic" w:eastAsia="Century Gothic" w:hAnsi="Century Gothic" w:cs="Century Gothic"/>
          <w:sz w:val="20"/>
          <w:szCs w:val="20"/>
        </w:rPr>
        <w:t>automates</w:t>
      </w:r>
      <w:r w:rsidR="001A2F8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05056F">
        <w:rPr>
          <w:rFonts w:ascii="Century Gothic" w:eastAsia="Century Gothic" w:hAnsi="Century Gothic" w:cs="Century Gothic"/>
          <w:sz w:val="20"/>
          <w:szCs w:val="20"/>
        </w:rPr>
        <w:t>access to optical</w:t>
      </w:r>
      <w:r w:rsidR="000A4C06">
        <w:rPr>
          <w:rFonts w:ascii="Century Gothic" w:eastAsia="Century Gothic" w:hAnsi="Century Gothic" w:cs="Century Gothic"/>
          <w:sz w:val="20"/>
          <w:szCs w:val="20"/>
        </w:rPr>
        <w:t xml:space="preserve"> and radar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imagery</w:t>
      </w:r>
      <w:r w:rsidR="000A4C06">
        <w:rPr>
          <w:rFonts w:ascii="Century Gothic" w:eastAsia="Century Gothic" w:hAnsi="Century Gothic" w:cs="Century Gothic"/>
          <w:sz w:val="20"/>
          <w:szCs w:val="20"/>
        </w:rPr>
        <w:t xml:space="preserve">. The project </w:t>
      </w:r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incorporated optical </w:t>
      </w:r>
      <w:r w:rsidR="000A4C06">
        <w:rPr>
          <w:rFonts w:ascii="Century Gothic" w:eastAsia="Century Gothic" w:hAnsi="Century Gothic" w:cs="Century Gothic"/>
          <w:sz w:val="20"/>
          <w:szCs w:val="20"/>
        </w:rPr>
        <w:t>data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from </w:t>
      </w:r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the </w:t>
      </w:r>
      <w:r w:rsidR="0005056F">
        <w:rPr>
          <w:rFonts w:ascii="Century Gothic" w:eastAsia="Century Gothic" w:hAnsi="Century Gothic" w:cs="Century Gothic"/>
          <w:sz w:val="20"/>
          <w:szCs w:val="20"/>
        </w:rPr>
        <w:t>NASA Earth Observing Systems</w:t>
      </w:r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del w:id="12" w:author="Adams, Emily C. (LARC-E3)[SSAI DEVELOP]" w:date="2015-06-29T11:14:00Z">
        <w:r w:rsidR="00A459A9" w:rsidDel="00A01DD9">
          <w:rPr>
            <w:rFonts w:ascii="Century Gothic" w:eastAsia="Century Gothic" w:hAnsi="Century Gothic" w:cs="Century Gothic"/>
            <w:sz w:val="20"/>
            <w:szCs w:val="20"/>
          </w:rPr>
          <w:delText xml:space="preserve">- </w:delText>
        </w:r>
      </w:del>
      <w:r w:rsidR="00A459A9">
        <w:rPr>
          <w:rFonts w:ascii="Century Gothic" w:eastAsia="Century Gothic" w:hAnsi="Century Gothic" w:cs="Century Gothic"/>
          <w:sz w:val="20"/>
          <w:szCs w:val="20"/>
        </w:rPr>
        <w:t>Aqua,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Terra and La</w:t>
      </w:r>
      <w:r w:rsidR="00A459A9">
        <w:rPr>
          <w:rFonts w:ascii="Century Gothic" w:eastAsia="Century Gothic" w:hAnsi="Century Gothic" w:cs="Century Gothic"/>
          <w:sz w:val="20"/>
          <w:szCs w:val="20"/>
        </w:rPr>
        <w:t>ndsat 8</w:t>
      </w:r>
      <w:del w:id="13" w:author="Adams, Emily C. (LARC-E3)[SSAI DEVELOP]" w:date="2015-06-29T11:14:00Z">
        <w:r w:rsidR="00A459A9" w:rsidDel="00A01DD9">
          <w:rPr>
            <w:rFonts w:ascii="Century Gothic" w:eastAsia="Century Gothic" w:hAnsi="Century Gothic" w:cs="Century Gothic"/>
            <w:sz w:val="20"/>
            <w:szCs w:val="20"/>
          </w:rPr>
          <w:delText xml:space="preserve"> -</w:delText>
        </w:r>
      </w:del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and radar </w:t>
      </w:r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data </w:t>
      </w:r>
      <w:r w:rsidR="0005056F">
        <w:rPr>
          <w:rFonts w:ascii="Century Gothic" w:eastAsia="Century Gothic" w:hAnsi="Century Gothic" w:cs="Century Gothic"/>
          <w:sz w:val="20"/>
          <w:szCs w:val="20"/>
        </w:rPr>
        <w:t>from the European Space Agency</w:t>
      </w:r>
      <w:r w:rsidR="001A2F85">
        <w:rPr>
          <w:rFonts w:ascii="Century Gothic" w:eastAsia="Century Gothic" w:hAnsi="Century Gothic" w:cs="Century Gothic"/>
          <w:sz w:val="20"/>
          <w:szCs w:val="20"/>
        </w:rPr>
        <w:t xml:space="preserve"> platform</w:t>
      </w:r>
      <w:r w:rsidR="00124756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="0005056F">
        <w:rPr>
          <w:rFonts w:ascii="Century Gothic" w:eastAsia="Century Gothic" w:hAnsi="Century Gothic" w:cs="Century Gothic"/>
          <w:sz w:val="20"/>
          <w:szCs w:val="20"/>
        </w:rPr>
        <w:t>Sentinel-</w:t>
      </w:r>
      <w:commentRangeStart w:id="14"/>
      <w:r w:rsidR="0005056F">
        <w:rPr>
          <w:rFonts w:ascii="Century Gothic" w:eastAsia="Century Gothic" w:hAnsi="Century Gothic" w:cs="Century Gothic"/>
          <w:sz w:val="20"/>
          <w:szCs w:val="20"/>
        </w:rPr>
        <w:t>1</w:t>
      </w:r>
      <w:commentRangeEnd w:id="14"/>
      <w:r w:rsidR="00657111">
        <w:rPr>
          <w:rStyle w:val="CommentReference"/>
        </w:rPr>
        <w:commentReference w:id="14"/>
      </w:r>
      <w:r w:rsidR="0005056F">
        <w:rPr>
          <w:rFonts w:ascii="Century Gothic" w:eastAsia="Century Gothic" w:hAnsi="Century Gothic" w:cs="Century Gothic"/>
          <w:sz w:val="20"/>
          <w:szCs w:val="20"/>
        </w:rPr>
        <w:t>. Additionally,</w:t>
      </w:r>
      <w:r w:rsidR="00CF696D">
        <w:rPr>
          <w:rFonts w:ascii="Century Gothic" w:eastAsia="Century Gothic" w:hAnsi="Century Gothic" w:cs="Century Gothic"/>
          <w:sz w:val="20"/>
          <w:szCs w:val="20"/>
        </w:rPr>
        <w:t xml:space="preserve"> the study constructed a </w:t>
      </w:r>
      <w:r w:rsidR="00E71F2E">
        <w:rPr>
          <w:rFonts w:ascii="Century Gothic" w:eastAsia="Century Gothic" w:hAnsi="Century Gothic" w:cs="Century Gothic"/>
          <w:sz w:val="20"/>
          <w:szCs w:val="20"/>
        </w:rPr>
        <w:t xml:space="preserve">natural oil seeps map </w:t>
      </w:r>
      <w:r w:rsidR="00124756">
        <w:rPr>
          <w:rFonts w:ascii="Century Gothic" w:eastAsia="Century Gothic" w:hAnsi="Century Gothic" w:cs="Century Gothic"/>
          <w:sz w:val="20"/>
          <w:szCs w:val="20"/>
        </w:rPr>
        <w:t>using ArcGIS 1</w:t>
      </w:r>
      <w:r w:rsidR="00AA4776">
        <w:rPr>
          <w:rFonts w:ascii="Century Gothic" w:eastAsia="Century Gothic" w:hAnsi="Century Gothic" w:cs="Century Gothic"/>
          <w:sz w:val="20"/>
          <w:szCs w:val="20"/>
        </w:rPr>
        <w:t>0</w:t>
      </w:r>
      <w:ins w:id="15" w:author="Adams, Emily C. (LARC-E3)[SSAI DEVELOP]" w:date="2015-06-29T11:14:00Z">
        <w:r w:rsidR="00A01DD9">
          <w:rPr>
            <w:rFonts w:ascii="Century Gothic" w:eastAsia="Century Gothic" w:hAnsi="Century Gothic" w:cs="Century Gothic"/>
            <w:sz w:val="20"/>
            <w:szCs w:val="20"/>
          </w:rPr>
          <w:t>.3</w:t>
        </w:r>
      </w:ins>
      <w:r w:rsidR="001A2F8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E71F2E">
        <w:rPr>
          <w:rFonts w:ascii="Century Gothic" w:eastAsia="Century Gothic" w:hAnsi="Century Gothic" w:cs="Century Gothic"/>
          <w:sz w:val="20"/>
          <w:szCs w:val="20"/>
        </w:rPr>
        <w:t xml:space="preserve">by spatially </w:t>
      </w:r>
      <w:commentRangeStart w:id="16"/>
      <w:r w:rsidR="00E71F2E">
        <w:rPr>
          <w:rFonts w:ascii="Century Gothic" w:eastAsia="Century Gothic" w:hAnsi="Century Gothic" w:cs="Century Gothic"/>
          <w:sz w:val="20"/>
          <w:szCs w:val="20"/>
        </w:rPr>
        <w:t>enabling</w:t>
      </w:r>
      <w:commentRangeEnd w:id="16"/>
      <w:r w:rsidR="00A01DD9">
        <w:rPr>
          <w:rStyle w:val="CommentReference"/>
        </w:rPr>
        <w:commentReference w:id="16"/>
      </w:r>
      <w:r w:rsidR="00E71F2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AA4776">
        <w:rPr>
          <w:rFonts w:ascii="Century Gothic" w:eastAsia="Century Gothic" w:hAnsi="Century Gothic" w:cs="Century Gothic"/>
          <w:sz w:val="20"/>
          <w:szCs w:val="20"/>
        </w:rPr>
        <w:t xml:space="preserve">data </w:t>
      </w:r>
      <w:r w:rsidR="008B58D9">
        <w:rPr>
          <w:rFonts w:ascii="Century Gothic" w:eastAsia="Century Gothic" w:hAnsi="Century Gothic" w:cs="Century Gothic"/>
          <w:sz w:val="20"/>
          <w:szCs w:val="20"/>
        </w:rPr>
        <w:t>discovered</w:t>
      </w:r>
      <w:r w:rsidR="00AA4776">
        <w:rPr>
          <w:rFonts w:ascii="Century Gothic" w:eastAsia="Century Gothic" w:hAnsi="Century Gothic" w:cs="Century Gothic"/>
          <w:sz w:val="20"/>
          <w:szCs w:val="20"/>
        </w:rPr>
        <w:t xml:space="preserve"> in </w:t>
      </w:r>
      <w:r w:rsidR="00E71F2E">
        <w:rPr>
          <w:rFonts w:ascii="Century Gothic" w:eastAsia="Century Gothic" w:hAnsi="Century Gothic" w:cs="Century Gothic"/>
          <w:sz w:val="20"/>
          <w:szCs w:val="20"/>
        </w:rPr>
        <w:t>historic</w:t>
      </w:r>
      <w:r w:rsidR="001A2F85">
        <w:rPr>
          <w:rFonts w:ascii="Century Gothic" w:eastAsia="Century Gothic" w:hAnsi="Century Gothic" w:cs="Century Gothic"/>
          <w:sz w:val="20"/>
          <w:szCs w:val="20"/>
        </w:rPr>
        <w:t>al</w:t>
      </w:r>
      <w:r w:rsidR="00E71F2E">
        <w:rPr>
          <w:rFonts w:ascii="Century Gothic" w:eastAsia="Century Gothic" w:hAnsi="Century Gothic" w:cs="Century Gothic"/>
          <w:sz w:val="20"/>
          <w:szCs w:val="20"/>
        </w:rPr>
        <w:t xml:space="preserve"> literature. </w:t>
      </w:r>
      <w:r w:rsidR="00CF696D">
        <w:rPr>
          <w:rFonts w:ascii="Century Gothic" w:eastAsia="Century Gothic" w:hAnsi="Century Gothic" w:cs="Century Gothic"/>
          <w:sz w:val="20"/>
          <w:szCs w:val="20"/>
        </w:rPr>
        <w:t>The resultant</w:t>
      </w:r>
      <w:r w:rsidR="000D7291">
        <w:rPr>
          <w:rFonts w:ascii="Century Gothic" w:eastAsia="Century Gothic" w:hAnsi="Century Gothic" w:cs="Century Gothic"/>
          <w:sz w:val="20"/>
          <w:szCs w:val="20"/>
        </w:rPr>
        <w:t xml:space="preserve"> dataset </w:t>
      </w:r>
      <w:r w:rsidR="00D822C4">
        <w:rPr>
          <w:rFonts w:ascii="Century Gothic" w:eastAsia="Century Gothic" w:hAnsi="Century Gothic" w:cs="Century Gothic"/>
          <w:sz w:val="20"/>
          <w:szCs w:val="20"/>
        </w:rPr>
        <w:t>was</w:t>
      </w:r>
      <w:r w:rsidR="008B58D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822C4">
        <w:rPr>
          <w:rFonts w:ascii="Century Gothic" w:eastAsia="Century Gothic" w:hAnsi="Century Gothic" w:cs="Century Gothic"/>
          <w:sz w:val="20"/>
          <w:szCs w:val="20"/>
        </w:rPr>
        <w:t>in</w:t>
      </w:r>
      <w:ins w:id="17" w:author="Adams, Emily C. (LARC-E3)[SSAI DEVELOP]" w:date="2015-06-29T11:15:00Z">
        <w:r w:rsidR="00A01DD9">
          <w:rPr>
            <w:rFonts w:ascii="Century Gothic" w:eastAsia="Century Gothic" w:hAnsi="Century Gothic" w:cs="Century Gothic"/>
            <w:sz w:val="20"/>
            <w:szCs w:val="20"/>
          </w:rPr>
          <w:t>corporated</w:t>
        </w:r>
      </w:ins>
      <w:del w:id="18" w:author="Adams, Emily C. (LARC-E3)[SSAI DEVELOP]" w:date="2015-06-29T11:15:00Z">
        <w:r w:rsidR="00D822C4" w:rsidDel="00A01DD9">
          <w:rPr>
            <w:rFonts w:ascii="Century Gothic" w:eastAsia="Century Gothic" w:hAnsi="Century Gothic" w:cs="Century Gothic"/>
            <w:sz w:val="20"/>
            <w:szCs w:val="20"/>
          </w:rPr>
          <w:delText>jected</w:delText>
        </w:r>
      </w:del>
      <w:r w:rsidR="00D822C4">
        <w:rPr>
          <w:rFonts w:ascii="Century Gothic" w:eastAsia="Century Gothic" w:hAnsi="Century Gothic" w:cs="Century Gothic"/>
          <w:sz w:val="20"/>
          <w:szCs w:val="20"/>
        </w:rPr>
        <w:t xml:space="preserve"> into the </w:t>
      </w:r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interactive </w:t>
      </w:r>
      <w:r w:rsidR="00D822C4">
        <w:rPr>
          <w:rFonts w:ascii="Century Gothic" w:eastAsia="Century Gothic" w:hAnsi="Century Gothic" w:cs="Century Gothic"/>
          <w:sz w:val="20"/>
          <w:szCs w:val="20"/>
        </w:rPr>
        <w:t>Arctic Emergency Response Management Application</w:t>
      </w:r>
      <w:r w:rsidR="001A2F85">
        <w:rPr>
          <w:rFonts w:ascii="Century Gothic" w:eastAsia="Century Gothic" w:hAnsi="Century Gothic" w:cs="Century Gothic"/>
          <w:sz w:val="20"/>
          <w:szCs w:val="20"/>
        </w:rPr>
        <w:t xml:space="preserve"> to</w:t>
      </w:r>
      <w:r w:rsidR="00D822C4">
        <w:rPr>
          <w:rFonts w:ascii="Century Gothic" w:eastAsia="Century Gothic" w:hAnsi="Century Gothic" w:cs="Century Gothic"/>
          <w:sz w:val="20"/>
          <w:szCs w:val="20"/>
        </w:rPr>
        <w:t xml:space="preserve"> facilitate fast visualization </w:t>
      </w:r>
      <w:r w:rsidR="001A2F85">
        <w:rPr>
          <w:rFonts w:ascii="Century Gothic" w:eastAsia="Century Gothic" w:hAnsi="Century Gothic" w:cs="Century Gothic"/>
          <w:sz w:val="20"/>
          <w:szCs w:val="20"/>
        </w:rPr>
        <w:t>and coordination for emergency responders</w:t>
      </w:r>
      <w:r w:rsidR="00D822C4">
        <w:rPr>
          <w:rFonts w:ascii="Century Gothic" w:eastAsia="Century Gothic" w:hAnsi="Century Gothic" w:cs="Century Gothic"/>
          <w:sz w:val="20"/>
          <w:szCs w:val="20"/>
        </w:rPr>
        <w:t>. T</w:t>
      </w:r>
      <w:r w:rsidR="00E71F2E">
        <w:rPr>
          <w:rFonts w:ascii="Century Gothic" w:eastAsia="Century Gothic" w:hAnsi="Century Gothic" w:cs="Century Gothic"/>
          <w:sz w:val="20"/>
          <w:szCs w:val="20"/>
        </w:rPr>
        <w:t xml:space="preserve">hese products will be used by the </w:t>
      </w:r>
      <w:r w:rsidR="008B58D9">
        <w:rPr>
          <w:rFonts w:ascii="Century Gothic" w:eastAsia="Century Gothic" w:hAnsi="Century Gothic" w:cs="Century Gothic"/>
          <w:sz w:val="20"/>
          <w:szCs w:val="20"/>
        </w:rPr>
        <w:t xml:space="preserve">USCG to improve </w:t>
      </w:r>
      <w:r w:rsidR="00AA4776">
        <w:rPr>
          <w:rFonts w:ascii="Century Gothic" w:eastAsia="Century Gothic" w:hAnsi="Century Gothic" w:cs="Century Gothic"/>
          <w:sz w:val="20"/>
          <w:szCs w:val="20"/>
        </w:rPr>
        <w:t xml:space="preserve">strategic oil spill </w:t>
      </w:r>
      <w:r w:rsidR="00124756">
        <w:rPr>
          <w:rFonts w:ascii="Century Gothic" w:eastAsia="Century Gothic" w:hAnsi="Century Gothic" w:cs="Century Gothic"/>
          <w:sz w:val="20"/>
          <w:szCs w:val="20"/>
        </w:rPr>
        <w:t xml:space="preserve">response planning for the </w:t>
      </w:r>
      <w:r w:rsidRPr="00F66FE5">
        <w:rPr>
          <w:rFonts w:ascii="Century Gothic" w:eastAsia="Century Gothic" w:hAnsi="Century Gothic" w:cs="Century Gothic"/>
          <w:sz w:val="20"/>
          <w:szCs w:val="20"/>
        </w:rPr>
        <w:t>north</w:t>
      </w:r>
      <w:r w:rsidR="00296E08">
        <w:rPr>
          <w:rFonts w:ascii="Century Gothic" w:eastAsia="Century Gothic" w:hAnsi="Century Gothic" w:cs="Century Gothic"/>
          <w:sz w:val="20"/>
          <w:szCs w:val="20"/>
        </w:rPr>
        <w:t>ern</w:t>
      </w:r>
      <w:r w:rsidRPr="00F66FE5">
        <w:rPr>
          <w:rFonts w:ascii="Century Gothic" w:eastAsia="Century Gothic" w:hAnsi="Century Gothic" w:cs="Century Gothic"/>
          <w:sz w:val="20"/>
          <w:szCs w:val="20"/>
        </w:rPr>
        <w:t xml:space="preserve"> coast of Alaska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3C229FE1" w14:textId="77777777" w:rsidR="0005578E" w:rsidRDefault="0005578E" w:rsidP="00671ACA">
      <w:pPr>
        <w:spacing w:after="0" w:line="240" w:lineRule="auto"/>
        <w:rPr>
          <w:ins w:id="19" w:author="Adams, Emily C. (LARC-E3)[SSAI DEVELOP]" w:date="2015-06-29T11:15:00Z"/>
          <w:rFonts w:ascii="Century Gothic" w:eastAsia="Century Gothic" w:hAnsi="Century Gothic" w:cs="Century Gothic"/>
          <w:sz w:val="20"/>
          <w:szCs w:val="20"/>
        </w:rPr>
      </w:pPr>
    </w:p>
    <w:p w14:paraId="4C5C20FB" w14:textId="056A1501" w:rsidR="0005578E" w:rsidRDefault="0005578E" w:rsidP="00671AC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ins w:id="20" w:author="Adams, Emily C. (LARC-E3)[SSAI DEVELOP]" w:date="2015-06-29T11:15:00Z">
        <w:r>
          <w:rPr>
            <w:rFonts w:ascii="Century Gothic" w:eastAsia="Century Gothic" w:hAnsi="Century Gothic" w:cs="Century Gothic"/>
            <w:sz w:val="20"/>
            <w:szCs w:val="20"/>
          </w:rPr>
          <w:t xml:space="preserve">Awesome! </w:t>
        </w:r>
      </w:ins>
    </w:p>
    <w:p w14:paraId="31AA24DE" w14:textId="77777777" w:rsidR="0005056F" w:rsidRDefault="0005056F" w:rsidP="00671AC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3F68F5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auren Childs-Gleason" w:date="2015-05-11T15:47:00Z" w:initials="CLM(-WC(">
    <w:p w14:paraId="4747ADD1" w14:textId="40FDD0A5" w:rsidR="004B4C28" w:rsidRDefault="004B4C28">
      <w:pPr>
        <w:pStyle w:val="CommentText"/>
      </w:pPr>
      <w:r>
        <w:rPr>
          <w:rStyle w:val="CommentReference"/>
        </w:rPr>
        <w:annotationRef/>
      </w:r>
      <w:r>
        <w:t>Tip for all deliverables: If your team works on this document in Google Docs, make sure to reformat to the template after downloading it as a Word document since Google Docs don’t support our fonts and formats.</w:t>
      </w:r>
    </w:p>
  </w:comment>
  <w:comment w:id="2" w:author="Tiffani Miller" w:date="2015-05-29T16:56:00Z" w:initials="OTN(D">
    <w:p w14:paraId="6316E6E8" w14:textId="77777777" w:rsidR="003325D6" w:rsidRDefault="003325D6" w:rsidP="003325D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CC6870">
        <w:t xml:space="preserve">Tips: </w:t>
      </w:r>
    </w:p>
    <w:p w14:paraId="00A52C20" w14:textId="77777777" w:rsidR="003325D6" w:rsidRDefault="003325D6" w:rsidP="003325D6">
      <w:pPr>
        <w:pStyle w:val="CommentText"/>
      </w:pPr>
      <w:r w:rsidRPr="00CC6870">
        <w:t xml:space="preserve">Be concise. Give only high-level information. </w:t>
      </w:r>
    </w:p>
    <w:p w14:paraId="5B9A72EF" w14:textId="77777777" w:rsidR="003325D6" w:rsidRDefault="003325D6" w:rsidP="003325D6">
      <w:pPr>
        <w:pStyle w:val="CommentText"/>
      </w:pPr>
    </w:p>
    <w:p w14:paraId="4F381437" w14:textId="77777777" w:rsidR="003325D6" w:rsidRDefault="003325D6" w:rsidP="003325D6">
      <w:pPr>
        <w:pStyle w:val="CommentText"/>
      </w:pPr>
      <w:r w:rsidRPr="00CC6870">
        <w:t xml:space="preserve">Include 1) what the problem was, 2) what you did in response, and 3) what the benefits or outcomes are/will be. </w:t>
      </w:r>
    </w:p>
    <w:p w14:paraId="356C5BAC" w14:textId="77777777" w:rsidR="003325D6" w:rsidRDefault="003325D6" w:rsidP="003325D6">
      <w:pPr>
        <w:pStyle w:val="CommentText"/>
      </w:pPr>
    </w:p>
    <w:p w14:paraId="19059939" w14:textId="77777777" w:rsidR="003325D6" w:rsidRDefault="003325D6" w:rsidP="003325D6">
      <w:pPr>
        <w:pStyle w:val="CommentText"/>
      </w:pPr>
      <w:r w:rsidRPr="00CC6870">
        <w:t xml:space="preserve">Include what NASA Earth observations were involved. </w:t>
      </w:r>
    </w:p>
    <w:p w14:paraId="06D3DAFB" w14:textId="77777777" w:rsidR="003325D6" w:rsidRDefault="003325D6" w:rsidP="003325D6">
      <w:pPr>
        <w:pStyle w:val="CommentText"/>
      </w:pPr>
    </w:p>
    <w:p w14:paraId="0884764D" w14:textId="77777777" w:rsidR="003325D6" w:rsidRDefault="003325D6" w:rsidP="003325D6">
      <w:pPr>
        <w:pStyle w:val="CommentText"/>
      </w:pPr>
      <w:r>
        <w:t>Include who the decision makers are and what the decision being made is.</w:t>
      </w:r>
    </w:p>
    <w:p w14:paraId="5CBB1467" w14:textId="77777777" w:rsidR="003325D6" w:rsidRDefault="003325D6" w:rsidP="003325D6">
      <w:pPr>
        <w:pStyle w:val="CommentText"/>
      </w:pPr>
    </w:p>
    <w:p w14:paraId="100AA89C" w14:textId="77777777" w:rsidR="003325D6" w:rsidRDefault="003325D6" w:rsidP="003325D6">
      <w:pPr>
        <w:pStyle w:val="CommentText"/>
      </w:pPr>
      <w:r w:rsidRPr="00CC6870">
        <w:t xml:space="preserve">Write in active voice in simple past tense: </w:t>
      </w:r>
      <w:hyperlink r:id="rId1" w:history="1">
        <w:r w:rsidRPr="00AF4051">
          <w:rPr>
            <w:rStyle w:val="Hyperlink"/>
          </w:rPr>
          <w:t>www.englishpractice.com/improve/active-passive-voice-simple-tense/</w:t>
        </w:r>
      </w:hyperlink>
      <w:r>
        <w:t xml:space="preserve"> </w:t>
      </w:r>
    </w:p>
    <w:p w14:paraId="1DF1E7E7" w14:textId="5276C0E6" w:rsidR="003325D6" w:rsidRDefault="003325D6" w:rsidP="003325D6">
      <w:pPr>
        <w:pStyle w:val="CommentText"/>
      </w:pPr>
    </w:p>
    <w:p w14:paraId="645A4143" w14:textId="77777777" w:rsidR="003325D6" w:rsidRDefault="003325D6" w:rsidP="003325D6">
      <w:pPr>
        <w:pStyle w:val="CommentText"/>
      </w:pPr>
      <w:r>
        <w:t>Example Outline:</w:t>
      </w:r>
    </w:p>
    <w:p w14:paraId="758697F4" w14:textId="77777777" w:rsidR="003325D6" w:rsidRDefault="003325D6" w:rsidP="003325D6">
      <w:pPr>
        <w:pStyle w:val="CommentText"/>
      </w:pPr>
      <w:r>
        <w:t>• Brief background introduction to the issue/concerns at hand (one to two sentences)</w:t>
      </w:r>
    </w:p>
    <w:p w14:paraId="47806C11" w14:textId="77777777" w:rsidR="003325D6" w:rsidRDefault="003325D6" w:rsidP="003325D6">
      <w:pPr>
        <w:pStyle w:val="CommentText"/>
      </w:pPr>
      <w:r>
        <w:t>• The partners/end-users involved and the decision making process that is taking place and can be enhanced by the integration of NASA Earth observations (one to two sentences)</w:t>
      </w:r>
    </w:p>
    <w:p w14:paraId="24BEAEE8" w14:textId="77777777" w:rsidR="003325D6" w:rsidRDefault="003325D6" w:rsidP="003325D6">
      <w:pPr>
        <w:pStyle w:val="CommentText"/>
      </w:pPr>
      <w:r>
        <w:t>• What NASA Earth observations are being used, considering methodology and products (one to two sentences)</w:t>
      </w:r>
    </w:p>
    <w:p w14:paraId="780F06E7" w14:textId="61949757" w:rsidR="003325D6" w:rsidRDefault="003325D6">
      <w:pPr>
        <w:pStyle w:val="CommentText"/>
      </w:pPr>
      <w:r>
        <w:t>• The benefits of this project - how will end-users use your methodology in the future? (</w:t>
      </w:r>
      <w:r w:rsidR="00657111">
        <w:t>One</w:t>
      </w:r>
      <w:r>
        <w:t xml:space="preserve"> sentence)</w:t>
      </w:r>
    </w:p>
  </w:comment>
  <w:comment w:id="4" w:author="Adams, Emily C. (LARC-E3)[SSAI DEVELOP]" w:date="2015-06-29T11:11:00Z" w:initials="AEC(D">
    <w:p w14:paraId="353C3871" w14:textId="0FD2E61C" w:rsidR="00A01DD9" w:rsidRDefault="00A01DD9">
      <w:pPr>
        <w:pStyle w:val="CommentText"/>
      </w:pPr>
      <w:r>
        <w:rPr>
          <w:rStyle w:val="CommentReference"/>
        </w:rPr>
        <w:annotationRef/>
      </w:r>
      <w:r>
        <w:t xml:space="preserve">Avoid the use of the word significant unless you are discussing statistically significant results </w:t>
      </w:r>
    </w:p>
  </w:comment>
  <w:comment w:id="14" w:author="Wozniak, Daniel A. (LARC-E3)[SSAI DEVELOP]" w:date="2015-06-29T14:29:00Z" w:initials="WDA(D">
    <w:p w14:paraId="1C7ED72C" w14:textId="3FC4BE4D" w:rsidR="00657111" w:rsidRDefault="00657111">
      <w:pPr>
        <w:pStyle w:val="CommentText"/>
      </w:pPr>
      <w:r>
        <w:rPr>
          <w:rStyle w:val="CommentReference"/>
        </w:rPr>
        <w:annotationRef/>
      </w:r>
      <w:r>
        <w:t>Over what timeline?</w:t>
      </w:r>
    </w:p>
  </w:comment>
  <w:comment w:id="16" w:author="Adams, Emily C. (LARC-E3)[SSAI DEVELOP]" w:date="2015-06-29T11:15:00Z" w:initials="AEC(D">
    <w:p w14:paraId="652C7D1E" w14:textId="7095EEB0" w:rsidR="00A01DD9" w:rsidRDefault="00A01DD9">
      <w:pPr>
        <w:pStyle w:val="CommentText"/>
      </w:pPr>
      <w:r>
        <w:rPr>
          <w:rStyle w:val="CommentReference"/>
        </w:rPr>
        <w:annotationRef/>
      </w:r>
      <w:r>
        <w:t xml:space="preserve">I’m not sure if enabling is the right word here, maybe relating?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ADD1" w15:done="0"/>
  <w15:commentEx w15:paraId="780F06E7" w15:done="0"/>
  <w15:commentEx w15:paraId="353C3871" w15:done="0"/>
  <w15:commentEx w15:paraId="1C7ED72C" w15:done="0"/>
  <w15:commentEx w15:paraId="652C7D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F4382" w14:textId="77777777" w:rsidR="002F7D63" w:rsidRDefault="002F7D63" w:rsidP="00816220">
      <w:pPr>
        <w:spacing w:after="0" w:line="240" w:lineRule="auto"/>
      </w:pPr>
      <w:r>
        <w:separator/>
      </w:r>
    </w:p>
  </w:endnote>
  <w:endnote w:type="continuationSeparator" w:id="0">
    <w:p w14:paraId="4E05F805" w14:textId="77777777" w:rsidR="002F7D63" w:rsidRDefault="002F7D63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CB8CB" w14:textId="77777777" w:rsidR="002F7D63" w:rsidRDefault="002F7D63" w:rsidP="00816220">
      <w:pPr>
        <w:spacing w:after="0" w:line="240" w:lineRule="auto"/>
      </w:pPr>
      <w:r>
        <w:separator/>
      </w:r>
    </w:p>
  </w:footnote>
  <w:footnote w:type="continuationSeparator" w:id="0">
    <w:p w14:paraId="6D0EA44F" w14:textId="77777777" w:rsidR="002F7D63" w:rsidRDefault="002F7D63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en Childs-Gleason">
    <w15:presenceInfo w15:providerId="AD" w15:userId="S-1-5-21-330711430-3775241029-4075259233-64852"/>
  </w15:person>
  <w15:person w15:author="Tiffani Miller">
    <w15:presenceInfo w15:providerId="AD" w15:userId="S-1-5-21-330711430-3775241029-4075259233-555608"/>
  </w15:person>
  <w15:person w15:author="Adams, Emily C. (LARC-E3)[SSAI DEVELOP]">
    <w15:presenceInfo w15:providerId="AD" w15:userId="S-1-5-21-330711430-3775241029-4075259233-641894"/>
  </w15:person>
  <w15:person w15:author="Wozniak, Daniel A. (LARC-E3)[SSAI DEVELOP]">
    <w15:presenceInfo w15:providerId="AD" w15:userId="S-1-5-21-330711430-3775241029-4075259233-653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5BE9"/>
    <w:rsid w:val="00037ED9"/>
    <w:rsid w:val="0005034C"/>
    <w:rsid w:val="0005056F"/>
    <w:rsid w:val="0005578E"/>
    <w:rsid w:val="00071662"/>
    <w:rsid w:val="000A4C06"/>
    <w:rsid w:val="000A7821"/>
    <w:rsid w:val="000C0E41"/>
    <w:rsid w:val="000D1653"/>
    <w:rsid w:val="000D7291"/>
    <w:rsid w:val="000E7559"/>
    <w:rsid w:val="00112740"/>
    <w:rsid w:val="00124756"/>
    <w:rsid w:val="0015435B"/>
    <w:rsid w:val="001726C7"/>
    <w:rsid w:val="001A2F85"/>
    <w:rsid w:val="00200201"/>
    <w:rsid w:val="002516A3"/>
    <w:rsid w:val="00296E08"/>
    <w:rsid w:val="002E4378"/>
    <w:rsid w:val="002F7D63"/>
    <w:rsid w:val="003053B0"/>
    <w:rsid w:val="00313897"/>
    <w:rsid w:val="003325D6"/>
    <w:rsid w:val="003545A4"/>
    <w:rsid w:val="00372D01"/>
    <w:rsid w:val="00373DE3"/>
    <w:rsid w:val="0039198A"/>
    <w:rsid w:val="003B2A86"/>
    <w:rsid w:val="003F2639"/>
    <w:rsid w:val="003F4BC3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14045"/>
    <w:rsid w:val="00520FF6"/>
    <w:rsid w:val="00592371"/>
    <w:rsid w:val="005F1538"/>
    <w:rsid w:val="00603BB8"/>
    <w:rsid w:val="00610F1B"/>
    <w:rsid w:val="00657111"/>
    <w:rsid w:val="00671ACA"/>
    <w:rsid w:val="00677CB8"/>
    <w:rsid w:val="0068091A"/>
    <w:rsid w:val="006A6894"/>
    <w:rsid w:val="006F5717"/>
    <w:rsid w:val="00707C56"/>
    <w:rsid w:val="007338D2"/>
    <w:rsid w:val="0075569C"/>
    <w:rsid w:val="00770D88"/>
    <w:rsid w:val="007E4F6F"/>
    <w:rsid w:val="00816220"/>
    <w:rsid w:val="00860A65"/>
    <w:rsid w:val="008746A4"/>
    <w:rsid w:val="008B166F"/>
    <w:rsid w:val="008B58D9"/>
    <w:rsid w:val="008F4CA9"/>
    <w:rsid w:val="00902BE7"/>
    <w:rsid w:val="0093138E"/>
    <w:rsid w:val="0095391E"/>
    <w:rsid w:val="0097276B"/>
    <w:rsid w:val="0097582D"/>
    <w:rsid w:val="0097789A"/>
    <w:rsid w:val="009A326F"/>
    <w:rsid w:val="00A01DD9"/>
    <w:rsid w:val="00A174D1"/>
    <w:rsid w:val="00A459A9"/>
    <w:rsid w:val="00A60645"/>
    <w:rsid w:val="00AA4776"/>
    <w:rsid w:val="00AC0354"/>
    <w:rsid w:val="00AC5084"/>
    <w:rsid w:val="00AD16CF"/>
    <w:rsid w:val="00AD6679"/>
    <w:rsid w:val="00B23EAA"/>
    <w:rsid w:val="00B61DA9"/>
    <w:rsid w:val="00B82BB6"/>
    <w:rsid w:val="00BA5773"/>
    <w:rsid w:val="00C1027B"/>
    <w:rsid w:val="00C370C2"/>
    <w:rsid w:val="00C528D1"/>
    <w:rsid w:val="00C82473"/>
    <w:rsid w:val="00C83FE3"/>
    <w:rsid w:val="00CC1EF4"/>
    <w:rsid w:val="00CC559E"/>
    <w:rsid w:val="00CC6870"/>
    <w:rsid w:val="00CF696D"/>
    <w:rsid w:val="00D339EB"/>
    <w:rsid w:val="00D579FC"/>
    <w:rsid w:val="00D822C4"/>
    <w:rsid w:val="00E157E8"/>
    <w:rsid w:val="00E25967"/>
    <w:rsid w:val="00E507D0"/>
    <w:rsid w:val="00E71F2E"/>
    <w:rsid w:val="00E80174"/>
    <w:rsid w:val="00E96701"/>
    <w:rsid w:val="00EB54F0"/>
    <w:rsid w:val="00EB7CF9"/>
    <w:rsid w:val="00EC65BB"/>
    <w:rsid w:val="00ED72D1"/>
    <w:rsid w:val="00F044C3"/>
    <w:rsid w:val="00F13449"/>
    <w:rsid w:val="00F1798C"/>
    <w:rsid w:val="00F261BD"/>
    <w:rsid w:val="00F36A8C"/>
    <w:rsid w:val="00F6325C"/>
    <w:rsid w:val="00F66FE5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5363217-8BE8-40FC-881C-F88F47F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4776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04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ishpractice.com/improve/active-passive-voice-simple-tense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Adams, Emily C. (LARC-E3)[SSAI DEVELOP]</cp:lastModifiedBy>
  <cp:revision>2</cp:revision>
  <dcterms:created xsi:type="dcterms:W3CDTF">2015-06-30T12:11:00Z</dcterms:created>
  <dcterms:modified xsi:type="dcterms:W3CDTF">2015-06-30T12:11:00Z</dcterms:modified>
</cp:coreProperties>
</file>