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4E80B38F"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F46052" w:rsidRPr="00F46052">
        <w:t xml:space="preserve"> </w:t>
      </w:r>
      <w:r w:rsidR="00F46052" w:rsidRPr="00F46052">
        <w:rPr>
          <w:rFonts w:ascii="Century Gothic" w:hAnsi="Century Gothic" w:cs="Arial"/>
          <w:sz w:val="24"/>
        </w:rPr>
        <w:t>NASA Marshall Space Flight Center</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4FAC984C"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F46052" w:rsidRPr="00F46052">
        <w:rPr>
          <w:rFonts w:ascii="Century Gothic" w:hAnsi="Century Gothic" w:cs="Arial"/>
          <w:b/>
          <w:sz w:val="24"/>
        </w:rPr>
        <w:t>Lake Victoria Water Resources II</w:t>
      </w:r>
    </w:p>
    <w:p w14:paraId="38FB8E53" w14:textId="57F549A0"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F46052" w:rsidRPr="00F46052">
        <w:rPr>
          <w:rFonts w:ascii="Century Gothic" w:hAnsi="Century Gothic" w:cs="Arial"/>
        </w:rPr>
        <w:t xml:space="preserve">Developing an Automated, Near Real Time System Using NASA Earth Observations to Monitor Aquatic Vegetation over the </w:t>
      </w:r>
      <w:proofErr w:type="spellStart"/>
      <w:r w:rsidR="00F46052" w:rsidRPr="00F46052">
        <w:rPr>
          <w:rFonts w:ascii="Century Gothic" w:hAnsi="Century Gothic" w:cs="Arial"/>
        </w:rPr>
        <w:t>Winam</w:t>
      </w:r>
      <w:proofErr w:type="spellEnd"/>
      <w:r w:rsidR="00F46052" w:rsidRPr="00F46052">
        <w:rPr>
          <w:rFonts w:ascii="Century Gothic" w:hAnsi="Century Gothic" w:cs="Arial"/>
        </w:rPr>
        <w:t xml:space="preserve"> Gulf in Lake Victoria</w:t>
      </w:r>
    </w:p>
    <w:p w14:paraId="258FD607" w14:textId="4B7766F0"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F46052" w:rsidRPr="00F46052">
        <w:rPr>
          <w:rFonts w:ascii="Century Gothic" w:hAnsi="Century Gothic" w:cs="Arial"/>
        </w:rPr>
        <w:t>Catch Me If You Can: Near Real Time Monitoring of Water Hyacinth</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1DC228F" w14:textId="77777777" w:rsidR="00F46052" w:rsidRPr="00F46052" w:rsidRDefault="00F46052" w:rsidP="00F46052">
      <w:pPr>
        <w:spacing w:after="0" w:line="240" w:lineRule="auto"/>
        <w:rPr>
          <w:rFonts w:ascii="Century Gothic" w:hAnsi="Century Gothic" w:cs="Arial"/>
          <w:sz w:val="20"/>
          <w:szCs w:val="20"/>
        </w:rPr>
      </w:pPr>
      <w:proofErr w:type="spellStart"/>
      <w:r w:rsidRPr="00F46052">
        <w:rPr>
          <w:rFonts w:ascii="Century Gothic" w:hAnsi="Century Gothic" w:cs="Arial"/>
          <w:sz w:val="20"/>
          <w:szCs w:val="20"/>
        </w:rPr>
        <w:t>Jeanné</w:t>
      </w:r>
      <w:proofErr w:type="spellEnd"/>
      <w:r w:rsidRPr="00F46052">
        <w:rPr>
          <w:rFonts w:ascii="Century Gothic" w:hAnsi="Century Gothic" w:cs="Arial"/>
          <w:sz w:val="20"/>
          <w:szCs w:val="20"/>
        </w:rPr>
        <w:t xml:space="preserve"> le Roux (Project Lead), leRoux1419@gmail.com</w:t>
      </w:r>
    </w:p>
    <w:p w14:paraId="75267235" w14:textId="77777777" w:rsidR="00F46052" w:rsidRPr="00F46052" w:rsidRDefault="00F46052" w:rsidP="00F46052">
      <w:pPr>
        <w:spacing w:after="0" w:line="240" w:lineRule="auto"/>
        <w:rPr>
          <w:rFonts w:ascii="Century Gothic" w:hAnsi="Century Gothic" w:cs="Arial"/>
          <w:sz w:val="20"/>
          <w:szCs w:val="20"/>
        </w:rPr>
      </w:pPr>
      <w:r w:rsidRPr="00F46052">
        <w:rPr>
          <w:rFonts w:ascii="Century Gothic" w:hAnsi="Century Gothic" w:cs="Arial"/>
          <w:sz w:val="20"/>
          <w:szCs w:val="20"/>
        </w:rPr>
        <w:t xml:space="preserve">Daryl Ann </w:t>
      </w:r>
      <w:proofErr w:type="spellStart"/>
      <w:r w:rsidRPr="00F46052">
        <w:rPr>
          <w:rFonts w:ascii="Century Gothic" w:hAnsi="Century Gothic" w:cs="Arial"/>
          <w:sz w:val="20"/>
          <w:szCs w:val="20"/>
        </w:rPr>
        <w:t>Winstead</w:t>
      </w:r>
      <w:proofErr w:type="spellEnd"/>
    </w:p>
    <w:p w14:paraId="5EF8462D" w14:textId="77777777" w:rsidR="00F46052" w:rsidRPr="00F46052" w:rsidRDefault="00F46052" w:rsidP="00F46052">
      <w:pPr>
        <w:spacing w:after="0" w:line="240" w:lineRule="auto"/>
        <w:rPr>
          <w:rFonts w:ascii="Century Gothic" w:hAnsi="Century Gothic" w:cs="Arial"/>
          <w:sz w:val="20"/>
          <w:szCs w:val="20"/>
        </w:rPr>
      </w:pPr>
      <w:r w:rsidRPr="00F46052">
        <w:rPr>
          <w:rFonts w:ascii="Century Gothic" w:hAnsi="Century Gothic" w:cs="Arial"/>
          <w:sz w:val="20"/>
          <w:szCs w:val="20"/>
        </w:rPr>
        <w:t>Christina Fischer</w:t>
      </w:r>
    </w:p>
    <w:p w14:paraId="75A924E8" w14:textId="77777777" w:rsidR="00F46052" w:rsidRPr="00F46052" w:rsidRDefault="00F46052" w:rsidP="00F46052">
      <w:pPr>
        <w:spacing w:after="0" w:line="240" w:lineRule="auto"/>
        <w:rPr>
          <w:rFonts w:ascii="Century Gothic" w:hAnsi="Century Gothic" w:cs="Arial"/>
          <w:sz w:val="20"/>
          <w:szCs w:val="20"/>
        </w:rPr>
      </w:pPr>
      <w:r w:rsidRPr="00F46052">
        <w:rPr>
          <w:rFonts w:ascii="Century Gothic" w:hAnsi="Century Gothic" w:cs="Arial"/>
          <w:sz w:val="20"/>
          <w:szCs w:val="20"/>
        </w:rPr>
        <w:t xml:space="preserve">Sara </w:t>
      </w:r>
      <w:proofErr w:type="spellStart"/>
      <w:r w:rsidRPr="00F46052">
        <w:rPr>
          <w:rFonts w:ascii="Century Gothic" w:hAnsi="Century Gothic" w:cs="Arial"/>
          <w:sz w:val="20"/>
          <w:szCs w:val="20"/>
        </w:rPr>
        <w:t>Amirazodi</w:t>
      </w:r>
      <w:proofErr w:type="spellEnd"/>
    </w:p>
    <w:p w14:paraId="09671D35" w14:textId="74F9BC15" w:rsidR="002E4378" w:rsidRDefault="00F46052" w:rsidP="00F46052">
      <w:pPr>
        <w:spacing w:after="0" w:line="240" w:lineRule="auto"/>
        <w:rPr>
          <w:rFonts w:ascii="Century Gothic" w:hAnsi="Century Gothic" w:cs="Arial"/>
          <w:sz w:val="20"/>
          <w:szCs w:val="20"/>
        </w:rPr>
      </w:pPr>
      <w:r w:rsidRPr="00F46052">
        <w:rPr>
          <w:rFonts w:ascii="Century Gothic" w:hAnsi="Century Gothic" w:cs="Arial"/>
          <w:sz w:val="20"/>
          <w:szCs w:val="20"/>
        </w:rPr>
        <w:t xml:space="preserve">Dwight </w:t>
      </w:r>
      <w:proofErr w:type="spellStart"/>
      <w:r w:rsidRPr="00F46052">
        <w:rPr>
          <w:rFonts w:ascii="Century Gothic" w:hAnsi="Century Gothic" w:cs="Arial"/>
          <w:sz w:val="20"/>
          <w:szCs w:val="20"/>
        </w:rPr>
        <w:t>Tigner</w:t>
      </w:r>
      <w:proofErr w:type="spellEnd"/>
    </w:p>
    <w:p w14:paraId="1B2320D8" w14:textId="77777777" w:rsidR="00F46052" w:rsidRPr="00D579FC" w:rsidRDefault="00F46052" w:rsidP="00F46052">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8D6017A" w14:textId="5F6B3A67" w:rsidR="00F46052" w:rsidRPr="00F46052" w:rsidRDefault="00F46052" w:rsidP="00F46052">
      <w:pPr>
        <w:spacing w:after="0" w:line="240" w:lineRule="auto"/>
        <w:rPr>
          <w:rFonts w:ascii="Century Gothic" w:hAnsi="Century Gothic" w:cs="Arial"/>
          <w:sz w:val="20"/>
          <w:szCs w:val="20"/>
        </w:rPr>
      </w:pPr>
      <w:r w:rsidRPr="00F46052">
        <w:rPr>
          <w:rFonts w:ascii="Century Gothic" w:hAnsi="Century Gothic" w:cs="Arial"/>
          <w:sz w:val="20"/>
          <w:szCs w:val="20"/>
        </w:rPr>
        <w:t xml:space="preserve">Dr. Jeffrey </w:t>
      </w:r>
      <w:proofErr w:type="spellStart"/>
      <w:r w:rsidRPr="00F46052">
        <w:rPr>
          <w:rFonts w:ascii="Century Gothic" w:hAnsi="Century Gothic" w:cs="Arial"/>
          <w:sz w:val="20"/>
          <w:szCs w:val="20"/>
        </w:rPr>
        <w:t>Luvall</w:t>
      </w:r>
      <w:proofErr w:type="spellEnd"/>
      <w:r w:rsidRPr="00F46052">
        <w:rPr>
          <w:rFonts w:ascii="Century Gothic" w:hAnsi="Century Gothic" w:cs="Arial"/>
          <w:sz w:val="20"/>
          <w:szCs w:val="20"/>
        </w:rPr>
        <w:t xml:space="preserve"> (NASA at </w:t>
      </w:r>
      <w:r w:rsidR="00BA2E32">
        <w:rPr>
          <w:rFonts w:ascii="Century Gothic" w:hAnsi="Century Gothic" w:cs="Arial"/>
          <w:sz w:val="20"/>
          <w:szCs w:val="20"/>
        </w:rPr>
        <w:t xml:space="preserve">the </w:t>
      </w:r>
      <w:r w:rsidRPr="00F46052">
        <w:rPr>
          <w:rFonts w:ascii="Century Gothic" w:hAnsi="Century Gothic" w:cs="Arial"/>
          <w:sz w:val="20"/>
          <w:szCs w:val="20"/>
        </w:rPr>
        <w:t>N</w:t>
      </w:r>
      <w:r w:rsidR="002A06BB">
        <w:rPr>
          <w:rFonts w:ascii="Century Gothic" w:hAnsi="Century Gothic" w:cs="Arial"/>
          <w:sz w:val="20"/>
          <w:szCs w:val="20"/>
        </w:rPr>
        <w:t xml:space="preserve">ational </w:t>
      </w:r>
      <w:r w:rsidRPr="00F46052">
        <w:rPr>
          <w:rFonts w:ascii="Century Gothic" w:hAnsi="Century Gothic" w:cs="Arial"/>
          <w:sz w:val="20"/>
          <w:szCs w:val="20"/>
        </w:rPr>
        <w:t>S</w:t>
      </w:r>
      <w:r w:rsidR="002A06BB">
        <w:rPr>
          <w:rFonts w:ascii="Century Gothic" w:hAnsi="Century Gothic" w:cs="Arial"/>
          <w:sz w:val="20"/>
          <w:szCs w:val="20"/>
        </w:rPr>
        <w:t xml:space="preserve">pace </w:t>
      </w:r>
      <w:r w:rsidRPr="00F46052">
        <w:rPr>
          <w:rFonts w:ascii="Century Gothic" w:hAnsi="Century Gothic" w:cs="Arial"/>
          <w:sz w:val="20"/>
          <w:szCs w:val="20"/>
        </w:rPr>
        <w:t>S</w:t>
      </w:r>
      <w:r w:rsidR="002A06BB">
        <w:rPr>
          <w:rFonts w:ascii="Century Gothic" w:hAnsi="Century Gothic" w:cs="Arial"/>
          <w:sz w:val="20"/>
          <w:szCs w:val="20"/>
        </w:rPr>
        <w:t xml:space="preserve">cience and </w:t>
      </w:r>
      <w:r w:rsidRPr="00F46052">
        <w:rPr>
          <w:rFonts w:ascii="Century Gothic" w:hAnsi="Century Gothic" w:cs="Arial"/>
          <w:sz w:val="20"/>
          <w:szCs w:val="20"/>
        </w:rPr>
        <w:t>T</w:t>
      </w:r>
      <w:r w:rsidR="002A06BB">
        <w:rPr>
          <w:rFonts w:ascii="Century Gothic" w:hAnsi="Century Gothic" w:cs="Arial"/>
          <w:sz w:val="20"/>
          <w:szCs w:val="20"/>
        </w:rPr>
        <w:t xml:space="preserve">echnology </w:t>
      </w:r>
      <w:r w:rsidRPr="00F46052">
        <w:rPr>
          <w:rFonts w:ascii="Century Gothic" w:hAnsi="Century Gothic" w:cs="Arial"/>
          <w:sz w:val="20"/>
          <w:szCs w:val="20"/>
        </w:rPr>
        <w:t>C</w:t>
      </w:r>
      <w:r w:rsidR="002A06BB">
        <w:rPr>
          <w:rFonts w:ascii="Century Gothic" w:hAnsi="Century Gothic" w:cs="Arial"/>
          <w:sz w:val="20"/>
          <w:szCs w:val="20"/>
        </w:rPr>
        <w:t>enter</w:t>
      </w:r>
      <w:r w:rsidRPr="00F46052">
        <w:rPr>
          <w:rFonts w:ascii="Century Gothic" w:hAnsi="Century Gothic" w:cs="Arial"/>
          <w:sz w:val="20"/>
          <w:szCs w:val="20"/>
        </w:rPr>
        <w:t>)</w:t>
      </w:r>
    </w:p>
    <w:p w14:paraId="4503969D" w14:textId="77777777" w:rsidR="00F46052" w:rsidRPr="00F46052" w:rsidRDefault="00F46052" w:rsidP="00F46052">
      <w:pPr>
        <w:spacing w:after="0" w:line="240" w:lineRule="auto"/>
        <w:rPr>
          <w:rFonts w:ascii="Century Gothic" w:hAnsi="Century Gothic" w:cs="Arial"/>
          <w:sz w:val="20"/>
          <w:szCs w:val="20"/>
        </w:rPr>
      </w:pPr>
      <w:r w:rsidRPr="00F46052">
        <w:rPr>
          <w:rFonts w:ascii="Century Gothic" w:hAnsi="Century Gothic" w:cs="Arial"/>
          <w:sz w:val="20"/>
          <w:szCs w:val="20"/>
        </w:rPr>
        <w:t>Dr. Robert Griffin (The University of Alabama in Huntsville)</w:t>
      </w:r>
    </w:p>
    <w:p w14:paraId="1EA04E12" w14:textId="35B5D117" w:rsidR="00A22A42" w:rsidRDefault="00F46052" w:rsidP="00F46052">
      <w:pPr>
        <w:spacing w:after="0" w:line="240" w:lineRule="auto"/>
        <w:rPr>
          <w:rFonts w:ascii="Century Gothic" w:hAnsi="Century Gothic" w:cs="Arial"/>
          <w:sz w:val="20"/>
          <w:szCs w:val="20"/>
        </w:rPr>
      </w:pPr>
      <w:r w:rsidRPr="00F46052">
        <w:rPr>
          <w:rFonts w:ascii="Century Gothic" w:hAnsi="Century Gothic" w:cs="Arial"/>
          <w:sz w:val="20"/>
          <w:szCs w:val="20"/>
        </w:rPr>
        <w:t>Africa Flores (SERVIR)</w:t>
      </w:r>
    </w:p>
    <w:p w14:paraId="654CB48F" w14:textId="2178770F" w:rsidR="000331D3" w:rsidRDefault="000331D3" w:rsidP="00F46052">
      <w:pPr>
        <w:spacing w:after="0" w:line="240" w:lineRule="auto"/>
        <w:rPr>
          <w:rFonts w:ascii="Century Gothic" w:hAnsi="Century Gothic" w:cs="Arial"/>
          <w:sz w:val="20"/>
          <w:szCs w:val="20"/>
        </w:rPr>
      </w:pPr>
      <w:r>
        <w:rPr>
          <w:rFonts w:ascii="Century Gothic" w:hAnsi="Century Gothic" w:cs="Arial"/>
          <w:sz w:val="20"/>
          <w:szCs w:val="20"/>
        </w:rPr>
        <w:t xml:space="preserve">Dr. Joe Ortiz </w:t>
      </w:r>
      <w:r w:rsidR="00EC003E">
        <w:rPr>
          <w:rFonts w:ascii="Century Gothic" w:hAnsi="Century Gothic" w:cs="Arial"/>
          <w:sz w:val="20"/>
          <w:szCs w:val="20"/>
        </w:rPr>
        <w:t>(</w:t>
      </w:r>
      <w:r>
        <w:rPr>
          <w:rFonts w:ascii="Century Gothic" w:hAnsi="Century Gothic" w:cs="Arial"/>
          <w:sz w:val="20"/>
          <w:szCs w:val="20"/>
        </w:rPr>
        <w:t>Kent State University</w:t>
      </w:r>
      <w:r w:rsidR="00EC003E">
        <w:rPr>
          <w:rFonts w:ascii="Century Gothic" w:hAnsi="Century Gothic" w:cs="Arial"/>
          <w:sz w:val="20"/>
          <w:szCs w:val="20"/>
        </w:rPr>
        <w:t>)</w:t>
      </w:r>
    </w:p>
    <w:p w14:paraId="2DAFCEDE" w14:textId="77777777" w:rsidR="00F46052" w:rsidRDefault="00F46052" w:rsidP="00F46052">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1E591166" w14:textId="55A12415" w:rsidR="00D579FC" w:rsidRDefault="00F46052" w:rsidP="00D579FC">
      <w:pPr>
        <w:spacing w:after="0" w:line="240" w:lineRule="auto"/>
        <w:rPr>
          <w:rFonts w:ascii="Century Gothic" w:hAnsi="Century Gothic" w:cs="Arial"/>
          <w:sz w:val="20"/>
          <w:szCs w:val="20"/>
        </w:rPr>
      </w:pPr>
      <w:r w:rsidRPr="00F46052">
        <w:rPr>
          <w:rFonts w:ascii="Century Gothic" w:hAnsi="Century Gothic" w:cs="Arial"/>
          <w:sz w:val="20"/>
          <w:szCs w:val="20"/>
        </w:rPr>
        <w:t xml:space="preserve">Austin </w:t>
      </w:r>
      <w:proofErr w:type="spellStart"/>
      <w:r w:rsidRPr="00F46052">
        <w:rPr>
          <w:rFonts w:ascii="Century Gothic" w:hAnsi="Century Gothic" w:cs="Arial"/>
          <w:sz w:val="20"/>
          <w:szCs w:val="20"/>
        </w:rPr>
        <w:t>Vacek</w:t>
      </w:r>
      <w:proofErr w:type="spellEnd"/>
    </w:p>
    <w:p w14:paraId="21F20B27" w14:textId="77777777" w:rsidR="00F46052" w:rsidRPr="00D579FC" w:rsidRDefault="00F46052"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4F1883EB" w14:textId="77777777" w:rsidR="00F46052" w:rsidRPr="00F46052" w:rsidRDefault="00F46052" w:rsidP="00F46052">
      <w:pPr>
        <w:spacing w:after="0" w:line="240" w:lineRule="auto"/>
        <w:rPr>
          <w:rFonts w:ascii="Century Gothic" w:hAnsi="Century Gothic" w:cs="Arial"/>
          <w:sz w:val="20"/>
          <w:szCs w:val="20"/>
        </w:rPr>
      </w:pPr>
      <w:r w:rsidRPr="00F46052">
        <w:rPr>
          <w:rFonts w:ascii="Century Gothic" w:hAnsi="Century Gothic" w:cs="Arial"/>
          <w:sz w:val="20"/>
          <w:szCs w:val="20"/>
        </w:rPr>
        <w:t>SERVIR Coordination Office (end-user), POC: Africa Flores; Boundary Organization</w:t>
      </w:r>
    </w:p>
    <w:p w14:paraId="7A89A5F6" w14:textId="047A6A87" w:rsidR="00F46052" w:rsidRPr="00F46052" w:rsidRDefault="00F46052" w:rsidP="009430D3">
      <w:pPr>
        <w:spacing w:after="0" w:line="240" w:lineRule="auto"/>
        <w:ind w:left="720" w:hanging="720"/>
        <w:rPr>
          <w:rFonts w:ascii="Century Gothic" w:hAnsi="Century Gothic" w:cs="Arial"/>
          <w:sz w:val="20"/>
          <w:szCs w:val="20"/>
        </w:rPr>
      </w:pPr>
      <w:r w:rsidRPr="00F46052">
        <w:rPr>
          <w:rFonts w:ascii="Century Gothic" w:hAnsi="Century Gothic" w:cs="Arial"/>
          <w:sz w:val="20"/>
          <w:szCs w:val="20"/>
        </w:rPr>
        <w:t xml:space="preserve">SERVIR - Eastern </w:t>
      </w:r>
      <w:r w:rsidR="00BA2E32">
        <w:rPr>
          <w:rFonts w:ascii="Century Gothic" w:hAnsi="Century Gothic" w:cs="Arial"/>
          <w:sz w:val="20"/>
          <w:szCs w:val="20"/>
        </w:rPr>
        <w:t>and</w:t>
      </w:r>
      <w:r w:rsidRPr="00F46052">
        <w:rPr>
          <w:rFonts w:ascii="Century Gothic" w:hAnsi="Century Gothic" w:cs="Arial"/>
          <w:sz w:val="20"/>
          <w:szCs w:val="20"/>
        </w:rPr>
        <w:t xml:space="preserve"> Southern Africa Hub, (end-user), POC: Dr. Robinson </w:t>
      </w:r>
      <w:proofErr w:type="spellStart"/>
      <w:r w:rsidRPr="00F46052">
        <w:rPr>
          <w:rFonts w:ascii="Century Gothic" w:hAnsi="Century Gothic" w:cs="Arial"/>
          <w:sz w:val="20"/>
          <w:szCs w:val="20"/>
        </w:rPr>
        <w:t>Mugo</w:t>
      </w:r>
      <w:proofErr w:type="spellEnd"/>
      <w:r w:rsidRPr="00F46052">
        <w:rPr>
          <w:rFonts w:ascii="Century Gothic" w:hAnsi="Century Gothic" w:cs="Arial"/>
          <w:sz w:val="20"/>
          <w:szCs w:val="20"/>
        </w:rPr>
        <w:t>; Boundary</w:t>
      </w:r>
      <w:r>
        <w:rPr>
          <w:rFonts w:ascii="Century Gothic" w:hAnsi="Century Gothic" w:cs="Arial"/>
          <w:sz w:val="20"/>
          <w:szCs w:val="20"/>
        </w:rPr>
        <w:t xml:space="preserve"> </w:t>
      </w:r>
      <w:r w:rsidRPr="00F46052">
        <w:rPr>
          <w:rFonts w:ascii="Century Gothic" w:hAnsi="Century Gothic" w:cs="Arial"/>
          <w:sz w:val="20"/>
          <w:szCs w:val="20"/>
        </w:rPr>
        <w:t xml:space="preserve"> </w:t>
      </w:r>
      <w:r>
        <w:rPr>
          <w:rFonts w:ascii="Century Gothic" w:hAnsi="Century Gothic" w:cs="Arial"/>
          <w:sz w:val="20"/>
          <w:szCs w:val="20"/>
        </w:rPr>
        <w:t xml:space="preserve">    </w:t>
      </w:r>
      <w:r w:rsidRPr="00F46052">
        <w:rPr>
          <w:rFonts w:ascii="Century Gothic" w:hAnsi="Century Gothic" w:cs="Arial"/>
          <w:sz w:val="20"/>
          <w:szCs w:val="20"/>
        </w:rPr>
        <w:t>Organization</w:t>
      </w:r>
    </w:p>
    <w:p w14:paraId="0DB0B52C" w14:textId="5C678648" w:rsidR="00F46052" w:rsidRPr="00F46052" w:rsidRDefault="00F46052" w:rsidP="009430D3">
      <w:pPr>
        <w:spacing w:after="0" w:line="240" w:lineRule="auto"/>
        <w:ind w:left="720" w:hanging="720"/>
        <w:rPr>
          <w:rFonts w:ascii="Century Gothic" w:hAnsi="Century Gothic" w:cs="Arial"/>
          <w:sz w:val="20"/>
          <w:szCs w:val="20"/>
        </w:rPr>
      </w:pPr>
      <w:r w:rsidRPr="00F46052">
        <w:rPr>
          <w:rFonts w:ascii="Century Gothic" w:hAnsi="Century Gothic" w:cs="Arial"/>
          <w:sz w:val="20"/>
          <w:szCs w:val="20"/>
        </w:rPr>
        <w:t xml:space="preserve">Regional Centre for Mapping of Resources for Development </w:t>
      </w:r>
      <w:r w:rsidR="00BA2E32">
        <w:rPr>
          <w:rFonts w:ascii="Century Gothic" w:hAnsi="Century Gothic" w:cs="Arial"/>
          <w:sz w:val="20"/>
          <w:szCs w:val="20"/>
        </w:rPr>
        <w:t xml:space="preserve">(RCMRD) </w:t>
      </w:r>
      <w:r w:rsidRPr="00F46052">
        <w:rPr>
          <w:rFonts w:ascii="Century Gothic" w:hAnsi="Century Gothic" w:cs="Arial"/>
          <w:sz w:val="20"/>
          <w:szCs w:val="20"/>
        </w:rPr>
        <w:t xml:space="preserve">(end-user), POC: James </w:t>
      </w:r>
      <w:proofErr w:type="spellStart"/>
      <w:r w:rsidRPr="00F46052">
        <w:rPr>
          <w:rFonts w:ascii="Century Gothic" w:hAnsi="Century Gothic" w:cs="Arial"/>
          <w:sz w:val="20"/>
          <w:szCs w:val="20"/>
        </w:rPr>
        <w:t>Nyaga</w:t>
      </w:r>
      <w:proofErr w:type="spellEnd"/>
      <w:r w:rsidRPr="00F46052">
        <w:rPr>
          <w:rFonts w:ascii="Century Gothic" w:hAnsi="Century Gothic" w:cs="Arial"/>
          <w:sz w:val="20"/>
          <w:szCs w:val="20"/>
        </w:rPr>
        <w:t>; Boundary Organization</w:t>
      </w:r>
    </w:p>
    <w:p w14:paraId="3F803709" w14:textId="4F23148D" w:rsidR="009A326F" w:rsidRDefault="00F46052" w:rsidP="009430D3">
      <w:pPr>
        <w:spacing w:after="0" w:line="240" w:lineRule="auto"/>
        <w:ind w:left="720" w:hanging="720"/>
        <w:rPr>
          <w:rFonts w:ascii="Century Gothic" w:hAnsi="Century Gothic" w:cs="Arial"/>
          <w:b/>
          <w:sz w:val="20"/>
          <w:szCs w:val="20"/>
        </w:rPr>
      </w:pPr>
      <w:proofErr w:type="spellStart"/>
      <w:r w:rsidRPr="00F46052">
        <w:rPr>
          <w:rFonts w:ascii="Century Gothic" w:hAnsi="Century Gothic" w:cs="Arial"/>
          <w:sz w:val="20"/>
          <w:szCs w:val="20"/>
        </w:rPr>
        <w:t>Makerere</w:t>
      </w:r>
      <w:proofErr w:type="spellEnd"/>
      <w:r w:rsidRPr="00F46052">
        <w:rPr>
          <w:rFonts w:ascii="Century Gothic" w:hAnsi="Century Gothic" w:cs="Arial"/>
          <w:sz w:val="20"/>
          <w:szCs w:val="20"/>
        </w:rPr>
        <w:t xml:space="preserve"> University Department of Geomatics and Land Management (end-user), POC: Dr. Anthony </w:t>
      </w:r>
      <w:proofErr w:type="spellStart"/>
      <w:r w:rsidRPr="00F46052">
        <w:rPr>
          <w:rFonts w:ascii="Century Gothic" w:hAnsi="Century Gothic" w:cs="Arial"/>
          <w:sz w:val="20"/>
          <w:szCs w:val="20"/>
        </w:rPr>
        <w:t>Gidudu</w:t>
      </w:r>
      <w:proofErr w:type="spellEnd"/>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1199511C"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9430D3" w:rsidRPr="009430D3">
        <w:rPr>
          <w:rFonts w:ascii="Century Gothic" w:hAnsi="Century Gothic" w:cs="Arial"/>
          <w:sz w:val="20"/>
          <w:szCs w:val="20"/>
        </w:rPr>
        <w:t>Water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4E2BC42F"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9430D3" w:rsidRPr="009430D3">
        <w:rPr>
          <w:rFonts w:ascii="Century Gothic" w:hAnsi="Century Gothic" w:cs="Arial"/>
          <w:sz w:val="20"/>
          <w:szCs w:val="20"/>
        </w:rPr>
        <w:t>Lake Victoria in Kenya</w:t>
      </w:r>
    </w:p>
    <w:p w14:paraId="3EFD80AD" w14:textId="7E7BDE3F"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9430D3" w:rsidRPr="009430D3">
        <w:rPr>
          <w:rFonts w:ascii="Century Gothic" w:hAnsi="Century Gothic" w:cs="Arial"/>
          <w:sz w:val="20"/>
          <w:szCs w:val="20"/>
        </w:rPr>
        <w:t>Jan 2013 to Feb 2016</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FEB53E1" w14:textId="77777777" w:rsidR="009430D3" w:rsidRPr="009430D3" w:rsidRDefault="009430D3" w:rsidP="009430D3">
      <w:pPr>
        <w:spacing w:after="0" w:line="240" w:lineRule="auto"/>
        <w:rPr>
          <w:rFonts w:ascii="Century Gothic" w:hAnsi="Century Gothic" w:cs="Arial"/>
          <w:sz w:val="20"/>
          <w:szCs w:val="20"/>
        </w:rPr>
      </w:pPr>
      <w:r w:rsidRPr="009430D3">
        <w:rPr>
          <w:rFonts w:ascii="Century Gothic" w:hAnsi="Century Gothic" w:cs="Arial"/>
          <w:sz w:val="20"/>
          <w:szCs w:val="20"/>
        </w:rPr>
        <w:t>Suomi NPP, VIIRS - surface reflectance, water surface temperature, vegetation detection</w:t>
      </w:r>
    </w:p>
    <w:p w14:paraId="31FDE430" w14:textId="77777777" w:rsidR="009430D3" w:rsidRPr="009430D3" w:rsidRDefault="009430D3" w:rsidP="009430D3">
      <w:pPr>
        <w:spacing w:after="0" w:line="240" w:lineRule="auto"/>
        <w:rPr>
          <w:rFonts w:ascii="Century Gothic" w:hAnsi="Century Gothic" w:cs="Arial"/>
          <w:sz w:val="20"/>
          <w:szCs w:val="20"/>
        </w:rPr>
      </w:pPr>
      <w:r w:rsidRPr="009430D3">
        <w:rPr>
          <w:rFonts w:ascii="Century Gothic" w:hAnsi="Century Gothic" w:cs="Arial"/>
          <w:sz w:val="20"/>
          <w:szCs w:val="20"/>
        </w:rPr>
        <w:t>Landsat 7, ETM+ - surface reflectance, vegetation detection, chlorophyll-a</w:t>
      </w:r>
    </w:p>
    <w:p w14:paraId="73C5ABDE" w14:textId="7427CC3E" w:rsidR="00603BB8" w:rsidRDefault="009430D3" w:rsidP="009430D3">
      <w:pPr>
        <w:spacing w:after="0" w:line="240" w:lineRule="auto"/>
        <w:rPr>
          <w:rFonts w:ascii="Century Gothic" w:hAnsi="Century Gothic" w:cs="Arial"/>
          <w:sz w:val="20"/>
          <w:szCs w:val="20"/>
        </w:rPr>
      </w:pPr>
      <w:r w:rsidRPr="009430D3">
        <w:rPr>
          <w:rFonts w:ascii="Century Gothic" w:hAnsi="Century Gothic" w:cs="Arial"/>
          <w:sz w:val="20"/>
          <w:szCs w:val="20"/>
        </w:rPr>
        <w:t>Landsat 8, OLI/TIRS - surface reflectance, vegetation detection, chlorophyll-a</w:t>
      </w:r>
    </w:p>
    <w:p w14:paraId="35D35951" w14:textId="77777777" w:rsidR="009430D3" w:rsidRPr="00D579FC" w:rsidRDefault="009430D3" w:rsidP="009430D3">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0A6479DA" w14:textId="45905801" w:rsidR="009430D3" w:rsidRPr="009430D3" w:rsidRDefault="00A946A8" w:rsidP="009430D3">
      <w:pPr>
        <w:numPr>
          <w:ilvl w:val="0"/>
          <w:numId w:val="11"/>
        </w:numPr>
        <w:spacing w:after="0" w:line="240" w:lineRule="auto"/>
        <w:rPr>
          <w:rFonts w:ascii="Century Gothic" w:hAnsi="Century Gothic" w:cs="Arial"/>
          <w:sz w:val="20"/>
          <w:szCs w:val="20"/>
        </w:rPr>
      </w:pPr>
      <w:r>
        <w:rPr>
          <w:rFonts w:ascii="Century Gothic" w:hAnsi="Century Gothic" w:cs="Arial"/>
          <w:sz w:val="20"/>
          <w:szCs w:val="20"/>
        </w:rPr>
        <w:lastRenderedPageBreak/>
        <w:t>RCMRD</w:t>
      </w:r>
      <w:r w:rsidR="009430D3" w:rsidRPr="009430D3">
        <w:rPr>
          <w:rFonts w:ascii="Century Gothic" w:hAnsi="Century Gothic" w:cs="Arial"/>
          <w:sz w:val="20"/>
          <w:szCs w:val="20"/>
        </w:rPr>
        <w:t xml:space="preserve"> </w:t>
      </w:r>
      <w:r>
        <w:rPr>
          <w:rFonts w:ascii="Century Gothic" w:hAnsi="Century Gothic" w:cs="Arial"/>
          <w:sz w:val="20"/>
          <w:szCs w:val="20"/>
        </w:rPr>
        <w:t>-</w:t>
      </w:r>
      <w:r w:rsidR="009430D3" w:rsidRPr="009430D3">
        <w:rPr>
          <w:rFonts w:ascii="Century Gothic" w:hAnsi="Century Gothic" w:cs="Arial"/>
          <w:sz w:val="20"/>
          <w:szCs w:val="20"/>
        </w:rPr>
        <w:t xml:space="preserve"> </w:t>
      </w:r>
      <w:r w:rsidR="009430D3" w:rsidRPr="009430D3">
        <w:rPr>
          <w:rFonts w:ascii="Century Gothic" w:hAnsi="Century Gothic" w:cs="Arial"/>
          <w:i/>
          <w:iCs/>
          <w:sz w:val="20"/>
          <w:szCs w:val="20"/>
        </w:rPr>
        <w:t>in</w:t>
      </w:r>
      <w:r>
        <w:rPr>
          <w:rFonts w:ascii="Century Gothic" w:hAnsi="Century Gothic" w:cs="Arial"/>
          <w:i/>
          <w:iCs/>
          <w:sz w:val="20"/>
          <w:szCs w:val="20"/>
        </w:rPr>
        <w:t xml:space="preserve"> </w:t>
      </w:r>
      <w:r w:rsidR="009430D3" w:rsidRPr="009430D3">
        <w:rPr>
          <w:rFonts w:ascii="Century Gothic" w:hAnsi="Century Gothic" w:cs="Arial"/>
          <w:i/>
          <w:iCs/>
          <w:sz w:val="20"/>
          <w:szCs w:val="20"/>
        </w:rPr>
        <w:t xml:space="preserve">situ </w:t>
      </w:r>
      <w:r w:rsidR="009430D3" w:rsidRPr="009430D3">
        <w:rPr>
          <w:rFonts w:ascii="Century Gothic" w:hAnsi="Century Gothic" w:cs="Arial"/>
          <w:sz w:val="20"/>
          <w:szCs w:val="20"/>
        </w:rPr>
        <w:t>measurements and observations of the presence of water hyacinth</w:t>
      </w:r>
    </w:p>
    <w:p w14:paraId="4BA34D01" w14:textId="77777777" w:rsidR="009430D3" w:rsidRPr="009430D3" w:rsidRDefault="009430D3" w:rsidP="009430D3">
      <w:pPr>
        <w:numPr>
          <w:ilvl w:val="0"/>
          <w:numId w:val="11"/>
        </w:numPr>
        <w:spacing w:after="0" w:line="240" w:lineRule="auto"/>
        <w:rPr>
          <w:rFonts w:ascii="Century Gothic" w:hAnsi="Century Gothic" w:cs="Arial"/>
          <w:sz w:val="20"/>
          <w:szCs w:val="20"/>
        </w:rPr>
      </w:pPr>
      <w:r w:rsidRPr="009430D3">
        <w:rPr>
          <w:rFonts w:ascii="Century Gothic" w:hAnsi="Century Gothic" w:cs="Arial"/>
          <w:sz w:val="20"/>
          <w:szCs w:val="20"/>
        </w:rPr>
        <w:t xml:space="preserve">Sentinel-2, MSI - surface reflectance, vegetation detection </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6CED3462" w14:textId="34EAF248" w:rsidR="00603BB8" w:rsidRPr="00E80174" w:rsidRDefault="009430D3" w:rsidP="00603BB8">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 xml:space="preserve">NASA DEVELOP Program Hyacinth-Vegetation Detection Algorithm </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0142BD0C" w14:textId="77777777" w:rsidR="009430D3" w:rsidRPr="009430D3" w:rsidRDefault="009430D3" w:rsidP="009430D3">
      <w:pPr>
        <w:spacing w:after="0" w:line="240" w:lineRule="auto"/>
        <w:rPr>
          <w:rFonts w:ascii="Century Gothic" w:hAnsi="Century Gothic" w:cs="Arial"/>
          <w:sz w:val="20"/>
          <w:szCs w:val="20"/>
        </w:rPr>
      </w:pPr>
      <w:proofErr w:type="spellStart"/>
      <w:r w:rsidRPr="009430D3">
        <w:rPr>
          <w:rFonts w:ascii="Century Gothic" w:hAnsi="Century Gothic" w:cs="Arial"/>
          <w:sz w:val="20"/>
          <w:szCs w:val="20"/>
        </w:rPr>
        <w:t>Dnppy</w:t>
      </w:r>
      <w:proofErr w:type="spellEnd"/>
      <w:r w:rsidRPr="009430D3">
        <w:rPr>
          <w:rFonts w:ascii="Century Gothic" w:hAnsi="Century Gothic" w:cs="Arial"/>
          <w:sz w:val="20"/>
          <w:szCs w:val="20"/>
        </w:rPr>
        <w:t xml:space="preserve"> Model - Landsat download and pre-processing to TOA reflectance </w:t>
      </w:r>
    </w:p>
    <w:p w14:paraId="785B2A7B" w14:textId="77777777" w:rsidR="009430D3" w:rsidRPr="009430D3" w:rsidRDefault="009430D3" w:rsidP="009430D3">
      <w:pPr>
        <w:spacing w:after="0" w:line="240" w:lineRule="auto"/>
        <w:rPr>
          <w:rFonts w:ascii="Century Gothic" w:hAnsi="Century Gothic" w:cs="Arial"/>
          <w:sz w:val="20"/>
          <w:szCs w:val="20"/>
        </w:rPr>
      </w:pPr>
      <w:r w:rsidRPr="009430D3">
        <w:rPr>
          <w:rFonts w:ascii="Century Gothic" w:hAnsi="Century Gothic" w:cs="Arial"/>
          <w:sz w:val="20"/>
          <w:szCs w:val="20"/>
        </w:rPr>
        <w:t>ENVI Classic/5.0 - raster manipulation/ analysis of Suomi NPP VIIRS</w:t>
      </w:r>
    </w:p>
    <w:p w14:paraId="5C79A892" w14:textId="77777777" w:rsidR="009430D3" w:rsidRPr="009430D3" w:rsidRDefault="009430D3" w:rsidP="009430D3">
      <w:pPr>
        <w:spacing w:after="0" w:line="240" w:lineRule="auto"/>
        <w:ind w:left="720" w:hanging="720"/>
        <w:rPr>
          <w:rFonts w:ascii="Century Gothic" w:hAnsi="Century Gothic" w:cs="Arial"/>
          <w:sz w:val="20"/>
          <w:szCs w:val="20"/>
        </w:rPr>
      </w:pPr>
      <w:r w:rsidRPr="009430D3">
        <w:rPr>
          <w:rFonts w:ascii="Century Gothic" w:hAnsi="Century Gothic" w:cs="Arial"/>
          <w:sz w:val="20"/>
          <w:szCs w:val="20"/>
        </w:rPr>
        <w:t>ArcMap 10.3 - raster manipulation/analysis, image enhancement &amp; map creation of Landsat ETM+, OLI, Suomi NPP VIIRS, and Sentinel-2 MSI</w:t>
      </w:r>
    </w:p>
    <w:p w14:paraId="26EC6F27" w14:textId="42ECD630" w:rsidR="00CC6870" w:rsidRDefault="009430D3" w:rsidP="009430D3">
      <w:pPr>
        <w:spacing w:after="0" w:line="240" w:lineRule="auto"/>
        <w:ind w:left="720" w:hanging="720"/>
        <w:rPr>
          <w:rFonts w:ascii="Century Gothic" w:hAnsi="Century Gothic" w:cs="Arial"/>
          <w:sz w:val="20"/>
          <w:szCs w:val="20"/>
        </w:rPr>
      </w:pPr>
      <w:r w:rsidRPr="009430D3">
        <w:rPr>
          <w:rFonts w:ascii="Century Gothic" w:hAnsi="Century Gothic" w:cs="Arial"/>
          <w:sz w:val="20"/>
          <w:szCs w:val="20"/>
        </w:rPr>
        <w:t xml:space="preserve">Python </w:t>
      </w:r>
      <w:r w:rsidR="00EC003E">
        <w:rPr>
          <w:rFonts w:ascii="Century Gothic" w:hAnsi="Century Gothic" w:cs="Arial"/>
          <w:sz w:val="20"/>
          <w:szCs w:val="20"/>
        </w:rPr>
        <w:t>2.7/</w:t>
      </w:r>
      <w:r w:rsidRPr="009430D3">
        <w:rPr>
          <w:rFonts w:ascii="Century Gothic" w:hAnsi="Century Gothic" w:cs="Arial"/>
          <w:sz w:val="20"/>
          <w:szCs w:val="20"/>
        </w:rPr>
        <w:t>3.3 - automation of Hyacinth-Vegetation detection algorithm and download of Landsat and Sentinel-2</w:t>
      </w:r>
    </w:p>
    <w:p w14:paraId="257C4DD9" w14:textId="214DDB90" w:rsidR="00EC003E" w:rsidRDefault="00EC003E" w:rsidP="009430D3">
      <w:pPr>
        <w:spacing w:after="0" w:line="240" w:lineRule="auto"/>
        <w:ind w:left="720" w:hanging="720"/>
        <w:rPr>
          <w:rFonts w:ascii="Century Gothic" w:hAnsi="Century Gothic" w:cs="Arial"/>
          <w:sz w:val="20"/>
          <w:szCs w:val="20"/>
        </w:rPr>
      </w:pPr>
      <w:proofErr w:type="spellStart"/>
      <w:r>
        <w:rPr>
          <w:rFonts w:ascii="Century Gothic" w:hAnsi="Century Gothic" w:cs="Arial"/>
          <w:sz w:val="20"/>
          <w:szCs w:val="20"/>
        </w:rPr>
        <w:t>Sentinelsat</w:t>
      </w:r>
      <w:proofErr w:type="spellEnd"/>
      <w:r>
        <w:rPr>
          <w:rFonts w:ascii="Century Gothic" w:hAnsi="Century Gothic" w:cs="Arial"/>
          <w:sz w:val="20"/>
          <w:szCs w:val="20"/>
        </w:rPr>
        <w:t xml:space="preserve"> 0.6.4 Python Package – automation of Sentinel-2 download</w:t>
      </w:r>
    </w:p>
    <w:p w14:paraId="6287C853" w14:textId="77777777" w:rsidR="009430D3" w:rsidRDefault="009430D3" w:rsidP="009430D3">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5A6D1146" w:rsidR="003F68F5" w:rsidRDefault="009430D3" w:rsidP="003F68F5">
      <w:pPr>
        <w:spacing w:after="0" w:line="240" w:lineRule="auto"/>
        <w:rPr>
          <w:rFonts w:ascii="Century Gothic" w:hAnsi="Century Gothic" w:cs="Arial"/>
          <w:sz w:val="20"/>
          <w:szCs w:val="20"/>
        </w:rPr>
      </w:pPr>
      <w:r w:rsidRPr="009430D3">
        <w:rPr>
          <w:rFonts w:ascii="Century Gothic" w:hAnsi="Century Gothic" w:cs="Arial"/>
          <w:sz w:val="20"/>
          <w:szCs w:val="20"/>
        </w:rPr>
        <w:t xml:space="preserve">The degradation of water quality in Africa’s Lake Victoria is in part due to proliferation of the invasive plant species </w:t>
      </w:r>
      <w:proofErr w:type="spellStart"/>
      <w:r w:rsidRPr="002A06BB">
        <w:rPr>
          <w:rFonts w:ascii="Century Gothic" w:hAnsi="Century Gothic" w:cs="Arial"/>
          <w:i/>
          <w:sz w:val="20"/>
          <w:szCs w:val="20"/>
        </w:rPr>
        <w:t>Eichhornia</w:t>
      </w:r>
      <w:proofErr w:type="spellEnd"/>
      <w:r w:rsidRPr="002A06BB">
        <w:rPr>
          <w:rFonts w:ascii="Century Gothic" w:hAnsi="Century Gothic" w:cs="Arial"/>
          <w:i/>
          <w:sz w:val="20"/>
          <w:szCs w:val="20"/>
        </w:rPr>
        <w:t xml:space="preserve"> </w:t>
      </w:r>
      <w:proofErr w:type="spellStart"/>
      <w:r w:rsidRPr="002A06BB">
        <w:rPr>
          <w:rFonts w:ascii="Century Gothic" w:hAnsi="Century Gothic" w:cs="Arial"/>
          <w:i/>
          <w:sz w:val="20"/>
          <w:szCs w:val="20"/>
        </w:rPr>
        <w:t>crassipes</w:t>
      </w:r>
      <w:proofErr w:type="spellEnd"/>
      <w:r w:rsidRPr="009430D3">
        <w:rPr>
          <w:rFonts w:ascii="Century Gothic" w:hAnsi="Century Gothic" w:cs="Arial"/>
          <w:sz w:val="20"/>
          <w:szCs w:val="20"/>
        </w:rPr>
        <w:t>, commonly known as water hyacinth. This project applied NASA Earth observations and Python to create an automated process for detection of water hyacinth. These tools will help end-users determine the accuracy of results and automatically download new data for future monitoring. By providing efficient methods for managing water resources, this project illustrates the benefits of using remote sensing to improve the quality of life for communities and businesses dependent on Lake Victoria.</w:t>
      </w:r>
    </w:p>
    <w:p w14:paraId="253C8D30" w14:textId="77777777" w:rsidR="009430D3" w:rsidRDefault="009430D3"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3E4BC506" w14:textId="208A8E41" w:rsidR="009430D3" w:rsidRPr="009430D3" w:rsidRDefault="009430D3" w:rsidP="009430D3">
      <w:pPr>
        <w:spacing w:after="0" w:line="240" w:lineRule="auto"/>
        <w:rPr>
          <w:rFonts w:ascii="Century Gothic" w:hAnsi="Century Gothic" w:cs="Arial"/>
          <w:sz w:val="20"/>
          <w:szCs w:val="20"/>
        </w:rPr>
      </w:pPr>
      <w:r w:rsidRPr="009430D3">
        <w:rPr>
          <w:rFonts w:ascii="Century Gothic" w:hAnsi="Century Gothic" w:cs="Arial"/>
          <w:sz w:val="20"/>
          <w:szCs w:val="20"/>
        </w:rPr>
        <w:t xml:space="preserve">Lake Victoria has a surface area of 68,800 square km, making it the largest lake in Africa. The lake is surrounded by Kenya, Tanzania, and Uganda and is home to more than 30 million people, making it one of the most densely populated rural areas in the world. These people rely on the lake for all aspects of their lives, including fishing, agriculture, and industrial applications. However, the increasing population has negatively impacted water quality through sewage, agricultural, and industrial run off. Furthermore, the introduction of </w:t>
      </w:r>
      <w:proofErr w:type="spellStart"/>
      <w:r w:rsidRPr="002A06BB">
        <w:rPr>
          <w:rFonts w:ascii="Century Gothic" w:hAnsi="Century Gothic" w:cs="Arial"/>
          <w:i/>
          <w:sz w:val="20"/>
          <w:szCs w:val="20"/>
        </w:rPr>
        <w:t>Eichhornia</w:t>
      </w:r>
      <w:proofErr w:type="spellEnd"/>
      <w:r w:rsidRPr="002A06BB">
        <w:rPr>
          <w:rFonts w:ascii="Century Gothic" w:hAnsi="Century Gothic" w:cs="Arial"/>
          <w:i/>
          <w:sz w:val="20"/>
          <w:szCs w:val="20"/>
        </w:rPr>
        <w:t xml:space="preserve"> </w:t>
      </w:r>
      <w:proofErr w:type="spellStart"/>
      <w:r w:rsidRPr="002A06BB">
        <w:rPr>
          <w:rFonts w:ascii="Century Gothic" w:hAnsi="Century Gothic" w:cs="Arial"/>
          <w:i/>
          <w:sz w:val="20"/>
          <w:szCs w:val="20"/>
        </w:rPr>
        <w:t>crassipes</w:t>
      </w:r>
      <w:proofErr w:type="spellEnd"/>
      <w:r w:rsidRPr="009430D3">
        <w:rPr>
          <w:rFonts w:ascii="Century Gothic" w:hAnsi="Century Gothic" w:cs="Arial"/>
          <w:sz w:val="20"/>
          <w:szCs w:val="20"/>
        </w:rPr>
        <w:t>, or water hyacinth, has been detrimental to the local communities by blocking fishing access and providing breeding grounds for disease carrying mosquitoes and snails. Ongoing efforts between SERVIR</w:t>
      </w:r>
      <w:r w:rsidR="00CE5ED7">
        <w:rPr>
          <w:rFonts w:ascii="Century Gothic" w:hAnsi="Century Gothic" w:cs="Arial"/>
          <w:sz w:val="20"/>
          <w:szCs w:val="20"/>
        </w:rPr>
        <w:t>-</w:t>
      </w:r>
      <w:r w:rsidRPr="009430D3">
        <w:rPr>
          <w:rFonts w:ascii="Century Gothic" w:hAnsi="Century Gothic" w:cs="Arial"/>
          <w:sz w:val="20"/>
          <w:szCs w:val="20"/>
        </w:rPr>
        <w:t>Eastern</w:t>
      </w:r>
      <w:r w:rsidR="00CE5ED7">
        <w:rPr>
          <w:rFonts w:ascii="Century Gothic" w:hAnsi="Century Gothic" w:cs="Arial"/>
          <w:sz w:val="20"/>
          <w:szCs w:val="20"/>
        </w:rPr>
        <w:t xml:space="preserve"> and</w:t>
      </w:r>
      <w:r w:rsidR="00CE5ED7" w:rsidRPr="009430D3">
        <w:rPr>
          <w:rFonts w:ascii="Century Gothic" w:hAnsi="Century Gothic" w:cs="Arial"/>
          <w:sz w:val="20"/>
          <w:szCs w:val="20"/>
        </w:rPr>
        <w:t xml:space="preserve"> Southern</w:t>
      </w:r>
      <w:r w:rsidRPr="009430D3">
        <w:rPr>
          <w:rFonts w:ascii="Century Gothic" w:hAnsi="Century Gothic" w:cs="Arial"/>
          <w:sz w:val="20"/>
          <w:szCs w:val="20"/>
        </w:rPr>
        <w:t xml:space="preserve"> Africa Hub, the Regional Centre for Mapping of Resources for Development (RCMRD), and the </w:t>
      </w:r>
      <w:proofErr w:type="spellStart"/>
      <w:r w:rsidRPr="009430D3">
        <w:rPr>
          <w:rFonts w:ascii="Century Gothic" w:hAnsi="Century Gothic" w:cs="Arial"/>
          <w:sz w:val="20"/>
          <w:szCs w:val="20"/>
        </w:rPr>
        <w:t>Makerere</w:t>
      </w:r>
      <w:proofErr w:type="spellEnd"/>
      <w:r w:rsidRPr="009430D3">
        <w:rPr>
          <w:rFonts w:ascii="Century Gothic" w:hAnsi="Century Gothic" w:cs="Arial"/>
          <w:sz w:val="20"/>
          <w:szCs w:val="20"/>
        </w:rPr>
        <w:t xml:space="preserve"> University Department of Geomatics and Land Management have been assessing and monitoring water quality parameters, such as chlorophyll concentration, temperature, and turbidity, for Lake Victoria using the Moderate Resolution Imaging Spectrometer (MODIS) sensor on the Aqua satellite. This project seeks to include the use of Sentinel-2 Multispectral Imager, as well as the Enhanced Thematic Mapper Plus (ETM+), and Operational Land Imager (OLI) sensors on Landsat 7 and 8 satellites, respectively, to assess water hyacinth presence in addition to current monitoring activities. The study will focus on the </w:t>
      </w:r>
      <w:proofErr w:type="spellStart"/>
      <w:r w:rsidRPr="009430D3">
        <w:rPr>
          <w:rFonts w:ascii="Century Gothic" w:hAnsi="Century Gothic" w:cs="Arial"/>
          <w:sz w:val="20"/>
          <w:szCs w:val="20"/>
        </w:rPr>
        <w:t>Winam</w:t>
      </w:r>
      <w:proofErr w:type="spellEnd"/>
      <w:r w:rsidRPr="009430D3">
        <w:rPr>
          <w:rFonts w:ascii="Century Gothic" w:hAnsi="Century Gothic" w:cs="Arial"/>
          <w:sz w:val="20"/>
          <w:szCs w:val="20"/>
        </w:rPr>
        <w:t xml:space="preserve"> Gulf region of Lake Victoria in Kenya since this area experiences abundant water hyacinth activity and has been identified by RCMRD as an area of focus. As a continuation of the Lake Victoria Water Resources project from Fall 2015, this project used data previously collected to create an automated model to detect water hyacinth. Additionally, an automated Python script was created to continuously download and process new Sentinel-2 and Landsat images to be utilized by SERVIR, RCMRD, and </w:t>
      </w:r>
      <w:proofErr w:type="spellStart"/>
      <w:r w:rsidRPr="009430D3">
        <w:rPr>
          <w:rFonts w:ascii="Century Gothic" w:hAnsi="Century Gothic" w:cs="Arial"/>
          <w:sz w:val="20"/>
          <w:szCs w:val="20"/>
        </w:rPr>
        <w:t>Makerere</w:t>
      </w:r>
      <w:proofErr w:type="spellEnd"/>
      <w:r w:rsidRPr="009430D3">
        <w:rPr>
          <w:rFonts w:ascii="Century Gothic" w:hAnsi="Century Gothic" w:cs="Arial"/>
          <w:sz w:val="20"/>
          <w:szCs w:val="20"/>
        </w:rPr>
        <w:t xml:space="preserve"> University in their water hyacinth monitoring efforts.</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48B66EE" w14:textId="78BD57C9" w:rsidR="009430D3" w:rsidRPr="009430D3" w:rsidRDefault="009430D3" w:rsidP="009430D3">
      <w:pPr>
        <w:numPr>
          <w:ilvl w:val="0"/>
          <w:numId w:val="12"/>
        </w:numPr>
        <w:spacing w:after="0" w:line="240" w:lineRule="auto"/>
        <w:rPr>
          <w:rFonts w:ascii="Century Gothic" w:hAnsi="Century Gothic" w:cs="Arial"/>
          <w:sz w:val="20"/>
          <w:szCs w:val="20"/>
        </w:rPr>
      </w:pPr>
      <w:r w:rsidRPr="009430D3">
        <w:rPr>
          <w:rFonts w:ascii="Century Gothic" w:hAnsi="Century Gothic" w:cs="Arial"/>
          <w:sz w:val="20"/>
          <w:szCs w:val="20"/>
        </w:rPr>
        <w:lastRenderedPageBreak/>
        <w:t>Eutrophication due to runoff causes water hyacinth to spread rapidly and results in the degradation of water quality in Lake Victoria</w:t>
      </w:r>
      <w:r w:rsidR="005632DB">
        <w:rPr>
          <w:rFonts w:ascii="Century Gothic" w:hAnsi="Century Gothic" w:cs="Arial"/>
          <w:sz w:val="20"/>
          <w:szCs w:val="20"/>
        </w:rPr>
        <w:t>,</w:t>
      </w:r>
      <w:r w:rsidRPr="009430D3">
        <w:rPr>
          <w:rFonts w:ascii="Century Gothic" w:hAnsi="Century Gothic" w:cs="Arial"/>
          <w:sz w:val="20"/>
          <w:szCs w:val="20"/>
        </w:rPr>
        <w:t xml:space="preserve"> which in turn directly affects everyday water usage. </w:t>
      </w:r>
    </w:p>
    <w:p w14:paraId="32F8A46F" w14:textId="13ECC8E1" w:rsidR="009430D3" w:rsidRPr="009430D3" w:rsidRDefault="009430D3" w:rsidP="009430D3">
      <w:pPr>
        <w:numPr>
          <w:ilvl w:val="0"/>
          <w:numId w:val="12"/>
        </w:numPr>
        <w:spacing w:after="0" w:line="240" w:lineRule="auto"/>
        <w:rPr>
          <w:rFonts w:ascii="Century Gothic" w:hAnsi="Century Gothic" w:cs="Arial"/>
          <w:sz w:val="20"/>
          <w:szCs w:val="20"/>
        </w:rPr>
      </w:pPr>
      <w:r w:rsidRPr="009430D3">
        <w:rPr>
          <w:rFonts w:ascii="Century Gothic" w:hAnsi="Century Gothic" w:cs="Arial"/>
          <w:sz w:val="20"/>
          <w:szCs w:val="20"/>
        </w:rPr>
        <w:t xml:space="preserve">Water hyacinth growth restricts access to boating docks used for transportation, water extractors for clean drinking water and irrigation use, and fishing which the locals depend on daily. </w:t>
      </w:r>
    </w:p>
    <w:p w14:paraId="07C9065A" w14:textId="5C04FF5F" w:rsidR="009430D3" w:rsidRDefault="009430D3" w:rsidP="009430D3">
      <w:pPr>
        <w:numPr>
          <w:ilvl w:val="0"/>
          <w:numId w:val="12"/>
        </w:numPr>
        <w:spacing w:after="0" w:line="240" w:lineRule="auto"/>
        <w:rPr>
          <w:rFonts w:ascii="Century Gothic" w:hAnsi="Century Gothic" w:cs="Arial"/>
          <w:sz w:val="20"/>
          <w:szCs w:val="20"/>
        </w:rPr>
      </w:pPr>
      <w:r w:rsidRPr="009430D3">
        <w:rPr>
          <w:rFonts w:ascii="Century Gothic" w:hAnsi="Century Gothic" w:cs="Arial"/>
          <w:sz w:val="20"/>
          <w:szCs w:val="20"/>
        </w:rPr>
        <w:t>Due to its nature of growth, water hyacinth blocks sunlight from the water column resulting in decreased oxygen and nutrient levels</w:t>
      </w:r>
      <w:r w:rsidR="005632DB">
        <w:rPr>
          <w:rFonts w:ascii="Century Gothic" w:hAnsi="Century Gothic" w:cs="Arial"/>
          <w:sz w:val="20"/>
          <w:szCs w:val="20"/>
        </w:rPr>
        <w:t>,</w:t>
      </w:r>
      <w:r w:rsidRPr="009430D3">
        <w:rPr>
          <w:rFonts w:ascii="Century Gothic" w:hAnsi="Century Gothic" w:cs="Arial"/>
          <w:sz w:val="20"/>
          <w:szCs w:val="20"/>
        </w:rPr>
        <w:t xml:space="preserve"> which negatively affect biodiversity throughout the lake. </w:t>
      </w:r>
    </w:p>
    <w:p w14:paraId="736D94DC" w14:textId="7DE31EC0" w:rsidR="0038181E" w:rsidRPr="009430D3" w:rsidRDefault="0038181E" w:rsidP="0038181E">
      <w:pPr>
        <w:numPr>
          <w:ilvl w:val="0"/>
          <w:numId w:val="12"/>
        </w:numPr>
        <w:spacing w:after="0" w:line="240" w:lineRule="auto"/>
        <w:rPr>
          <w:rFonts w:ascii="Century Gothic" w:hAnsi="Century Gothic" w:cs="Arial"/>
          <w:sz w:val="20"/>
          <w:szCs w:val="20"/>
        </w:rPr>
      </w:pPr>
      <w:r w:rsidRPr="002A06BB">
        <w:rPr>
          <w:rFonts w:ascii="Century Gothic" w:hAnsi="Century Gothic" w:cs="Arial"/>
          <w:i/>
          <w:sz w:val="20"/>
          <w:szCs w:val="20"/>
        </w:rPr>
        <w:t>Schistosomiasis</w:t>
      </w:r>
      <w:r w:rsidRPr="0038181E">
        <w:rPr>
          <w:rFonts w:ascii="Century Gothic" w:hAnsi="Century Gothic" w:cs="Arial"/>
          <w:sz w:val="20"/>
          <w:szCs w:val="20"/>
        </w:rPr>
        <w:t xml:space="preserve"> is a devastating tropical parasitic disease. The infectious form of the parasite is secreted by snails living in fresh water, resulting in contamination. Water hyacinth provides </w:t>
      </w:r>
      <w:r w:rsidR="000331D3">
        <w:rPr>
          <w:rFonts w:ascii="Century Gothic" w:hAnsi="Century Gothic" w:cs="Arial"/>
          <w:sz w:val="20"/>
          <w:szCs w:val="20"/>
        </w:rPr>
        <w:t>physical attachment surfaces,</w:t>
      </w:r>
      <w:r w:rsidR="000331D3" w:rsidRPr="0038181E">
        <w:rPr>
          <w:rFonts w:ascii="Century Gothic" w:hAnsi="Century Gothic" w:cs="Arial"/>
          <w:sz w:val="20"/>
          <w:szCs w:val="20"/>
        </w:rPr>
        <w:t xml:space="preserve"> </w:t>
      </w:r>
      <w:r w:rsidRPr="0038181E">
        <w:rPr>
          <w:rFonts w:ascii="Century Gothic" w:hAnsi="Century Gothic" w:cs="Arial"/>
          <w:sz w:val="20"/>
          <w:szCs w:val="20"/>
        </w:rPr>
        <w:t>shade,</w:t>
      </w:r>
      <w:r w:rsidR="000331D3">
        <w:rPr>
          <w:rFonts w:ascii="Century Gothic" w:hAnsi="Century Gothic" w:cs="Arial"/>
          <w:sz w:val="20"/>
          <w:szCs w:val="20"/>
        </w:rPr>
        <w:t xml:space="preserve"> </w:t>
      </w:r>
      <w:r w:rsidRPr="0038181E">
        <w:rPr>
          <w:rFonts w:ascii="Century Gothic" w:hAnsi="Century Gothic" w:cs="Arial"/>
          <w:sz w:val="20"/>
          <w:szCs w:val="20"/>
        </w:rPr>
        <w:t xml:space="preserve">reduced temperature fluctuations, and food for snails carrying the parasite, serving as a breeding ground. </w:t>
      </w:r>
      <w:r w:rsidR="000331D3">
        <w:rPr>
          <w:rFonts w:ascii="Century Gothic" w:hAnsi="Century Gothic" w:cs="Arial"/>
          <w:sz w:val="20"/>
          <w:szCs w:val="20"/>
        </w:rPr>
        <w:t xml:space="preserve">Water </w:t>
      </w:r>
      <w:proofErr w:type="gramStart"/>
      <w:r w:rsidR="000331D3">
        <w:rPr>
          <w:rFonts w:ascii="Century Gothic" w:hAnsi="Century Gothic" w:cs="Arial"/>
          <w:sz w:val="20"/>
          <w:szCs w:val="20"/>
        </w:rPr>
        <w:t>hyacinth are</w:t>
      </w:r>
      <w:proofErr w:type="gramEnd"/>
      <w:r w:rsidR="000331D3">
        <w:rPr>
          <w:rFonts w:ascii="Century Gothic" w:hAnsi="Century Gothic" w:cs="Arial"/>
          <w:sz w:val="20"/>
          <w:szCs w:val="20"/>
        </w:rPr>
        <w:t xml:space="preserve"> not free floating </w:t>
      </w:r>
      <w:r w:rsidR="00EC003E">
        <w:rPr>
          <w:rFonts w:ascii="Century Gothic" w:hAnsi="Century Gothic" w:cs="Arial"/>
          <w:sz w:val="20"/>
          <w:szCs w:val="20"/>
        </w:rPr>
        <w:t>and</w:t>
      </w:r>
      <w:r w:rsidR="000331D3">
        <w:rPr>
          <w:rFonts w:ascii="Century Gothic" w:hAnsi="Century Gothic" w:cs="Arial"/>
          <w:sz w:val="20"/>
          <w:szCs w:val="20"/>
        </w:rPr>
        <w:t xml:space="preserve"> require shallow water for attachment to </w:t>
      </w:r>
      <w:r w:rsidR="00CE5ED7">
        <w:rPr>
          <w:rFonts w:ascii="Century Gothic" w:hAnsi="Century Gothic" w:cs="Arial"/>
          <w:sz w:val="20"/>
          <w:szCs w:val="20"/>
        </w:rPr>
        <w:t xml:space="preserve">the </w:t>
      </w:r>
      <w:r w:rsidR="000331D3">
        <w:rPr>
          <w:rFonts w:ascii="Century Gothic" w:hAnsi="Century Gothic" w:cs="Arial"/>
          <w:sz w:val="20"/>
          <w:szCs w:val="20"/>
        </w:rPr>
        <w:t xml:space="preserve">lake bottom. These </w:t>
      </w:r>
      <w:r w:rsidR="00BD5590">
        <w:rPr>
          <w:rFonts w:ascii="Century Gothic" w:hAnsi="Century Gothic" w:cs="Arial"/>
          <w:sz w:val="20"/>
          <w:szCs w:val="20"/>
        </w:rPr>
        <w:t xml:space="preserve">habitat </w:t>
      </w:r>
      <w:r w:rsidR="000331D3">
        <w:rPr>
          <w:rFonts w:ascii="Century Gothic" w:hAnsi="Century Gothic" w:cs="Arial"/>
          <w:sz w:val="20"/>
          <w:szCs w:val="20"/>
        </w:rPr>
        <w:t xml:space="preserve">requirements </w:t>
      </w:r>
      <w:r w:rsidR="00BD5590">
        <w:rPr>
          <w:rFonts w:ascii="Century Gothic" w:hAnsi="Century Gothic" w:cs="Arial"/>
          <w:sz w:val="20"/>
          <w:szCs w:val="20"/>
        </w:rPr>
        <w:t xml:space="preserve">significantly increase the human population exposure and infection risk of </w:t>
      </w:r>
      <w:r w:rsidR="00BD5590" w:rsidRPr="002A06BB">
        <w:rPr>
          <w:rFonts w:ascii="Century Gothic" w:hAnsi="Century Gothic" w:cs="Arial"/>
          <w:i/>
          <w:sz w:val="20"/>
          <w:szCs w:val="20"/>
        </w:rPr>
        <w:t>Schistosomiasis</w:t>
      </w:r>
      <w:r w:rsidR="00BD5590">
        <w:rPr>
          <w:rFonts w:ascii="Century Gothic" w:hAnsi="Century Gothic" w:cs="Arial"/>
          <w:i/>
          <w:sz w:val="20"/>
          <w:szCs w:val="20"/>
        </w:rPr>
        <w:t>.</w:t>
      </w:r>
      <w:r w:rsidR="00BD5590">
        <w:rPr>
          <w:rFonts w:ascii="Century Gothic" w:hAnsi="Century Gothic" w:cs="Arial"/>
          <w:sz w:val="20"/>
          <w:szCs w:val="20"/>
        </w:rPr>
        <w:t xml:space="preserve"> These areas of the lake shore are where the majority of the physical exposure to lake water occurs through boat launching, fishing, and other activities.</w:t>
      </w:r>
      <w:r w:rsidR="000331D3">
        <w:rPr>
          <w:rFonts w:ascii="Century Gothic" w:hAnsi="Century Gothic" w:cs="Arial"/>
          <w:sz w:val="20"/>
          <w:szCs w:val="20"/>
        </w:rPr>
        <w:t xml:space="preserve"> </w:t>
      </w:r>
      <w:r w:rsidR="00BD5590">
        <w:rPr>
          <w:rFonts w:ascii="Century Gothic" w:hAnsi="Century Gothic" w:cs="Arial"/>
          <w:sz w:val="20"/>
          <w:szCs w:val="20"/>
        </w:rPr>
        <w:t xml:space="preserve">As </w:t>
      </w:r>
      <w:r w:rsidRPr="0038181E">
        <w:rPr>
          <w:rFonts w:ascii="Century Gothic" w:hAnsi="Century Gothic" w:cs="Arial"/>
          <w:sz w:val="20"/>
          <w:szCs w:val="20"/>
        </w:rPr>
        <w:t xml:space="preserve">a result, </w:t>
      </w:r>
      <w:proofErr w:type="spellStart"/>
      <w:r w:rsidRPr="002A06BB">
        <w:rPr>
          <w:rFonts w:ascii="Century Gothic" w:hAnsi="Century Gothic" w:cs="Arial"/>
          <w:i/>
          <w:sz w:val="20"/>
          <w:szCs w:val="20"/>
        </w:rPr>
        <w:t>schistosomiasis</w:t>
      </w:r>
      <w:proofErr w:type="spellEnd"/>
      <w:r w:rsidRPr="0038181E">
        <w:rPr>
          <w:rFonts w:ascii="Century Gothic" w:hAnsi="Century Gothic" w:cs="Arial"/>
          <w:sz w:val="20"/>
          <w:szCs w:val="20"/>
        </w:rPr>
        <w:t xml:space="preserve"> poses a severe threat to </w:t>
      </w:r>
      <w:bookmarkStart w:id="0" w:name="_GoBack"/>
      <w:bookmarkEnd w:id="0"/>
      <w:r w:rsidRPr="0038181E">
        <w:rPr>
          <w:rFonts w:ascii="Century Gothic" w:hAnsi="Century Gothic" w:cs="Arial"/>
          <w:sz w:val="20"/>
          <w:szCs w:val="20"/>
        </w:rPr>
        <w:t>populations living near water hyacinth infested waters.</w:t>
      </w:r>
      <w:ins w:id="1" w:author="2" w:date="2016-02-10T11:15:00Z">
        <w:r w:rsidR="000331D3">
          <w:rPr>
            <w:rFonts w:ascii="Century Gothic" w:hAnsi="Century Gothic" w:cs="Arial"/>
            <w:sz w:val="20"/>
            <w:szCs w:val="20"/>
          </w:rPr>
          <w:t xml:space="preserve"> </w:t>
        </w:r>
      </w:ins>
    </w:p>
    <w:p w14:paraId="1D7EB3FD" w14:textId="77777777" w:rsidR="0038181E" w:rsidRDefault="0038181E" w:rsidP="00CC6870">
      <w:pPr>
        <w:spacing w:after="0" w:line="240" w:lineRule="auto"/>
        <w:rPr>
          <w:rFonts w:ascii="Century Gothic" w:hAnsi="Century Gothic" w:cs="Arial"/>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48C7B1C2" w:rsidR="00CC6870" w:rsidRDefault="0038181E" w:rsidP="00CC6870">
      <w:pPr>
        <w:spacing w:after="0" w:line="240" w:lineRule="auto"/>
        <w:rPr>
          <w:rFonts w:ascii="Century Gothic" w:hAnsi="Century Gothic" w:cs="Arial"/>
          <w:sz w:val="20"/>
          <w:szCs w:val="20"/>
        </w:rPr>
      </w:pPr>
      <w:r w:rsidRPr="0038181E">
        <w:rPr>
          <w:rFonts w:ascii="Century Gothic" w:hAnsi="Century Gothic" w:cs="Arial"/>
          <w:sz w:val="20"/>
          <w:szCs w:val="20"/>
        </w:rPr>
        <w:t xml:space="preserve">RCMRD is an intergovernmental organization that provides services on a demand driven basis in collaboration with other assisting institutes. Currently, RCMRD is measuring the water quality of Lake Victoria using standard methods (i.e. </w:t>
      </w:r>
      <w:r w:rsidRPr="002A06BB">
        <w:rPr>
          <w:rFonts w:ascii="Century Gothic" w:hAnsi="Century Gothic" w:cs="Arial"/>
          <w:i/>
          <w:sz w:val="20"/>
          <w:szCs w:val="20"/>
        </w:rPr>
        <w:t>in</w:t>
      </w:r>
      <w:r w:rsidR="002A06BB" w:rsidRPr="002A06BB">
        <w:rPr>
          <w:rFonts w:ascii="Century Gothic" w:hAnsi="Century Gothic" w:cs="Arial"/>
          <w:i/>
          <w:sz w:val="20"/>
          <w:szCs w:val="20"/>
        </w:rPr>
        <w:t>-</w:t>
      </w:r>
      <w:r w:rsidRPr="002A06BB">
        <w:rPr>
          <w:rFonts w:ascii="Century Gothic" w:hAnsi="Century Gothic" w:cs="Arial"/>
          <w:i/>
          <w:sz w:val="20"/>
          <w:szCs w:val="20"/>
        </w:rPr>
        <w:t>situ</w:t>
      </w:r>
      <w:r w:rsidRPr="0038181E">
        <w:rPr>
          <w:rFonts w:ascii="Century Gothic" w:hAnsi="Century Gothic" w:cs="Arial"/>
          <w:sz w:val="20"/>
          <w:szCs w:val="20"/>
        </w:rPr>
        <w:t xml:space="preserve"> measurements, observations, etc.). Current methods are considered to be expensive, time consuming, and selective of one area across Lake Victoria.  Improvements in remote sensing techniques are ongoing at RCMRD with the collaboration of SERVIR to monitor water quality in Lake Victoria.</w:t>
      </w:r>
    </w:p>
    <w:p w14:paraId="76DDC6AF" w14:textId="77777777" w:rsidR="0038181E" w:rsidRDefault="0038181E"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641585A8" w14:textId="77777777" w:rsidR="0038181E" w:rsidRPr="0038181E" w:rsidRDefault="0038181E" w:rsidP="0038181E">
            <w:pPr>
              <w:spacing w:after="0" w:line="240" w:lineRule="auto"/>
              <w:rPr>
                <w:rFonts w:ascii="Century Gothic" w:hAnsi="Century Gothic" w:cs="Arial"/>
                <w:sz w:val="20"/>
                <w:szCs w:val="20"/>
              </w:rPr>
            </w:pPr>
            <w:r w:rsidRPr="0038181E">
              <w:rPr>
                <w:rFonts w:ascii="Century Gothic" w:hAnsi="Century Gothic" w:cs="Arial"/>
                <w:sz w:val="20"/>
                <w:szCs w:val="20"/>
              </w:rPr>
              <w:t>Multi Sensor Accuracy Assessment</w:t>
            </w:r>
          </w:p>
          <w:p w14:paraId="7B15922D" w14:textId="28B57BD6" w:rsidR="00CC6870" w:rsidRDefault="0038181E" w:rsidP="0038181E">
            <w:pPr>
              <w:spacing w:after="0" w:line="240" w:lineRule="auto"/>
              <w:rPr>
                <w:rFonts w:ascii="Century Gothic" w:hAnsi="Century Gothic" w:cs="Arial"/>
                <w:sz w:val="20"/>
                <w:szCs w:val="20"/>
              </w:rPr>
            </w:pPr>
            <w:r w:rsidRPr="0038181E">
              <w:rPr>
                <w:rFonts w:ascii="Century Gothic" w:hAnsi="Century Gothic" w:cs="Arial"/>
                <w:sz w:val="20"/>
                <w:szCs w:val="20"/>
              </w:rPr>
              <w:t>(placeholder name)</w:t>
            </w:r>
          </w:p>
        </w:tc>
        <w:tc>
          <w:tcPr>
            <w:tcW w:w="2880" w:type="dxa"/>
          </w:tcPr>
          <w:p w14:paraId="0595BF43" w14:textId="6FCCEC5A" w:rsidR="00CC6870" w:rsidRDefault="0038181E" w:rsidP="002A06BB">
            <w:pPr>
              <w:spacing w:after="0" w:line="240" w:lineRule="auto"/>
              <w:rPr>
                <w:rFonts w:ascii="Century Gothic" w:hAnsi="Century Gothic" w:cs="Arial"/>
                <w:sz w:val="20"/>
                <w:szCs w:val="20"/>
              </w:rPr>
            </w:pPr>
            <w:r w:rsidRPr="0038181E">
              <w:rPr>
                <w:rFonts w:ascii="Century Gothic" w:hAnsi="Century Gothic" w:cs="Arial"/>
                <w:sz w:val="20"/>
                <w:szCs w:val="20"/>
              </w:rPr>
              <w:t>Landsat 7 E</w:t>
            </w:r>
            <w:r>
              <w:rPr>
                <w:rFonts w:ascii="Century Gothic" w:hAnsi="Century Gothic" w:cs="Arial"/>
                <w:sz w:val="20"/>
                <w:szCs w:val="20"/>
              </w:rPr>
              <w:t>TM+, Landsat 8 OLI</w:t>
            </w:r>
          </w:p>
        </w:tc>
        <w:tc>
          <w:tcPr>
            <w:tcW w:w="3798" w:type="dxa"/>
          </w:tcPr>
          <w:p w14:paraId="5CD72B01" w14:textId="3224CC8B" w:rsidR="00CC6870" w:rsidRDefault="0038181E" w:rsidP="005632DB">
            <w:pPr>
              <w:spacing w:after="0" w:line="240" w:lineRule="auto"/>
              <w:rPr>
                <w:rFonts w:ascii="Century Gothic" w:hAnsi="Century Gothic" w:cs="Arial"/>
                <w:sz w:val="20"/>
                <w:szCs w:val="20"/>
              </w:rPr>
            </w:pPr>
            <w:r>
              <w:rPr>
                <w:rFonts w:ascii="Century Gothic" w:hAnsi="Century Gothic" w:cs="Arial"/>
                <w:sz w:val="20"/>
                <w:szCs w:val="20"/>
              </w:rPr>
              <w:t>Presents to end users the accuracy of the Hyacinth-Vegetation algorithm when applied to Landsat 7</w:t>
            </w:r>
            <w:r w:rsidR="002A06BB">
              <w:rPr>
                <w:rFonts w:ascii="Century Gothic" w:hAnsi="Century Gothic" w:cs="Arial"/>
                <w:sz w:val="20"/>
                <w:szCs w:val="20"/>
              </w:rPr>
              <w:t xml:space="preserve"> and 8</w:t>
            </w:r>
          </w:p>
        </w:tc>
      </w:tr>
      <w:tr w:rsidR="00CC6870" w14:paraId="22005DC5" w14:textId="77777777" w:rsidTr="00132FC0">
        <w:tc>
          <w:tcPr>
            <w:tcW w:w="2790" w:type="dxa"/>
          </w:tcPr>
          <w:p w14:paraId="344EDF1A" w14:textId="289B8BB8" w:rsidR="00CC6870" w:rsidRDefault="007B405A" w:rsidP="00132FC0">
            <w:pPr>
              <w:spacing w:after="0" w:line="240" w:lineRule="auto"/>
              <w:rPr>
                <w:rFonts w:ascii="Century Gothic" w:hAnsi="Century Gothic" w:cs="Arial"/>
                <w:sz w:val="20"/>
                <w:szCs w:val="20"/>
              </w:rPr>
            </w:pPr>
            <w:r>
              <w:rPr>
                <w:rFonts w:ascii="Century Gothic" w:hAnsi="Century Gothic" w:cs="Arial"/>
                <w:sz w:val="20"/>
                <w:szCs w:val="20"/>
              </w:rPr>
              <w:t>Aquatic Vegetation Detection Script</w:t>
            </w:r>
          </w:p>
        </w:tc>
        <w:tc>
          <w:tcPr>
            <w:tcW w:w="2880" w:type="dxa"/>
          </w:tcPr>
          <w:p w14:paraId="50D1C342" w14:textId="337EEAD7" w:rsidR="00CC6870" w:rsidRDefault="007B405A" w:rsidP="002A06BB">
            <w:pPr>
              <w:spacing w:after="0" w:line="240" w:lineRule="auto"/>
              <w:rPr>
                <w:rFonts w:ascii="Century Gothic" w:hAnsi="Century Gothic" w:cs="Arial"/>
                <w:sz w:val="20"/>
                <w:szCs w:val="20"/>
              </w:rPr>
            </w:pPr>
            <w:r w:rsidRPr="007B405A">
              <w:rPr>
                <w:rFonts w:ascii="Century Gothic" w:hAnsi="Century Gothic" w:cs="Arial"/>
                <w:sz w:val="20"/>
                <w:szCs w:val="20"/>
              </w:rPr>
              <w:t>Landsat 7 ETM+, Landsat 8 OLI</w:t>
            </w:r>
          </w:p>
        </w:tc>
        <w:tc>
          <w:tcPr>
            <w:tcW w:w="3798" w:type="dxa"/>
          </w:tcPr>
          <w:p w14:paraId="1A3C9A83" w14:textId="740E1BF8" w:rsidR="00CC6870" w:rsidRDefault="007B405A" w:rsidP="00132FC0">
            <w:pPr>
              <w:spacing w:after="0" w:line="240" w:lineRule="auto"/>
              <w:rPr>
                <w:rFonts w:ascii="Century Gothic" w:hAnsi="Century Gothic" w:cs="Arial"/>
                <w:sz w:val="20"/>
                <w:szCs w:val="20"/>
              </w:rPr>
            </w:pPr>
            <w:r w:rsidRPr="007B405A">
              <w:rPr>
                <w:rFonts w:ascii="Century Gothic" w:hAnsi="Century Gothic" w:cs="Arial"/>
                <w:sz w:val="20"/>
                <w:szCs w:val="20"/>
              </w:rPr>
              <w:t xml:space="preserve">Employs Python scripting to automatically download </w:t>
            </w:r>
            <w:r>
              <w:rPr>
                <w:rFonts w:ascii="Century Gothic" w:hAnsi="Century Gothic" w:cs="Arial"/>
                <w:sz w:val="20"/>
                <w:szCs w:val="20"/>
              </w:rPr>
              <w:t xml:space="preserve">data </w:t>
            </w:r>
            <w:r w:rsidRPr="007B405A">
              <w:rPr>
                <w:rFonts w:ascii="Century Gothic" w:hAnsi="Century Gothic" w:cs="Arial"/>
                <w:sz w:val="20"/>
                <w:szCs w:val="20"/>
              </w:rPr>
              <w:t>for replication of w</w:t>
            </w:r>
            <w:r>
              <w:rPr>
                <w:rFonts w:ascii="Century Gothic" w:hAnsi="Century Gothic" w:cs="Arial"/>
                <w:sz w:val="20"/>
                <w:szCs w:val="20"/>
              </w:rPr>
              <w:t>ater hyacinth detection process</w:t>
            </w:r>
          </w:p>
        </w:tc>
      </w:tr>
      <w:tr w:rsidR="007B405A" w14:paraId="5A252A62" w14:textId="77777777" w:rsidTr="007B405A">
        <w:tc>
          <w:tcPr>
            <w:tcW w:w="9468" w:type="dxa"/>
            <w:gridSpan w:val="3"/>
            <w:tcBorders>
              <w:left w:val="nil"/>
              <w:bottom w:val="nil"/>
              <w:right w:val="nil"/>
            </w:tcBorders>
          </w:tcPr>
          <w:p w14:paraId="7E09D45F" w14:textId="23603B17" w:rsidR="007B405A" w:rsidRDefault="007B405A" w:rsidP="00132FC0">
            <w:pPr>
              <w:spacing w:after="0" w:line="240" w:lineRule="auto"/>
              <w:rPr>
                <w:rFonts w:ascii="Century Gothic" w:hAnsi="Century Gothic" w:cs="Arial"/>
                <w:sz w:val="20"/>
                <w:szCs w:val="20"/>
              </w:rPr>
            </w:pP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3173C9B3"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r w:rsidR="007B405A">
        <w:rPr>
          <w:rFonts w:ascii="Century Gothic" w:hAnsi="Century Gothic" w:cs="Arial"/>
          <w:b/>
          <w:sz w:val="20"/>
          <w:szCs w:val="20"/>
        </w:rPr>
        <w:t>TBD</w:t>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692B0627"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7B405A">
        <w:rPr>
          <w:rFonts w:ascii="Century Gothic" w:hAnsi="Century Gothic" w:cs="Arial"/>
          <w:sz w:val="20"/>
          <w:szCs w:val="20"/>
        </w:rPr>
        <w:t>TBD.</w:t>
      </w:r>
      <w:r w:rsidR="00CC1EF4">
        <w:rPr>
          <w:rFonts w:ascii="Century Gothic" w:hAnsi="Century Gothic" w:cs="Arial"/>
          <w:sz w:val="20"/>
          <w:szCs w:val="20"/>
        </w:rPr>
        <w:t xml:space="preserve"> Image Credit: </w:t>
      </w:r>
      <w:r w:rsidR="007B405A">
        <w:rPr>
          <w:rFonts w:ascii="Century Gothic" w:hAnsi="Century Gothic" w:cs="Arial"/>
          <w:sz w:val="20"/>
          <w:szCs w:val="20"/>
        </w:rPr>
        <w:t>Lake Victoria Water Resources II</w:t>
      </w:r>
      <w:r w:rsidR="00CC1EF4">
        <w:rPr>
          <w:rFonts w:ascii="Century Gothic" w:hAnsi="Century Gothic" w:cs="Arial"/>
          <w:sz w:val="20"/>
          <w:szCs w:val="20"/>
        </w:rPr>
        <w:t xml:space="preserve"> Team.</w:t>
      </w:r>
    </w:p>
    <w:p w14:paraId="6B818F82" w14:textId="07F7F8B6"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7B405A">
        <w:rPr>
          <w:rFonts w:ascii="Century Gothic" w:hAnsi="Century Gothic" w:cs="Arial"/>
          <w:sz w:val="20"/>
          <w:szCs w:val="20"/>
        </w:rPr>
        <w:t>TBD</w:t>
      </w:r>
      <w:r w:rsidRPr="00603BB8">
        <w:rPr>
          <w:rFonts w:ascii="Century Gothic" w:hAnsi="Century Gothic" w:cs="Arial"/>
          <w:sz w:val="20"/>
          <w:szCs w:val="20"/>
        </w:rPr>
        <w:t xml:space="preserve"> </w:t>
      </w: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42BAC17E" w14:textId="3D6C0529" w:rsidR="0047457F" w:rsidRPr="0047457F" w:rsidRDefault="0047457F" w:rsidP="00EC003E">
      <w:pPr>
        <w:spacing w:after="0" w:line="240" w:lineRule="auto"/>
        <w:rPr>
          <w:rFonts w:ascii="Century Gothic" w:hAnsi="Century Gothic" w:cs="Arial"/>
          <w:sz w:val="20"/>
          <w:szCs w:val="20"/>
        </w:rPr>
      </w:pPr>
      <w:r>
        <w:rPr>
          <w:rFonts w:ascii="Century Gothic" w:hAnsi="Century Gothic" w:cs="Arial"/>
          <w:sz w:val="20"/>
          <w:szCs w:val="20"/>
        </w:rPr>
        <w:t xml:space="preserve">What category do the tools your project is creating fall within? </w:t>
      </w:r>
      <w:r w:rsidR="007B405A">
        <w:rPr>
          <w:rFonts w:ascii="Century Gothic" w:hAnsi="Century Gothic" w:cs="Arial"/>
          <w:sz w:val="20"/>
          <w:szCs w:val="20"/>
        </w:rPr>
        <w:t>Category III</w:t>
      </w: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704AB" w14:textId="77777777" w:rsidR="0056650A" w:rsidRDefault="0056650A" w:rsidP="00816220">
      <w:pPr>
        <w:spacing w:after="0" w:line="240" w:lineRule="auto"/>
      </w:pPr>
      <w:r>
        <w:separator/>
      </w:r>
    </w:p>
  </w:endnote>
  <w:endnote w:type="continuationSeparator" w:id="0">
    <w:p w14:paraId="4221F7BF" w14:textId="77777777" w:rsidR="0056650A" w:rsidRDefault="0056650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96CC2" w14:textId="77777777" w:rsidR="0056650A" w:rsidRDefault="0056650A" w:rsidP="00816220">
      <w:pPr>
        <w:spacing w:after="0" w:line="240" w:lineRule="auto"/>
      </w:pPr>
      <w:r>
        <w:separator/>
      </w:r>
    </w:p>
  </w:footnote>
  <w:footnote w:type="continuationSeparator" w:id="0">
    <w:p w14:paraId="35EA7C45" w14:textId="77777777" w:rsidR="0056650A" w:rsidRDefault="0056650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D76FDA"/>
    <w:multiLevelType w:val="multilevel"/>
    <w:tmpl w:val="A938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734D1C"/>
    <w:multiLevelType w:val="multilevel"/>
    <w:tmpl w:val="C890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1"/>
  </w:num>
  <w:num w:numId="5">
    <w:abstractNumId w:val="4"/>
  </w:num>
  <w:num w:numId="6">
    <w:abstractNumId w:val="2"/>
  </w:num>
  <w:num w:numId="7">
    <w:abstractNumId w:val="0"/>
  </w:num>
  <w:num w:numId="8">
    <w:abstractNumId w:val="3"/>
  </w:num>
  <w:num w:numId="9">
    <w:abstractNumId w:val="7"/>
  </w:num>
  <w:num w:numId="10">
    <w:abstractNumId w:val="10"/>
  </w:num>
  <w:num w:numId="11">
    <w:abstractNumId w:val="6"/>
  </w:num>
  <w:num w:numId="12">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
    <w15:presenceInfo w15:providerId="None" w15:userI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31D3"/>
    <w:rsid w:val="00037ED9"/>
    <w:rsid w:val="00071662"/>
    <w:rsid w:val="000A7821"/>
    <w:rsid w:val="000C0E41"/>
    <w:rsid w:val="000D1653"/>
    <w:rsid w:val="000E7559"/>
    <w:rsid w:val="00112740"/>
    <w:rsid w:val="001726C7"/>
    <w:rsid w:val="00200201"/>
    <w:rsid w:val="00243CAE"/>
    <w:rsid w:val="002516A3"/>
    <w:rsid w:val="0028618E"/>
    <w:rsid w:val="002A06BB"/>
    <w:rsid w:val="002E4378"/>
    <w:rsid w:val="003053B0"/>
    <w:rsid w:val="00313897"/>
    <w:rsid w:val="0034120B"/>
    <w:rsid w:val="003545A4"/>
    <w:rsid w:val="0038181E"/>
    <w:rsid w:val="003B2A86"/>
    <w:rsid w:val="003C22A2"/>
    <w:rsid w:val="003D0572"/>
    <w:rsid w:val="003F2639"/>
    <w:rsid w:val="003F68F5"/>
    <w:rsid w:val="00402FAF"/>
    <w:rsid w:val="00420300"/>
    <w:rsid w:val="00434799"/>
    <w:rsid w:val="00454EA3"/>
    <w:rsid w:val="00470436"/>
    <w:rsid w:val="0047457F"/>
    <w:rsid w:val="00486C4B"/>
    <w:rsid w:val="004B4C28"/>
    <w:rsid w:val="00501143"/>
    <w:rsid w:val="00520FF6"/>
    <w:rsid w:val="005632DB"/>
    <w:rsid w:val="0056650A"/>
    <w:rsid w:val="00592371"/>
    <w:rsid w:val="00603BB8"/>
    <w:rsid w:val="00677CB8"/>
    <w:rsid w:val="006923D3"/>
    <w:rsid w:val="006A6894"/>
    <w:rsid w:val="006F18ED"/>
    <w:rsid w:val="00700C56"/>
    <w:rsid w:val="00707C56"/>
    <w:rsid w:val="007338D2"/>
    <w:rsid w:val="007512A3"/>
    <w:rsid w:val="0075569C"/>
    <w:rsid w:val="007665E2"/>
    <w:rsid w:val="00770D88"/>
    <w:rsid w:val="00770E3E"/>
    <w:rsid w:val="007B405A"/>
    <w:rsid w:val="007E48F8"/>
    <w:rsid w:val="007E4F6F"/>
    <w:rsid w:val="00816220"/>
    <w:rsid w:val="00860A65"/>
    <w:rsid w:val="008665E2"/>
    <w:rsid w:val="008746A4"/>
    <w:rsid w:val="008B166F"/>
    <w:rsid w:val="00902BE7"/>
    <w:rsid w:val="0093138E"/>
    <w:rsid w:val="009430D3"/>
    <w:rsid w:val="0097582D"/>
    <w:rsid w:val="009A326F"/>
    <w:rsid w:val="00A174D1"/>
    <w:rsid w:val="00A22A42"/>
    <w:rsid w:val="00A60645"/>
    <w:rsid w:val="00A946A8"/>
    <w:rsid w:val="00AC0354"/>
    <w:rsid w:val="00AC5084"/>
    <w:rsid w:val="00AD6679"/>
    <w:rsid w:val="00B04BDE"/>
    <w:rsid w:val="00B23EAA"/>
    <w:rsid w:val="00B82BB6"/>
    <w:rsid w:val="00BA2E32"/>
    <w:rsid w:val="00BA5773"/>
    <w:rsid w:val="00BB5C0B"/>
    <w:rsid w:val="00BC6B3C"/>
    <w:rsid w:val="00BD5590"/>
    <w:rsid w:val="00C1027B"/>
    <w:rsid w:val="00C32F69"/>
    <w:rsid w:val="00C370C2"/>
    <w:rsid w:val="00C82473"/>
    <w:rsid w:val="00CC1EF4"/>
    <w:rsid w:val="00CC559E"/>
    <w:rsid w:val="00CC6870"/>
    <w:rsid w:val="00CE5ED7"/>
    <w:rsid w:val="00D00A02"/>
    <w:rsid w:val="00D339EB"/>
    <w:rsid w:val="00D579FC"/>
    <w:rsid w:val="00D62CF7"/>
    <w:rsid w:val="00E157E8"/>
    <w:rsid w:val="00E25967"/>
    <w:rsid w:val="00E507D0"/>
    <w:rsid w:val="00E800CD"/>
    <w:rsid w:val="00E80174"/>
    <w:rsid w:val="00E96701"/>
    <w:rsid w:val="00EB54F0"/>
    <w:rsid w:val="00EB7CF9"/>
    <w:rsid w:val="00EC003E"/>
    <w:rsid w:val="00F13449"/>
    <w:rsid w:val="00F1798C"/>
    <w:rsid w:val="00F261BD"/>
    <w:rsid w:val="00F36A8C"/>
    <w:rsid w:val="00F46052"/>
    <w:rsid w:val="00F6325C"/>
    <w:rsid w:val="00F76AD7"/>
    <w:rsid w:val="00F82819"/>
    <w:rsid w:val="00F94644"/>
    <w:rsid w:val="00FD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1663">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223297102">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Jeanne LeRoux</cp:lastModifiedBy>
  <cp:revision>2</cp:revision>
  <dcterms:created xsi:type="dcterms:W3CDTF">2016-02-11T16:33:00Z</dcterms:created>
  <dcterms:modified xsi:type="dcterms:W3CDTF">2016-02-11T16:33:00Z</dcterms:modified>
</cp:coreProperties>
</file>