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3445090" w14:textId="77777777" w:rsidR="004272EA" w:rsidRDefault="001C3114">
      <w:pPr>
        <w:spacing w:after="0" w:line="240" w:lineRule="auto"/>
        <w:jc w:val="right"/>
      </w:pPr>
      <w:commentRangeStart w:id="0"/>
      <w:r>
        <w:rPr>
          <w:rFonts w:ascii="Questrial" w:eastAsia="Questrial" w:hAnsi="Questrial" w:cs="Questrial"/>
          <w:b/>
          <w:sz w:val="28"/>
          <w:szCs w:val="28"/>
        </w:rPr>
        <w:t xml:space="preserve">NASA DEVELOP </w:t>
      </w:r>
      <w:commentRangeStart w:id="1"/>
      <w:r>
        <w:rPr>
          <w:rFonts w:ascii="Questrial" w:eastAsia="Questrial" w:hAnsi="Questrial" w:cs="Questrial"/>
          <w:b/>
          <w:sz w:val="28"/>
          <w:szCs w:val="28"/>
        </w:rPr>
        <w:t>National Program</w:t>
      </w:r>
      <w:commentRangeEnd w:id="0"/>
      <w:r w:rsidR="007A24DF">
        <w:rPr>
          <w:rStyle w:val="CommentReference"/>
        </w:rPr>
        <w:commentReference w:id="0"/>
      </w:r>
      <w:commentRangeEnd w:id="1"/>
      <w:r w:rsidR="00DF74F0">
        <w:rPr>
          <w:rStyle w:val="CommentReference"/>
        </w:rPr>
        <w:commentReference w:id="1"/>
      </w:r>
    </w:p>
    <w:p w14:paraId="6ED367F8" w14:textId="77777777" w:rsidR="004272EA" w:rsidRDefault="001C3114">
      <w:pPr>
        <w:spacing w:after="0" w:line="240" w:lineRule="auto"/>
        <w:jc w:val="right"/>
      </w:pPr>
      <w:r>
        <w:rPr>
          <w:noProof/>
        </w:rPr>
        <w:drawing>
          <wp:inline distT="0" distB="0" distL="0" distR="0" wp14:anchorId="3A6CF67F" wp14:editId="01392A1A">
            <wp:extent cx="5943600" cy="297180"/>
            <wp:effectExtent l="0" t="0" r="0" b="0"/>
            <wp:docPr id="1" name="image02.png"/>
            <wp:cNvGraphicFramePr/>
            <a:graphic xmlns:a="http://schemas.openxmlformats.org/drawingml/2006/main">
              <a:graphicData uri="http://schemas.openxmlformats.org/drawingml/2006/picture">
                <pic:pic xmlns:pic="http://schemas.openxmlformats.org/drawingml/2006/picture">
                  <pic:nvPicPr>
                    <pic:cNvPr id="0" name="image02.png"/>
                    <pic:cNvPicPr preferRelativeResize="0"/>
                  </pic:nvPicPr>
                  <pic:blipFill>
                    <a:blip r:embed="rId9"/>
                    <a:srcRect/>
                    <a:stretch>
                      <a:fillRect/>
                    </a:stretch>
                  </pic:blipFill>
                  <pic:spPr>
                    <a:xfrm>
                      <a:off x="0" y="0"/>
                      <a:ext cx="5943600" cy="297180"/>
                    </a:xfrm>
                    <a:prstGeom prst="rect">
                      <a:avLst/>
                    </a:prstGeom>
                    <a:ln/>
                  </pic:spPr>
                </pic:pic>
              </a:graphicData>
            </a:graphic>
          </wp:inline>
        </w:drawing>
      </w:r>
      <w:r>
        <w:rPr>
          <w:rFonts w:ascii="Questrial" w:eastAsia="Questrial" w:hAnsi="Questrial" w:cs="Questrial"/>
          <w:sz w:val="24"/>
          <w:szCs w:val="24"/>
        </w:rPr>
        <w:t>NASA Goddard Space Flight Center</w:t>
      </w:r>
    </w:p>
    <w:p w14:paraId="3F48961F" w14:textId="77777777" w:rsidR="004272EA" w:rsidRDefault="001C3114">
      <w:pPr>
        <w:spacing w:after="0" w:line="240" w:lineRule="auto"/>
        <w:jc w:val="right"/>
      </w:pPr>
      <w:r>
        <w:rPr>
          <w:rFonts w:ascii="Questrial" w:eastAsia="Questrial" w:hAnsi="Questrial" w:cs="Questrial"/>
          <w:b/>
        </w:rPr>
        <w:t>Fall 2015</w:t>
      </w:r>
    </w:p>
    <w:p w14:paraId="5EB40BEF" w14:textId="77777777" w:rsidR="004272EA" w:rsidRDefault="004272EA">
      <w:pPr>
        <w:spacing w:after="0" w:line="240" w:lineRule="auto"/>
      </w:pPr>
    </w:p>
    <w:p w14:paraId="3C3AC683" w14:textId="77777777" w:rsidR="004272EA" w:rsidRDefault="001C3114">
      <w:pPr>
        <w:spacing w:after="120" w:line="240" w:lineRule="auto"/>
      </w:pPr>
      <w:r>
        <w:rPr>
          <w:rFonts w:ascii="Questrial" w:eastAsia="Questrial" w:hAnsi="Questrial" w:cs="Questrial"/>
          <w:b/>
          <w:sz w:val="24"/>
          <w:szCs w:val="24"/>
        </w:rPr>
        <w:t xml:space="preserve">Short Title: </w:t>
      </w:r>
      <w:commentRangeStart w:id="2"/>
      <w:r>
        <w:rPr>
          <w:rFonts w:ascii="Questrial" w:eastAsia="Questrial" w:hAnsi="Questrial" w:cs="Questrial"/>
          <w:b/>
          <w:sz w:val="24"/>
          <w:szCs w:val="24"/>
        </w:rPr>
        <w:t>Himalaya</w:t>
      </w:r>
      <w:del w:id="3" w:author="Vishal Arya" w:date="2015-10-02T17:10:00Z">
        <w:r w:rsidDel="007A24DF">
          <w:rPr>
            <w:rFonts w:ascii="Questrial" w:eastAsia="Questrial" w:hAnsi="Questrial" w:cs="Questrial"/>
            <w:b/>
            <w:sz w:val="24"/>
            <w:szCs w:val="24"/>
          </w:rPr>
          <w:delText>n</w:delText>
        </w:r>
      </w:del>
      <w:r>
        <w:rPr>
          <w:rFonts w:ascii="Questrial" w:eastAsia="Questrial" w:hAnsi="Questrial" w:cs="Questrial"/>
          <w:b/>
          <w:sz w:val="24"/>
          <w:szCs w:val="24"/>
        </w:rPr>
        <w:t xml:space="preserve"> Disasters III </w:t>
      </w:r>
      <w:commentRangeEnd w:id="2"/>
      <w:r w:rsidR="00314248">
        <w:rPr>
          <w:rStyle w:val="CommentReference"/>
        </w:rPr>
        <w:commentReference w:id="2"/>
      </w:r>
    </w:p>
    <w:p w14:paraId="35DE5EA4" w14:textId="77777777" w:rsidR="004272EA" w:rsidRDefault="001C3114">
      <w:pPr>
        <w:spacing w:after="120" w:line="240" w:lineRule="auto"/>
      </w:pPr>
      <w:r>
        <w:rPr>
          <w:rFonts w:ascii="Questrial" w:eastAsia="Questrial" w:hAnsi="Questrial" w:cs="Questrial"/>
          <w:b/>
        </w:rPr>
        <w:t>Subtitle:</w:t>
      </w:r>
      <w:r>
        <w:rPr>
          <w:rFonts w:ascii="Questrial" w:eastAsia="Questrial" w:hAnsi="Questrial" w:cs="Questrial"/>
        </w:rPr>
        <w:t xml:space="preserve"> Utilizing a Landslide Identification Product and a Real-time </w:t>
      </w:r>
      <w:bookmarkStart w:id="4" w:name="_GoBack"/>
      <w:bookmarkEnd w:id="4"/>
      <w:r>
        <w:rPr>
          <w:rFonts w:ascii="Questrial" w:eastAsia="Questrial" w:hAnsi="Questrial" w:cs="Questrial"/>
        </w:rPr>
        <w:t>Rainfall Detection Tool for Enhanced Landslide Detection in Nepal</w:t>
      </w:r>
    </w:p>
    <w:p w14:paraId="2EE18542" w14:textId="77777777" w:rsidR="004272EA" w:rsidRDefault="001C3114">
      <w:pPr>
        <w:spacing w:after="120" w:line="240" w:lineRule="auto"/>
      </w:pPr>
      <w:r>
        <w:rPr>
          <w:rFonts w:ascii="Questrial" w:eastAsia="Questrial" w:hAnsi="Questrial" w:cs="Questrial"/>
          <w:b/>
        </w:rPr>
        <w:t>VPS Title</w:t>
      </w:r>
      <w:commentRangeStart w:id="5"/>
      <w:r>
        <w:rPr>
          <w:rFonts w:ascii="Questrial" w:eastAsia="Questrial" w:hAnsi="Questrial" w:cs="Questrial"/>
          <w:b/>
        </w:rPr>
        <w:t>:</w:t>
      </w:r>
      <w:r>
        <w:rPr>
          <w:rFonts w:ascii="Questrial" w:eastAsia="Questrial" w:hAnsi="Questrial" w:cs="Questrial"/>
        </w:rPr>
        <w:t xml:space="preserve"> SLIP Sliding Away</w:t>
      </w:r>
      <w:commentRangeEnd w:id="5"/>
      <w:r w:rsidR="001635A3">
        <w:rPr>
          <w:rStyle w:val="CommentReference"/>
        </w:rPr>
        <w:commentReference w:id="5"/>
      </w:r>
    </w:p>
    <w:p w14:paraId="1CC1F9FD" w14:textId="77777777" w:rsidR="004272EA" w:rsidRDefault="004272EA">
      <w:pPr>
        <w:spacing w:after="0" w:line="240" w:lineRule="auto"/>
      </w:pPr>
    </w:p>
    <w:p w14:paraId="58A01D8D" w14:textId="77777777" w:rsidR="004272EA" w:rsidRDefault="001C3114">
      <w:pPr>
        <w:spacing w:after="0" w:line="240" w:lineRule="auto"/>
      </w:pPr>
      <w:commentRangeStart w:id="6"/>
      <w:r>
        <w:rPr>
          <w:rFonts w:ascii="Questrial" w:eastAsia="Questrial" w:hAnsi="Questrial" w:cs="Questrial"/>
          <w:b/>
        </w:rPr>
        <w:t>Project Team &amp; Partners</w:t>
      </w:r>
      <w:commentRangeEnd w:id="6"/>
      <w:r w:rsidR="001635A3">
        <w:rPr>
          <w:rStyle w:val="CommentReference"/>
        </w:rPr>
        <w:commentReference w:id="6"/>
      </w:r>
    </w:p>
    <w:p w14:paraId="119A7E5F" w14:textId="77777777" w:rsidR="004272EA" w:rsidRDefault="001C3114">
      <w:pPr>
        <w:spacing w:after="0" w:line="240" w:lineRule="auto"/>
      </w:pPr>
      <w:r>
        <w:rPr>
          <w:rFonts w:ascii="Questrial" w:eastAsia="Questrial" w:hAnsi="Questrial" w:cs="Questrial"/>
          <w:b/>
          <w:sz w:val="20"/>
          <w:szCs w:val="20"/>
        </w:rPr>
        <w:t>Project Team:</w:t>
      </w:r>
    </w:p>
    <w:p w14:paraId="6EEEB550" w14:textId="77777777" w:rsidR="004272EA" w:rsidRDefault="001C3114">
      <w:pPr>
        <w:spacing w:after="0" w:line="240" w:lineRule="auto"/>
      </w:pPr>
      <w:r>
        <w:rPr>
          <w:rFonts w:ascii="Questrial" w:eastAsia="Questrial" w:hAnsi="Questrial" w:cs="Questrial"/>
          <w:sz w:val="20"/>
          <w:szCs w:val="20"/>
        </w:rPr>
        <w:t>Amanda Rumsey (Project Lead), Amanda.c.rumsey@nasa.gov</w:t>
      </w:r>
    </w:p>
    <w:p w14:paraId="56AE9DBF" w14:textId="77777777" w:rsidR="004272EA" w:rsidRDefault="001C3114">
      <w:pPr>
        <w:spacing w:after="0" w:line="240" w:lineRule="auto"/>
      </w:pPr>
      <w:r>
        <w:rPr>
          <w:rFonts w:ascii="Questrial" w:eastAsia="Questrial" w:hAnsi="Questrial" w:cs="Questrial"/>
          <w:sz w:val="20"/>
          <w:szCs w:val="20"/>
        </w:rPr>
        <w:t xml:space="preserve">Jordan </w:t>
      </w:r>
      <w:proofErr w:type="spellStart"/>
      <w:r>
        <w:rPr>
          <w:rFonts w:ascii="Questrial" w:eastAsia="Questrial" w:hAnsi="Questrial" w:cs="Questrial"/>
          <w:sz w:val="20"/>
          <w:szCs w:val="20"/>
        </w:rPr>
        <w:t>Scheffler</w:t>
      </w:r>
      <w:proofErr w:type="spellEnd"/>
    </w:p>
    <w:p w14:paraId="03E68095" w14:textId="77777777" w:rsidR="004272EA" w:rsidRDefault="001C3114">
      <w:pPr>
        <w:spacing w:after="0" w:line="240" w:lineRule="auto"/>
      </w:pPr>
      <w:r>
        <w:rPr>
          <w:rFonts w:ascii="Questrial" w:eastAsia="Questrial" w:hAnsi="Questrial" w:cs="Questrial"/>
          <w:sz w:val="20"/>
          <w:szCs w:val="20"/>
        </w:rPr>
        <w:t>Jessica Fayne</w:t>
      </w:r>
    </w:p>
    <w:p w14:paraId="3CDF7F96" w14:textId="77777777" w:rsidR="004272EA" w:rsidRDefault="004272EA">
      <w:pPr>
        <w:spacing w:after="0" w:line="240" w:lineRule="auto"/>
      </w:pPr>
    </w:p>
    <w:p w14:paraId="652E84D1" w14:textId="77777777" w:rsidR="004272EA" w:rsidRDefault="001C3114">
      <w:pPr>
        <w:spacing w:after="0" w:line="240" w:lineRule="auto"/>
      </w:pPr>
      <w:r>
        <w:rPr>
          <w:rFonts w:ascii="Questrial" w:eastAsia="Questrial" w:hAnsi="Questrial" w:cs="Questrial"/>
          <w:b/>
          <w:sz w:val="20"/>
          <w:szCs w:val="20"/>
        </w:rPr>
        <w:t>Advisors &amp; Mentors:</w:t>
      </w:r>
    </w:p>
    <w:p w14:paraId="44AA3246" w14:textId="77777777" w:rsidR="004272EA" w:rsidRDefault="001C3114">
      <w:pPr>
        <w:spacing w:after="0" w:line="240" w:lineRule="auto"/>
      </w:pPr>
      <w:r>
        <w:rPr>
          <w:rFonts w:ascii="Questrial" w:eastAsia="Questrial" w:hAnsi="Questrial" w:cs="Questrial"/>
          <w:sz w:val="20"/>
          <w:szCs w:val="20"/>
        </w:rPr>
        <w:t>Dr. Dalia B. Kirschbaum (NASA GSFC)</w:t>
      </w:r>
    </w:p>
    <w:p w14:paraId="505773EE" w14:textId="77777777" w:rsidR="004272EA" w:rsidRDefault="001C3114">
      <w:pPr>
        <w:spacing w:after="0" w:line="240" w:lineRule="auto"/>
      </w:pPr>
      <w:r>
        <w:rPr>
          <w:rFonts w:ascii="Questrial" w:eastAsia="Questrial" w:hAnsi="Questrial" w:cs="Questrial"/>
          <w:sz w:val="20"/>
          <w:szCs w:val="20"/>
        </w:rPr>
        <w:t>Dr. John D. Bolten (NASA GSFC)</w:t>
      </w:r>
    </w:p>
    <w:p w14:paraId="46075CC2" w14:textId="77777777" w:rsidR="004272EA" w:rsidRDefault="001C3114">
      <w:pPr>
        <w:spacing w:after="0" w:line="240" w:lineRule="auto"/>
      </w:pPr>
      <w:r>
        <w:rPr>
          <w:rFonts w:ascii="Questrial" w:eastAsia="Questrial" w:hAnsi="Questrial" w:cs="Questrial"/>
          <w:sz w:val="20"/>
          <w:szCs w:val="20"/>
        </w:rPr>
        <w:t xml:space="preserve">Thomas A. Stanley (NASA GSFC) </w:t>
      </w:r>
    </w:p>
    <w:p w14:paraId="237E5C83" w14:textId="77777777" w:rsidR="004272EA" w:rsidRDefault="001C3114">
      <w:pPr>
        <w:spacing w:after="0" w:line="240" w:lineRule="auto"/>
      </w:pPr>
      <w:r>
        <w:rPr>
          <w:rFonts w:ascii="Questrial" w:eastAsia="Questrial" w:hAnsi="Questrial" w:cs="Questrial"/>
          <w:sz w:val="20"/>
          <w:szCs w:val="20"/>
        </w:rPr>
        <w:t>Sebastian Wesselman (ICIMOD)</w:t>
      </w:r>
    </w:p>
    <w:p w14:paraId="41AFE5DB" w14:textId="77777777" w:rsidR="004272EA" w:rsidRDefault="004272EA">
      <w:pPr>
        <w:spacing w:after="0" w:line="240" w:lineRule="auto"/>
      </w:pPr>
    </w:p>
    <w:p w14:paraId="1411DB5A" w14:textId="77777777" w:rsidR="004272EA" w:rsidRDefault="001C3114">
      <w:pPr>
        <w:spacing w:after="0" w:line="240" w:lineRule="auto"/>
      </w:pPr>
      <w:commentRangeStart w:id="7"/>
      <w:r>
        <w:rPr>
          <w:rFonts w:ascii="Questrial" w:eastAsia="Questrial" w:hAnsi="Questrial" w:cs="Questrial"/>
          <w:b/>
          <w:sz w:val="20"/>
          <w:szCs w:val="20"/>
        </w:rPr>
        <w:t>Past or Other Contributors</w:t>
      </w:r>
      <w:commentRangeEnd w:id="7"/>
      <w:r w:rsidR="001635A3">
        <w:rPr>
          <w:rStyle w:val="CommentReference"/>
        </w:rPr>
        <w:commentReference w:id="7"/>
      </w:r>
      <w:r>
        <w:rPr>
          <w:rFonts w:ascii="Questrial" w:eastAsia="Questrial" w:hAnsi="Questrial" w:cs="Questrial"/>
          <w:b/>
          <w:sz w:val="20"/>
          <w:szCs w:val="20"/>
        </w:rPr>
        <w:t>:</w:t>
      </w:r>
    </w:p>
    <w:p w14:paraId="0C18C88A" w14:textId="77777777" w:rsidR="004272EA" w:rsidRDefault="001C3114">
      <w:pPr>
        <w:spacing w:after="0" w:line="240" w:lineRule="auto"/>
      </w:pPr>
      <w:r>
        <w:rPr>
          <w:rFonts w:ascii="Questrial" w:eastAsia="Questrial" w:hAnsi="Questrial" w:cs="Questrial"/>
          <w:sz w:val="20"/>
          <w:szCs w:val="20"/>
        </w:rPr>
        <w:t>Justin Roberts-Pierel</w:t>
      </w:r>
    </w:p>
    <w:p w14:paraId="2DD21C7E" w14:textId="77777777" w:rsidR="004272EA" w:rsidRDefault="001C3114">
      <w:pPr>
        <w:spacing w:after="0" w:line="240" w:lineRule="auto"/>
      </w:pPr>
      <w:r>
        <w:rPr>
          <w:rFonts w:ascii="Questrial" w:eastAsia="Questrial" w:hAnsi="Questrial" w:cs="Questrial"/>
          <w:sz w:val="20"/>
          <w:szCs w:val="20"/>
        </w:rPr>
        <w:t>Aakash Ahamed</w:t>
      </w:r>
    </w:p>
    <w:p w14:paraId="709BD6C0" w14:textId="77777777" w:rsidR="004272EA" w:rsidRDefault="001C3114">
      <w:pPr>
        <w:spacing w:after="0" w:line="240" w:lineRule="auto"/>
      </w:pPr>
      <w:r>
        <w:rPr>
          <w:rFonts w:ascii="Questrial" w:eastAsia="Questrial" w:hAnsi="Questrial" w:cs="Questrial"/>
          <w:sz w:val="20"/>
          <w:szCs w:val="20"/>
        </w:rPr>
        <w:t>Jamie Shiplet</w:t>
      </w:r>
    </w:p>
    <w:p w14:paraId="258A80CF" w14:textId="77777777" w:rsidR="004272EA" w:rsidRDefault="004272EA">
      <w:pPr>
        <w:spacing w:after="0" w:line="240" w:lineRule="auto"/>
      </w:pPr>
    </w:p>
    <w:p w14:paraId="4D7C3ED2" w14:textId="77777777" w:rsidR="004272EA" w:rsidRDefault="001C3114">
      <w:pPr>
        <w:spacing w:after="0" w:line="240" w:lineRule="auto"/>
      </w:pPr>
      <w:r>
        <w:rPr>
          <w:rFonts w:ascii="Questrial" w:eastAsia="Questrial" w:hAnsi="Questrial" w:cs="Questrial"/>
          <w:b/>
          <w:sz w:val="20"/>
          <w:szCs w:val="20"/>
        </w:rPr>
        <w:t>Partner Organization</w:t>
      </w:r>
      <w:del w:id="8" w:author="Vishal Arya" w:date="2015-10-05T08:09:00Z">
        <w:r w:rsidDel="001635A3">
          <w:rPr>
            <w:rFonts w:ascii="Questrial" w:eastAsia="Questrial" w:hAnsi="Questrial" w:cs="Questrial"/>
            <w:b/>
            <w:sz w:val="20"/>
            <w:szCs w:val="20"/>
          </w:rPr>
          <w:delText>s</w:delText>
        </w:r>
      </w:del>
      <w:r>
        <w:rPr>
          <w:rFonts w:ascii="Questrial" w:eastAsia="Questrial" w:hAnsi="Questrial" w:cs="Questrial"/>
          <w:b/>
          <w:sz w:val="20"/>
          <w:szCs w:val="20"/>
        </w:rPr>
        <w:t>:</w:t>
      </w:r>
    </w:p>
    <w:p w14:paraId="3282CBEA" w14:textId="77777777" w:rsidR="004272EA" w:rsidRDefault="001C3114" w:rsidP="001C1BB6">
      <w:pPr>
        <w:spacing w:after="0" w:line="240" w:lineRule="auto"/>
      </w:pPr>
      <w:r>
        <w:rPr>
          <w:rFonts w:ascii="Questrial" w:eastAsia="Questrial" w:hAnsi="Questrial" w:cs="Questrial"/>
          <w:sz w:val="20"/>
          <w:szCs w:val="20"/>
        </w:rPr>
        <w:t xml:space="preserve">International Centre for Integrated Mountain Development (ICIMOD), </w:t>
      </w:r>
      <w:commentRangeStart w:id="9"/>
      <w:r>
        <w:rPr>
          <w:rFonts w:ascii="Questrial" w:eastAsia="Questrial" w:hAnsi="Questrial" w:cs="Questrial"/>
          <w:sz w:val="20"/>
          <w:szCs w:val="20"/>
        </w:rPr>
        <w:t>Collaborator and End-User</w:t>
      </w:r>
      <w:commentRangeEnd w:id="9"/>
      <w:r w:rsidR="001635A3">
        <w:rPr>
          <w:rStyle w:val="CommentReference"/>
        </w:rPr>
        <w:commentReference w:id="9"/>
      </w:r>
      <w:r>
        <w:rPr>
          <w:rFonts w:ascii="Questrial" w:eastAsia="Questrial" w:hAnsi="Questrial" w:cs="Questrial"/>
          <w:sz w:val="20"/>
          <w:szCs w:val="20"/>
        </w:rPr>
        <w:t xml:space="preserve">, POC: Sebastian Wesselman and </w:t>
      </w:r>
      <w:proofErr w:type="spellStart"/>
      <w:r>
        <w:rPr>
          <w:rFonts w:ascii="Questrial" w:eastAsia="Questrial" w:hAnsi="Questrial" w:cs="Questrial"/>
          <w:sz w:val="20"/>
          <w:szCs w:val="20"/>
        </w:rPr>
        <w:t>Deo</w:t>
      </w:r>
      <w:proofErr w:type="spellEnd"/>
      <w:r>
        <w:rPr>
          <w:rFonts w:ascii="Questrial" w:eastAsia="Questrial" w:hAnsi="Questrial" w:cs="Questrial"/>
          <w:sz w:val="20"/>
          <w:szCs w:val="20"/>
        </w:rPr>
        <w:t xml:space="preserve"> Raj </w:t>
      </w:r>
      <w:proofErr w:type="spellStart"/>
      <w:r>
        <w:rPr>
          <w:rFonts w:ascii="Questrial" w:eastAsia="Questrial" w:hAnsi="Questrial" w:cs="Questrial"/>
          <w:sz w:val="20"/>
          <w:szCs w:val="20"/>
        </w:rPr>
        <w:t>Gurung</w:t>
      </w:r>
      <w:proofErr w:type="spellEnd"/>
    </w:p>
    <w:p w14:paraId="5ED5B0BD" w14:textId="77777777" w:rsidR="004272EA" w:rsidRDefault="004272EA">
      <w:pPr>
        <w:spacing w:after="0" w:line="240" w:lineRule="auto"/>
      </w:pPr>
    </w:p>
    <w:p w14:paraId="46EA2F9B" w14:textId="77777777" w:rsidR="004272EA" w:rsidRDefault="004272EA">
      <w:pPr>
        <w:spacing w:after="0" w:line="240" w:lineRule="auto"/>
      </w:pPr>
    </w:p>
    <w:p w14:paraId="21312B32" w14:textId="77777777" w:rsidR="004272EA" w:rsidRDefault="001C3114">
      <w:pPr>
        <w:spacing w:after="0" w:line="240" w:lineRule="auto"/>
      </w:pPr>
      <w:commentRangeStart w:id="10"/>
      <w:r>
        <w:rPr>
          <w:rFonts w:ascii="Questrial" w:eastAsia="Questrial" w:hAnsi="Questrial" w:cs="Questrial"/>
          <w:b/>
        </w:rPr>
        <w:t>Project Details</w:t>
      </w:r>
      <w:commentRangeEnd w:id="10"/>
      <w:r w:rsidR="007F5502">
        <w:rPr>
          <w:rStyle w:val="CommentReference"/>
        </w:rPr>
        <w:commentReference w:id="10"/>
      </w:r>
    </w:p>
    <w:p w14:paraId="7652E77D" w14:textId="77777777" w:rsidR="004272EA" w:rsidRDefault="001C3114">
      <w:pPr>
        <w:spacing w:after="0" w:line="240" w:lineRule="auto"/>
      </w:pPr>
      <w:r>
        <w:rPr>
          <w:rFonts w:ascii="Questrial" w:eastAsia="Questrial" w:hAnsi="Questrial" w:cs="Questrial"/>
          <w:b/>
          <w:sz w:val="20"/>
          <w:szCs w:val="20"/>
        </w:rPr>
        <w:t>Applied Sciences National Applications Addressed:</w:t>
      </w:r>
      <w:r>
        <w:rPr>
          <w:rFonts w:ascii="Questrial" w:eastAsia="Questrial" w:hAnsi="Questrial" w:cs="Questrial"/>
          <w:sz w:val="20"/>
          <w:szCs w:val="20"/>
        </w:rPr>
        <w:t xml:space="preserve"> Disasters</w:t>
      </w:r>
    </w:p>
    <w:p w14:paraId="6587ADCE" w14:textId="77777777" w:rsidR="004272EA" w:rsidRDefault="004272EA">
      <w:pPr>
        <w:spacing w:after="0" w:line="240" w:lineRule="auto"/>
      </w:pPr>
    </w:p>
    <w:p w14:paraId="21239A5E" w14:textId="77777777" w:rsidR="004272EA" w:rsidRDefault="001C3114">
      <w:pPr>
        <w:spacing w:after="0" w:line="240" w:lineRule="auto"/>
      </w:pPr>
      <w:r>
        <w:rPr>
          <w:rFonts w:ascii="Questrial" w:eastAsia="Questrial" w:hAnsi="Questrial" w:cs="Questrial"/>
          <w:b/>
          <w:sz w:val="20"/>
          <w:szCs w:val="20"/>
        </w:rPr>
        <w:t>Study Area:</w:t>
      </w:r>
      <w:r>
        <w:rPr>
          <w:rFonts w:ascii="Questrial" w:eastAsia="Questrial" w:hAnsi="Questrial" w:cs="Questrial"/>
          <w:sz w:val="20"/>
          <w:szCs w:val="20"/>
        </w:rPr>
        <w:t xml:space="preserve"> Nepal</w:t>
      </w:r>
    </w:p>
    <w:p w14:paraId="6DE5DC84" w14:textId="77777777" w:rsidR="004272EA" w:rsidRDefault="001C3114">
      <w:pPr>
        <w:spacing w:after="0" w:line="240" w:lineRule="auto"/>
      </w:pPr>
      <w:r>
        <w:rPr>
          <w:rFonts w:ascii="Questrial" w:eastAsia="Questrial" w:hAnsi="Questrial" w:cs="Questrial"/>
          <w:b/>
          <w:sz w:val="20"/>
          <w:szCs w:val="20"/>
        </w:rPr>
        <w:t>Study Period:</w:t>
      </w:r>
      <w:r>
        <w:rPr>
          <w:rFonts w:ascii="Questrial" w:eastAsia="Questrial" w:hAnsi="Questrial" w:cs="Questrial"/>
          <w:sz w:val="20"/>
          <w:szCs w:val="20"/>
        </w:rPr>
        <w:t xml:space="preserve"> Feb 2000 - Nov 2015</w:t>
      </w:r>
    </w:p>
    <w:p w14:paraId="2649A206" w14:textId="77777777" w:rsidR="004272EA" w:rsidRDefault="004272EA">
      <w:pPr>
        <w:spacing w:after="0" w:line="240" w:lineRule="auto"/>
      </w:pPr>
    </w:p>
    <w:p w14:paraId="71D99392" w14:textId="77777777" w:rsidR="004272EA" w:rsidRDefault="001C3114">
      <w:pPr>
        <w:spacing w:after="0" w:line="240" w:lineRule="auto"/>
      </w:pPr>
      <w:r>
        <w:rPr>
          <w:rFonts w:ascii="Questrial" w:eastAsia="Questrial" w:hAnsi="Questrial" w:cs="Questrial"/>
          <w:b/>
          <w:sz w:val="20"/>
          <w:szCs w:val="20"/>
        </w:rPr>
        <w:t>Earth Observations &amp; Parameters:</w:t>
      </w:r>
    </w:p>
    <w:p w14:paraId="42FF4E9C" w14:textId="5496B03B" w:rsidR="004272EA" w:rsidRDefault="001C3114">
      <w:pPr>
        <w:spacing w:after="0" w:line="240" w:lineRule="auto"/>
      </w:pPr>
      <w:r>
        <w:rPr>
          <w:rFonts w:ascii="Questrial" w:eastAsia="Questrial" w:hAnsi="Questrial" w:cs="Questrial"/>
          <w:sz w:val="20"/>
          <w:szCs w:val="20"/>
        </w:rPr>
        <w:t>TRMM, TMI</w:t>
      </w:r>
      <w:ins w:id="11" w:author="Vishal Arya" w:date="2015-10-05T08:10:00Z">
        <w:r w:rsidR="007F5502">
          <w:rPr>
            <w:rFonts w:ascii="Questrial" w:eastAsia="Questrial" w:hAnsi="Questrial" w:cs="Questrial"/>
            <w:sz w:val="20"/>
            <w:szCs w:val="20"/>
          </w:rPr>
          <w:t xml:space="preserve"> </w:t>
        </w:r>
      </w:ins>
      <w:r>
        <w:rPr>
          <w:rFonts w:ascii="Questrial" w:eastAsia="Questrial" w:hAnsi="Questrial" w:cs="Questrial"/>
          <w:sz w:val="20"/>
          <w:szCs w:val="20"/>
        </w:rPr>
        <w:t>– rainfall measurements</w:t>
      </w:r>
    </w:p>
    <w:p w14:paraId="57779934" w14:textId="77777777" w:rsidR="004272EA" w:rsidRDefault="001C3114">
      <w:pPr>
        <w:spacing w:after="0" w:line="240" w:lineRule="auto"/>
      </w:pPr>
      <w:r>
        <w:rPr>
          <w:rFonts w:ascii="Questrial" w:eastAsia="Questrial" w:hAnsi="Questrial" w:cs="Questrial"/>
          <w:sz w:val="20"/>
          <w:szCs w:val="20"/>
        </w:rPr>
        <w:t>GPM, GMI – rainfall measurements</w:t>
      </w:r>
    </w:p>
    <w:p w14:paraId="223D3443" w14:textId="77777777" w:rsidR="004272EA" w:rsidRDefault="001C3114">
      <w:pPr>
        <w:spacing w:after="0" w:line="240" w:lineRule="auto"/>
      </w:pPr>
      <w:r>
        <w:rPr>
          <w:rFonts w:ascii="Questrial" w:eastAsia="Questrial" w:hAnsi="Questrial" w:cs="Questrial"/>
          <w:sz w:val="20"/>
          <w:szCs w:val="20"/>
        </w:rPr>
        <w:t xml:space="preserve">SRTM, </w:t>
      </w:r>
      <w:commentRangeStart w:id="12"/>
      <w:r>
        <w:rPr>
          <w:rFonts w:ascii="Questrial" w:eastAsia="Questrial" w:hAnsi="Questrial" w:cs="Questrial"/>
          <w:sz w:val="20"/>
          <w:szCs w:val="20"/>
        </w:rPr>
        <w:t xml:space="preserve">1 Arc-Second Global </w:t>
      </w:r>
      <w:commentRangeEnd w:id="12"/>
      <w:r w:rsidR="007F5502">
        <w:rPr>
          <w:rStyle w:val="CommentReference"/>
        </w:rPr>
        <w:commentReference w:id="12"/>
      </w:r>
      <w:r>
        <w:rPr>
          <w:rFonts w:ascii="Questrial" w:eastAsia="Questrial" w:hAnsi="Questrial" w:cs="Questrial"/>
          <w:sz w:val="20"/>
          <w:szCs w:val="20"/>
        </w:rPr>
        <w:t>- topography</w:t>
      </w:r>
    </w:p>
    <w:p w14:paraId="210AB60C" w14:textId="5271BEE5" w:rsidR="004272EA" w:rsidRDefault="00A27B09">
      <w:pPr>
        <w:spacing w:after="0" w:line="240" w:lineRule="auto"/>
      </w:pPr>
      <w:ins w:id="13" w:author="Teresa" w:date="2015-10-05T14:35:00Z">
        <w:r>
          <w:rPr>
            <w:rFonts w:ascii="Questrial" w:eastAsia="Questrial" w:hAnsi="Questrial" w:cs="Questrial"/>
            <w:sz w:val="20"/>
            <w:szCs w:val="20"/>
          </w:rPr>
          <w:t xml:space="preserve">Terra, </w:t>
        </w:r>
      </w:ins>
      <w:r w:rsidR="001C3114">
        <w:rPr>
          <w:rFonts w:ascii="Questrial" w:eastAsia="Questrial" w:hAnsi="Questrial" w:cs="Questrial"/>
          <w:sz w:val="20"/>
          <w:szCs w:val="20"/>
        </w:rPr>
        <w:t xml:space="preserve">ASTER, </w:t>
      </w:r>
      <w:commentRangeStart w:id="14"/>
      <w:r w:rsidR="001C3114">
        <w:rPr>
          <w:rFonts w:ascii="Questrial" w:eastAsia="Questrial" w:hAnsi="Questrial" w:cs="Questrial"/>
          <w:sz w:val="20"/>
          <w:szCs w:val="20"/>
        </w:rPr>
        <w:t xml:space="preserve">Global DEM </w:t>
      </w:r>
      <w:commentRangeEnd w:id="14"/>
      <w:r w:rsidR="007F5502">
        <w:rPr>
          <w:rStyle w:val="CommentReference"/>
        </w:rPr>
        <w:commentReference w:id="14"/>
      </w:r>
      <w:r w:rsidR="001C3114">
        <w:rPr>
          <w:rFonts w:ascii="Questrial" w:eastAsia="Questrial" w:hAnsi="Questrial" w:cs="Questrial"/>
          <w:sz w:val="20"/>
          <w:szCs w:val="20"/>
        </w:rPr>
        <w:t>– topography</w:t>
      </w:r>
    </w:p>
    <w:p w14:paraId="32F6BDAE" w14:textId="124B62CF" w:rsidR="004272EA" w:rsidRDefault="001C3114">
      <w:pPr>
        <w:spacing w:after="0" w:line="240" w:lineRule="auto"/>
      </w:pPr>
      <w:r>
        <w:rPr>
          <w:rFonts w:ascii="Questrial" w:eastAsia="Questrial" w:hAnsi="Questrial" w:cs="Questrial"/>
          <w:sz w:val="20"/>
          <w:szCs w:val="20"/>
        </w:rPr>
        <w:t xml:space="preserve">Terra, MODIS – land Cover, </w:t>
      </w:r>
      <w:commentRangeStart w:id="15"/>
      <w:r>
        <w:rPr>
          <w:rFonts w:ascii="Questrial" w:eastAsia="Questrial" w:hAnsi="Questrial" w:cs="Questrial"/>
          <w:sz w:val="20"/>
          <w:szCs w:val="20"/>
        </w:rPr>
        <w:t xml:space="preserve">permanent </w:t>
      </w:r>
      <w:commentRangeEnd w:id="15"/>
      <w:r w:rsidR="007F5502">
        <w:rPr>
          <w:rStyle w:val="CommentReference"/>
        </w:rPr>
        <w:commentReference w:id="15"/>
      </w:r>
      <w:ins w:id="16" w:author="Vishal Arya" w:date="2015-10-05T08:12:00Z">
        <w:r w:rsidR="007F5502">
          <w:rPr>
            <w:rFonts w:ascii="Questrial" w:eastAsia="Questrial" w:hAnsi="Questrial" w:cs="Questrial"/>
            <w:sz w:val="20"/>
            <w:szCs w:val="20"/>
          </w:rPr>
          <w:t>w</w:t>
        </w:r>
      </w:ins>
      <w:del w:id="17" w:author="Vishal Arya" w:date="2015-10-05T08:12:00Z">
        <w:r w:rsidDel="007F5502">
          <w:rPr>
            <w:rFonts w:ascii="Questrial" w:eastAsia="Questrial" w:hAnsi="Questrial" w:cs="Questrial"/>
            <w:sz w:val="20"/>
            <w:szCs w:val="20"/>
          </w:rPr>
          <w:delText>W</w:delText>
        </w:r>
      </w:del>
      <w:r>
        <w:rPr>
          <w:rFonts w:ascii="Questrial" w:eastAsia="Questrial" w:hAnsi="Questrial" w:cs="Questrial"/>
          <w:sz w:val="20"/>
          <w:szCs w:val="20"/>
        </w:rPr>
        <w:t xml:space="preserve">ater, and </w:t>
      </w:r>
      <w:ins w:id="18" w:author="Vishal Arya" w:date="2015-10-05T08:12:00Z">
        <w:r w:rsidR="007F5502">
          <w:rPr>
            <w:rFonts w:ascii="Questrial" w:eastAsia="Questrial" w:hAnsi="Questrial" w:cs="Questrial"/>
            <w:sz w:val="20"/>
            <w:szCs w:val="20"/>
          </w:rPr>
          <w:t>l</w:t>
        </w:r>
      </w:ins>
      <w:del w:id="19" w:author="Vishal Arya" w:date="2015-10-05T08:12:00Z">
        <w:r w:rsidDel="007F5502">
          <w:rPr>
            <w:rFonts w:ascii="Questrial" w:eastAsia="Questrial" w:hAnsi="Questrial" w:cs="Questrial"/>
            <w:sz w:val="20"/>
            <w:szCs w:val="20"/>
          </w:rPr>
          <w:delText>L</w:delText>
        </w:r>
      </w:del>
      <w:r>
        <w:rPr>
          <w:rFonts w:ascii="Questrial" w:eastAsia="Questrial" w:hAnsi="Questrial" w:cs="Questrial"/>
          <w:sz w:val="20"/>
          <w:szCs w:val="20"/>
        </w:rPr>
        <w:t xml:space="preserve">eaf </w:t>
      </w:r>
      <w:ins w:id="20" w:author="Vishal Arya" w:date="2015-10-05T08:12:00Z">
        <w:r w:rsidR="007F5502">
          <w:rPr>
            <w:rFonts w:ascii="Questrial" w:eastAsia="Questrial" w:hAnsi="Questrial" w:cs="Questrial"/>
            <w:sz w:val="20"/>
            <w:szCs w:val="20"/>
          </w:rPr>
          <w:t>a</w:t>
        </w:r>
      </w:ins>
      <w:del w:id="21" w:author="Vishal Arya" w:date="2015-10-05T08:12:00Z">
        <w:r w:rsidDel="007F5502">
          <w:rPr>
            <w:rFonts w:ascii="Questrial" w:eastAsia="Questrial" w:hAnsi="Questrial" w:cs="Questrial"/>
            <w:sz w:val="20"/>
            <w:szCs w:val="20"/>
          </w:rPr>
          <w:delText>A</w:delText>
        </w:r>
      </w:del>
      <w:r>
        <w:rPr>
          <w:rFonts w:ascii="Questrial" w:eastAsia="Questrial" w:hAnsi="Questrial" w:cs="Questrial"/>
          <w:sz w:val="20"/>
          <w:szCs w:val="20"/>
        </w:rPr>
        <w:t xml:space="preserve">rea </w:t>
      </w:r>
      <w:ins w:id="22" w:author="Vishal Arya" w:date="2015-10-05T08:12:00Z">
        <w:r w:rsidR="007F5502">
          <w:rPr>
            <w:rFonts w:ascii="Questrial" w:eastAsia="Questrial" w:hAnsi="Questrial" w:cs="Questrial"/>
            <w:sz w:val="20"/>
            <w:szCs w:val="20"/>
          </w:rPr>
          <w:t>i</w:t>
        </w:r>
      </w:ins>
      <w:del w:id="23" w:author="Vishal Arya" w:date="2015-10-05T08:12:00Z">
        <w:r w:rsidDel="007F5502">
          <w:rPr>
            <w:rFonts w:ascii="Questrial" w:eastAsia="Questrial" w:hAnsi="Questrial" w:cs="Questrial"/>
            <w:sz w:val="20"/>
            <w:szCs w:val="20"/>
          </w:rPr>
          <w:delText>I</w:delText>
        </w:r>
      </w:del>
      <w:r>
        <w:rPr>
          <w:rFonts w:ascii="Questrial" w:eastAsia="Questrial" w:hAnsi="Questrial" w:cs="Questrial"/>
          <w:sz w:val="20"/>
          <w:szCs w:val="20"/>
        </w:rPr>
        <w:t>ndex (LAI)</w:t>
      </w:r>
    </w:p>
    <w:p w14:paraId="3ED79573" w14:textId="77777777" w:rsidR="004272EA" w:rsidRDefault="001C3114">
      <w:pPr>
        <w:spacing w:after="0" w:line="240" w:lineRule="auto"/>
      </w:pPr>
      <w:r>
        <w:rPr>
          <w:rFonts w:ascii="Questrial" w:eastAsia="Questrial" w:hAnsi="Questrial" w:cs="Questrial"/>
          <w:sz w:val="20"/>
          <w:szCs w:val="20"/>
        </w:rPr>
        <w:t>Landsat 8, OLI – landslide identification</w:t>
      </w:r>
    </w:p>
    <w:p w14:paraId="6F8D436D" w14:textId="77777777" w:rsidR="004272EA" w:rsidRDefault="004272EA">
      <w:pPr>
        <w:spacing w:after="0" w:line="240" w:lineRule="auto"/>
      </w:pPr>
    </w:p>
    <w:p w14:paraId="1960A6F5" w14:textId="77777777" w:rsidR="004272EA" w:rsidRDefault="001C3114">
      <w:pPr>
        <w:spacing w:after="0" w:line="240" w:lineRule="auto"/>
      </w:pPr>
      <w:r>
        <w:rPr>
          <w:rFonts w:ascii="Questrial" w:eastAsia="Questrial" w:hAnsi="Questrial" w:cs="Questrial"/>
          <w:b/>
          <w:sz w:val="20"/>
          <w:szCs w:val="20"/>
        </w:rPr>
        <w:t>Ancillary Datasets Utilized:</w:t>
      </w:r>
    </w:p>
    <w:p w14:paraId="2BF1D04F" w14:textId="46F59752" w:rsidR="004272EA" w:rsidRDefault="001C3114">
      <w:pPr>
        <w:numPr>
          <w:ilvl w:val="0"/>
          <w:numId w:val="2"/>
        </w:numPr>
        <w:spacing w:after="0" w:line="240" w:lineRule="auto"/>
        <w:ind w:hanging="360"/>
        <w:contextualSpacing/>
        <w:rPr>
          <w:sz w:val="20"/>
          <w:szCs w:val="20"/>
        </w:rPr>
      </w:pPr>
      <w:r>
        <w:rPr>
          <w:rFonts w:ascii="Questrial" w:eastAsia="Questrial" w:hAnsi="Questrial" w:cs="Questrial"/>
          <w:sz w:val="20"/>
          <w:szCs w:val="20"/>
        </w:rPr>
        <w:t xml:space="preserve">Dr. Dalia </w:t>
      </w:r>
      <w:proofErr w:type="spellStart"/>
      <w:r>
        <w:rPr>
          <w:rFonts w:ascii="Questrial" w:eastAsia="Questrial" w:hAnsi="Questrial" w:cs="Questrial"/>
          <w:sz w:val="20"/>
          <w:szCs w:val="20"/>
        </w:rPr>
        <w:t>Kirschbaum’s</w:t>
      </w:r>
      <w:proofErr w:type="spellEnd"/>
      <w:r>
        <w:rPr>
          <w:rFonts w:ascii="Questrial" w:eastAsia="Questrial" w:hAnsi="Questrial" w:cs="Questrial"/>
          <w:sz w:val="20"/>
          <w:szCs w:val="20"/>
        </w:rPr>
        <w:t xml:space="preserve"> Global Landslide Catalog</w:t>
      </w:r>
      <w:ins w:id="24" w:author="Vishal Arya" w:date="2015-10-05T08:14:00Z">
        <w:r w:rsidR="00451383">
          <w:rPr>
            <w:rFonts w:ascii="Questrial" w:eastAsia="Questrial" w:hAnsi="Questrial" w:cs="Questrial"/>
            <w:sz w:val="20"/>
            <w:szCs w:val="20"/>
          </w:rPr>
          <w:t xml:space="preserve"> </w:t>
        </w:r>
      </w:ins>
      <w:r>
        <w:rPr>
          <w:rFonts w:ascii="Questrial" w:eastAsia="Questrial" w:hAnsi="Questrial" w:cs="Questrial"/>
          <w:sz w:val="20"/>
          <w:szCs w:val="20"/>
        </w:rPr>
        <w:t>– landslide locations</w:t>
      </w:r>
    </w:p>
    <w:p w14:paraId="76D12F3A" w14:textId="77777777" w:rsidR="004272EA" w:rsidRDefault="001C3114">
      <w:pPr>
        <w:numPr>
          <w:ilvl w:val="0"/>
          <w:numId w:val="2"/>
        </w:numPr>
        <w:spacing w:after="0" w:line="240" w:lineRule="auto"/>
        <w:ind w:hanging="360"/>
        <w:contextualSpacing/>
        <w:rPr>
          <w:sz w:val="20"/>
          <w:szCs w:val="20"/>
        </w:rPr>
      </w:pPr>
      <w:bookmarkStart w:id="25" w:name="h.gjdgxs" w:colFirst="0" w:colLast="0"/>
      <w:bookmarkEnd w:id="25"/>
      <w:r>
        <w:rPr>
          <w:rFonts w:ascii="Questrial" w:eastAsia="Questrial" w:hAnsi="Questrial" w:cs="Questrial"/>
          <w:sz w:val="20"/>
          <w:szCs w:val="20"/>
        </w:rPr>
        <w:lastRenderedPageBreak/>
        <w:t xml:space="preserve">ICIMOD’s Landslide Dataset 1992-2010 - visually assessed manually digitized landslides </w:t>
      </w:r>
    </w:p>
    <w:p w14:paraId="520DBDAE" w14:textId="77777777" w:rsidR="004272EA" w:rsidRDefault="001C3114">
      <w:pPr>
        <w:numPr>
          <w:ilvl w:val="0"/>
          <w:numId w:val="2"/>
        </w:numPr>
        <w:spacing w:after="0" w:line="240" w:lineRule="auto"/>
        <w:ind w:hanging="360"/>
        <w:contextualSpacing/>
        <w:rPr>
          <w:sz w:val="20"/>
          <w:szCs w:val="20"/>
        </w:rPr>
      </w:pPr>
      <w:r>
        <w:rPr>
          <w:rFonts w:ascii="Questrial" w:eastAsia="Questrial" w:hAnsi="Questrial" w:cs="Questrial"/>
          <w:sz w:val="20"/>
          <w:szCs w:val="20"/>
        </w:rPr>
        <w:t>ICIMOD’s Lithology Dataset - geology</w:t>
      </w:r>
    </w:p>
    <w:p w14:paraId="74328E8E" w14:textId="77777777" w:rsidR="004272EA" w:rsidRDefault="001C3114">
      <w:pPr>
        <w:numPr>
          <w:ilvl w:val="0"/>
          <w:numId w:val="2"/>
        </w:numPr>
        <w:spacing w:after="0" w:line="240" w:lineRule="auto"/>
        <w:ind w:hanging="360"/>
        <w:contextualSpacing/>
        <w:rPr>
          <w:sz w:val="20"/>
          <w:szCs w:val="20"/>
        </w:rPr>
      </w:pPr>
      <w:r>
        <w:rPr>
          <w:rFonts w:ascii="Questrial" w:eastAsia="Questrial" w:hAnsi="Questrial" w:cs="Questrial"/>
          <w:sz w:val="20"/>
          <w:szCs w:val="20"/>
        </w:rPr>
        <w:t xml:space="preserve">USGS </w:t>
      </w:r>
      <w:proofErr w:type="spellStart"/>
      <w:r>
        <w:rPr>
          <w:rFonts w:ascii="Questrial" w:eastAsia="Questrial" w:hAnsi="Questrial" w:cs="Questrial"/>
          <w:sz w:val="20"/>
          <w:szCs w:val="20"/>
        </w:rPr>
        <w:t>Landscan</w:t>
      </w:r>
      <w:proofErr w:type="spellEnd"/>
      <w:r>
        <w:rPr>
          <w:rFonts w:ascii="Questrial" w:eastAsia="Questrial" w:hAnsi="Questrial" w:cs="Questrial"/>
          <w:sz w:val="20"/>
          <w:szCs w:val="20"/>
        </w:rPr>
        <w:t xml:space="preserve"> 2011 - population</w:t>
      </w:r>
    </w:p>
    <w:p w14:paraId="5293CF54" w14:textId="77777777" w:rsidR="004272EA" w:rsidRDefault="001C3114">
      <w:pPr>
        <w:numPr>
          <w:ilvl w:val="0"/>
          <w:numId w:val="2"/>
        </w:numPr>
        <w:spacing w:after="0" w:line="240" w:lineRule="auto"/>
        <w:ind w:hanging="360"/>
        <w:contextualSpacing/>
        <w:rPr>
          <w:sz w:val="20"/>
          <w:szCs w:val="20"/>
        </w:rPr>
      </w:pPr>
      <w:r>
        <w:rPr>
          <w:rFonts w:ascii="Questrial" w:eastAsia="Questrial" w:hAnsi="Questrial" w:cs="Questrial"/>
          <w:sz w:val="20"/>
          <w:szCs w:val="20"/>
        </w:rPr>
        <w:t xml:space="preserve">USGS </w:t>
      </w:r>
      <w:proofErr w:type="spellStart"/>
      <w:r>
        <w:rPr>
          <w:rFonts w:ascii="Questrial" w:eastAsia="Questrial" w:hAnsi="Questrial" w:cs="Questrial"/>
          <w:sz w:val="20"/>
          <w:szCs w:val="20"/>
        </w:rPr>
        <w:t>HydroSHEDS</w:t>
      </w:r>
      <w:proofErr w:type="spellEnd"/>
      <w:r>
        <w:rPr>
          <w:rFonts w:ascii="Questrial" w:eastAsia="Questrial" w:hAnsi="Questrial" w:cs="Questrial"/>
          <w:sz w:val="20"/>
          <w:szCs w:val="20"/>
        </w:rPr>
        <w:t xml:space="preserve"> - rivers</w:t>
      </w:r>
    </w:p>
    <w:p w14:paraId="0B85992B" w14:textId="77777777" w:rsidR="004272EA" w:rsidRDefault="001C3114">
      <w:pPr>
        <w:numPr>
          <w:ilvl w:val="0"/>
          <w:numId w:val="2"/>
        </w:numPr>
        <w:spacing w:after="0" w:line="240" w:lineRule="auto"/>
        <w:ind w:hanging="360"/>
        <w:contextualSpacing/>
        <w:rPr>
          <w:sz w:val="20"/>
          <w:szCs w:val="20"/>
        </w:rPr>
      </w:pPr>
      <w:proofErr w:type="spellStart"/>
      <w:r>
        <w:rPr>
          <w:rFonts w:ascii="Questrial" w:eastAsia="Questrial" w:hAnsi="Questrial" w:cs="Questrial"/>
          <w:sz w:val="20"/>
          <w:szCs w:val="20"/>
        </w:rPr>
        <w:t>OpenStreetMap</w:t>
      </w:r>
      <w:proofErr w:type="spellEnd"/>
      <w:r>
        <w:rPr>
          <w:rFonts w:ascii="Questrial" w:eastAsia="Questrial" w:hAnsi="Questrial" w:cs="Questrial"/>
          <w:sz w:val="20"/>
          <w:szCs w:val="20"/>
        </w:rPr>
        <w:t xml:space="preserve"> - roads</w:t>
      </w:r>
    </w:p>
    <w:p w14:paraId="1F51BD52" w14:textId="77777777" w:rsidR="004272EA" w:rsidRDefault="001C3114">
      <w:pPr>
        <w:numPr>
          <w:ilvl w:val="0"/>
          <w:numId w:val="2"/>
        </w:numPr>
        <w:spacing w:after="0" w:line="240" w:lineRule="auto"/>
        <w:ind w:hanging="360"/>
        <w:contextualSpacing/>
        <w:rPr>
          <w:sz w:val="20"/>
          <w:szCs w:val="20"/>
        </w:rPr>
      </w:pPr>
      <w:r>
        <w:rPr>
          <w:rFonts w:ascii="Questrial" w:eastAsia="Questrial" w:hAnsi="Questrial" w:cs="Questrial"/>
          <w:sz w:val="20"/>
          <w:szCs w:val="20"/>
        </w:rPr>
        <w:t xml:space="preserve">ISRIC </w:t>
      </w:r>
      <w:proofErr w:type="spellStart"/>
      <w:r>
        <w:rPr>
          <w:rFonts w:ascii="Questrial" w:eastAsia="Questrial" w:hAnsi="Questrial" w:cs="Questrial"/>
          <w:sz w:val="20"/>
          <w:szCs w:val="20"/>
        </w:rPr>
        <w:t>SoilGrids</w:t>
      </w:r>
      <w:proofErr w:type="spellEnd"/>
      <w:r>
        <w:rPr>
          <w:rFonts w:ascii="Questrial" w:eastAsia="Questrial" w:hAnsi="Questrial" w:cs="Questrial"/>
          <w:sz w:val="20"/>
          <w:szCs w:val="20"/>
        </w:rPr>
        <w:t xml:space="preserve"> 1km - soil properties</w:t>
      </w:r>
    </w:p>
    <w:p w14:paraId="1DD8BD32" w14:textId="70B5451C" w:rsidR="004272EA" w:rsidRDefault="001C3114">
      <w:pPr>
        <w:numPr>
          <w:ilvl w:val="0"/>
          <w:numId w:val="2"/>
        </w:numPr>
        <w:spacing w:after="0" w:line="240" w:lineRule="auto"/>
        <w:ind w:hanging="360"/>
        <w:contextualSpacing/>
        <w:rPr>
          <w:sz w:val="20"/>
          <w:szCs w:val="20"/>
        </w:rPr>
      </w:pPr>
      <w:r>
        <w:rPr>
          <w:rFonts w:ascii="Questrial" w:eastAsia="Questrial" w:hAnsi="Questrial" w:cs="Questrial"/>
          <w:sz w:val="20"/>
          <w:szCs w:val="20"/>
        </w:rPr>
        <w:t>Polar Geospatial Center and the Byrd Polar and Climate Research Center</w:t>
      </w:r>
      <w:del w:id="26" w:author="Vishal Arya" w:date="2015-10-05T08:15:00Z">
        <w:r w:rsidDel="00AA47AD">
          <w:rPr>
            <w:rFonts w:ascii="Questrial" w:eastAsia="Questrial" w:hAnsi="Questrial" w:cs="Questrial"/>
            <w:sz w:val="20"/>
            <w:szCs w:val="20"/>
          </w:rPr>
          <w:delText>--</w:delText>
        </w:r>
      </w:del>
      <w:ins w:id="27" w:author="Vishal Arya" w:date="2015-10-05T08:15:00Z">
        <w:r w:rsidR="00AA47AD">
          <w:rPr>
            <w:rFonts w:ascii="Questrial" w:eastAsia="Questrial" w:hAnsi="Questrial" w:cs="Questrial"/>
            <w:sz w:val="20"/>
            <w:szCs w:val="20"/>
          </w:rPr>
          <w:t>—</w:t>
        </w:r>
      </w:ins>
      <w:r>
        <w:rPr>
          <w:rFonts w:ascii="Questrial" w:eastAsia="Questrial" w:hAnsi="Questrial" w:cs="Questrial"/>
          <w:sz w:val="20"/>
          <w:szCs w:val="20"/>
        </w:rPr>
        <w:t>Nepal SETSM 20</w:t>
      </w:r>
      <w:ins w:id="28" w:author="Teresa" w:date="2015-10-05T14:37:00Z">
        <w:r w:rsidR="00A27B09">
          <w:rPr>
            <w:rFonts w:ascii="Questrial" w:eastAsia="Questrial" w:hAnsi="Questrial" w:cs="Questrial"/>
            <w:sz w:val="20"/>
            <w:szCs w:val="20"/>
          </w:rPr>
          <w:t xml:space="preserve"> </w:t>
        </w:r>
      </w:ins>
      <w:ins w:id="29" w:author="Vishal Arya" w:date="2015-10-05T08:15:00Z">
        <w:r w:rsidR="00AA47AD">
          <w:rPr>
            <w:rFonts w:ascii="Questrial" w:eastAsia="Questrial" w:hAnsi="Questrial" w:cs="Questrial"/>
            <w:sz w:val="20"/>
            <w:szCs w:val="20"/>
          </w:rPr>
          <w:t>m</w:t>
        </w:r>
      </w:ins>
      <w:r>
        <w:rPr>
          <w:rFonts w:ascii="Questrial" w:eastAsia="Questrial" w:hAnsi="Questrial" w:cs="Questrial"/>
          <w:sz w:val="20"/>
          <w:szCs w:val="20"/>
        </w:rPr>
        <w:t xml:space="preserve"> and 2 m</w:t>
      </w:r>
      <w:del w:id="30" w:author="Vishal Arya" w:date="2015-10-05T08:15:00Z">
        <w:r w:rsidDel="00AA47AD">
          <w:rPr>
            <w:rFonts w:ascii="Questrial" w:eastAsia="Questrial" w:hAnsi="Questrial" w:cs="Questrial"/>
            <w:sz w:val="20"/>
            <w:szCs w:val="20"/>
          </w:rPr>
          <w:delText>eter</w:delText>
        </w:r>
      </w:del>
      <w:r>
        <w:rPr>
          <w:rFonts w:ascii="Questrial" w:eastAsia="Questrial" w:hAnsi="Questrial" w:cs="Questrial"/>
          <w:sz w:val="20"/>
          <w:szCs w:val="20"/>
        </w:rPr>
        <w:t xml:space="preserve"> DEMs</w:t>
      </w:r>
      <w:ins w:id="31" w:author="Vishal Arya" w:date="2015-10-05T08:15:00Z">
        <w:r w:rsidR="00AA47AD">
          <w:rPr>
            <w:rFonts w:ascii="Questrial" w:eastAsia="Questrial" w:hAnsi="Questrial" w:cs="Questrial"/>
            <w:sz w:val="20"/>
            <w:szCs w:val="20"/>
          </w:rPr>
          <w:t>,</w:t>
        </w:r>
      </w:ins>
      <w:del w:id="32" w:author="Vishal Arya" w:date="2015-10-05T08:15:00Z">
        <w:r w:rsidDel="00AA47AD">
          <w:rPr>
            <w:rFonts w:ascii="Questrial" w:eastAsia="Questrial" w:hAnsi="Questrial" w:cs="Questrial"/>
            <w:sz w:val="20"/>
            <w:szCs w:val="20"/>
          </w:rPr>
          <w:delText>--</w:delText>
        </w:r>
      </w:del>
      <w:ins w:id="33" w:author="Vishal Arya" w:date="2015-10-05T08:15:00Z">
        <w:r w:rsidR="00AA47AD">
          <w:rPr>
            <w:rFonts w:ascii="Questrial" w:eastAsia="Questrial" w:hAnsi="Questrial" w:cs="Questrial"/>
            <w:sz w:val="20"/>
            <w:szCs w:val="20"/>
          </w:rPr>
          <w:t xml:space="preserve"> </w:t>
        </w:r>
      </w:ins>
      <w:del w:id="34" w:author="Vishal Arya" w:date="2015-10-05T08:15:00Z">
        <w:r w:rsidDel="00AA47AD">
          <w:rPr>
            <w:rFonts w:ascii="Questrial" w:eastAsia="Questrial" w:hAnsi="Questrial" w:cs="Questrial"/>
            <w:sz w:val="20"/>
            <w:szCs w:val="20"/>
          </w:rPr>
          <w:delText xml:space="preserve"> </w:delText>
        </w:r>
      </w:del>
      <w:ins w:id="35" w:author="Vishal Arya" w:date="2015-10-05T08:15:00Z">
        <w:r w:rsidR="00AA47AD">
          <w:rPr>
            <w:rFonts w:ascii="Questrial" w:eastAsia="Questrial" w:hAnsi="Questrial" w:cs="Questrial"/>
            <w:sz w:val="20"/>
            <w:szCs w:val="20"/>
          </w:rPr>
          <w:t>t</w:t>
        </w:r>
      </w:ins>
      <w:del w:id="36" w:author="Vishal Arya" w:date="2015-10-05T08:15:00Z">
        <w:r w:rsidDel="00AA47AD">
          <w:rPr>
            <w:rFonts w:ascii="Questrial" w:eastAsia="Questrial" w:hAnsi="Questrial" w:cs="Questrial"/>
            <w:sz w:val="20"/>
            <w:szCs w:val="20"/>
          </w:rPr>
          <w:delText>T</w:delText>
        </w:r>
      </w:del>
      <w:r>
        <w:rPr>
          <w:rFonts w:ascii="Questrial" w:eastAsia="Questrial" w:hAnsi="Questrial" w:cs="Questrial"/>
          <w:sz w:val="20"/>
          <w:szCs w:val="20"/>
        </w:rPr>
        <w:t>opography</w:t>
      </w:r>
    </w:p>
    <w:p w14:paraId="1EDEE8CE" w14:textId="77777777" w:rsidR="004272EA" w:rsidRDefault="004272EA">
      <w:pPr>
        <w:spacing w:after="0" w:line="240" w:lineRule="auto"/>
      </w:pPr>
    </w:p>
    <w:p w14:paraId="6895DECE" w14:textId="77777777" w:rsidR="004272EA" w:rsidRDefault="001C3114">
      <w:pPr>
        <w:spacing w:after="0" w:line="240" w:lineRule="auto"/>
      </w:pPr>
      <w:r>
        <w:rPr>
          <w:rFonts w:ascii="Questrial" w:eastAsia="Questrial" w:hAnsi="Questrial" w:cs="Questrial"/>
          <w:b/>
          <w:sz w:val="20"/>
          <w:szCs w:val="20"/>
        </w:rPr>
        <w:t>Models Utilized:</w:t>
      </w:r>
    </w:p>
    <w:p w14:paraId="589178F9" w14:textId="77777777" w:rsidR="004272EA" w:rsidRDefault="001C3114">
      <w:pPr>
        <w:numPr>
          <w:ilvl w:val="0"/>
          <w:numId w:val="1"/>
        </w:numPr>
        <w:spacing w:after="0" w:line="240" w:lineRule="auto"/>
        <w:ind w:hanging="360"/>
        <w:contextualSpacing/>
        <w:rPr>
          <w:sz w:val="20"/>
          <w:szCs w:val="20"/>
        </w:rPr>
      </w:pPr>
      <w:r>
        <w:rPr>
          <w:rFonts w:ascii="Questrial" w:eastAsia="Questrial" w:hAnsi="Questrial" w:cs="Questrial"/>
          <w:sz w:val="20"/>
          <w:szCs w:val="20"/>
        </w:rPr>
        <w:t>NASA Landslide Hazard Assessment Model</w:t>
      </w:r>
    </w:p>
    <w:p w14:paraId="5FDAD720" w14:textId="77777777" w:rsidR="004272EA" w:rsidRDefault="001C3114">
      <w:pPr>
        <w:numPr>
          <w:ilvl w:val="0"/>
          <w:numId w:val="1"/>
        </w:numPr>
        <w:spacing w:after="0" w:line="240" w:lineRule="auto"/>
        <w:ind w:hanging="360"/>
        <w:contextualSpacing/>
        <w:rPr>
          <w:sz w:val="20"/>
          <w:szCs w:val="20"/>
        </w:rPr>
      </w:pPr>
      <w:r>
        <w:rPr>
          <w:rFonts w:ascii="Questrial" w:eastAsia="Questrial" w:hAnsi="Questrial" w:cs="Questrial"/>
          <w:sz w:val="20"/>
          <w:szCs w:val="20"/>
        </w:rPr>
        <w:t>NASA Susceptibility Model</w:t>
      </w:r>
    </w:p>
    <w:p w14:paraId="697BCB54" w14:textId="77777777" w:rsidR="004272EA" w:rsidRDefault="004272EA">
      <w:pPr>
        <w:spacing w:after="0" w:line="240" w:lineRule="auto"/>
      </w:pPr>
    </w:p>
    <w:p w14:paraId="4D343426" w14:textId="77777777" w:rsidR="004272EA" w:rsidRDefault="001C3114">
      <w:pPr>
        <w:spacing w:after="0" w:line="240" w:lineRule="auto"/>
      </w:pPr>
      <w:r>
        <w:rPr>
          <w:rFonts w:ascii="Questrial" w:eastAsia="Questrial" w:hAnsi="Questrial" w:cs="Questrial"/>
          <w:b/>
          <w:sz w:val="20"/>
          <w:szCs w:val="20"/>
        </w:rPr>
        <w:t>Software Utilized:</w:t>
      </w:r>
    </w:p>
    <w:p w14:paraId="66C17F74" w14:textId="77777777" w:rsidR="004272EA" w:rsidRDefault="001C3114">
      <w:pPr>
        <w:spacing w:after="0" w:line="240" w:lineRule="auto"/>
        <w:ind w:left="720" w:hanging="720"/>
      </w:pPr>
      <w:r>
        <w:rPr>
          <w:rFonts w:ascii="Questrial" w:eastAsia="Questrial" w:hAnsi="Questrial" w:cs="Questrial"/>
          <w:sz w:val="20"/>
          <w:szCs w:val="20"/>
        </w:rPr>
        <w:t xml:space="preserve">Python - </w:t>
      </w:r>
      <w:commentRangeStart w:id="37"/>
      <w:proofErr w:type="gramStart"/>
      <w:r>
        <w:rPr>
          <w:rFonts w:ascii="Questrial" w:eastAsia="Questrial" w:hAnsi="Questrial" w:cs="Questrial"/>
          <w:sz w:val="20"/>
          <w:szCs w:val="20"/>
        </w:rPr>
        <w:t>A</w:t>
      </w:r>
      <w:commentRangeEnd w:id="37"/>
      <w:proofErr w:type="gramEnd"/>
      <w:r w:rsidR="00F80846">
        <w:rPr>
          <w:rStyle w:val="CommentReference"/>
        </w:rPr>
        <w:commentReference w:id="37"/>
      </w:r>
      <w:r>
        <w:rPr>
          <w:rFonts w:ascii="Questrial" w:eastAsia="Questrial" w:hAnsi="Questrial" w:cs="Questrial"/>
          <w:sz w:val="20"/>
          <w:szCs w:val="20"/>
        </w:rPr>
        <w:t>utomation of Landslide Detection, Real-time Precipitation Monitoring</w:t>
      </w:r>
    </w:p>
    <w:p w14:paraId="28436354" w14:textId="77777777" w:rsidR="004272EA" w:rsidRDefault="001C3114">
      <w:pPr>
        <w:spacing w:after="0" w:line="240" w:lineRule="auto"/>
        <w:ind w:left="720" w:hanging="720"/>
      </w:pPr>
      <w:r>
        <w:rPr>
          <w:rFonts w:ascii="Questrial" w:eastAsia="Questrial" w:hAnsi="Questrial" w:cs="Questrial"/>
          <w:sz w:val="20"/>
          <w:szCs w:val="20"/>
        </w:rPr>
        <w:t>R - Statistical analysis and testing of methods for Landsat imagery and precipitation trends</w:t>
      </w:r>
    </w:p>
    <w:p w14:paraId="3C464D5B" w14:textId="0718730B" w:rsidR="004272EA" w:rsidRDefault="001C3114">
      <w:pPr>
        <w:spacing w:after="0" w:line="240" w:lineRule="auto"/>
        <w:ind w:left="720" w:hanging="720"/>
      </w:pPr>
      <w:r>
        <w:rPr>
          <w:rFonts w:ascii="Questrial" w:eastAsia="Questrial" w:hAnsi="Questrial" w:cs="Questrial"/>
          <w:sz w:val="20"/>
          <w:szCs w:val="20"/>
        </w:rPr>
        <w:t xml:space="preserve">ArcGIS - Raster </w:t>
      </w:r>
      <w:ins w:id="38" w:author="Vishal Arya" w:date="2015-10-05T08:17:00Z">
        <w:r w:rsidR="00F80846">
          <w:rPr>
            <w:rFonts w:ascii="Questrial" w:eastAsia="Questrial" w:hAnsi="Questrial" w:cs="Questrial"/>
            <w:sz w:val="20"/>
            <w:szCs w:val="20"/>
          </w:rPr>
          <w:t>m</w:t>
        </w:r>
      </w:ins>
      <w:del w:id="39" w:author="Vishal Arya" w:date="2015-10-05T08:17:00Z">
        <w:r w:rsidDel="00F80846">
          <w:rPr>
            <w:rFonts w:ascii="Questrial" w:eastAsia="Questrial" w:hAnsi="Questrial" w:cs="Questrial"/>
            <w:sz w:val="20"/>
            <w:szCs w:val="20"/>
          </w:rPr>
          <w:delText>M</w:delText>
        </w:r>
      </w:del>
      <w:r>
        <w:rPr>
          <w:rFonts w:ascii="Questrial" w:eastAsia="Questrial" w:hAnsi="Questrial" w:cs="Questrial"/>
          <w:sz w:val="20"/>
          <w:szCs w:val="20"/>
        </w:rPr>
        <w:t>anipulation/</w:t>
      </w:r>
      <w:ins w:id="40" w:author="Vishal Arya" w:date="2015-10-05T08:17:00Z">
        <w:r w:rsidR="00F80846">
          <w:rPr>
            <w:rFonts w:ascii="Questrial" w:eastAsia="Questrial" w:hAnsi="Questrial" w:cs="Questrial"/>
            <w:sz w:val="20"/>
            <w:szCs w:val="20"/>
          </w:rPr>
          <w:t>a</w:t>
        </w:r>
      </w:ins>
      <w:del w:id="41" w:author="Vishal Arya" w:date="2015-10-05T08:17:00Z">
        <w:r w:rsidDel="00F80846">
          <w:rPr>
            <w:rFonts w:ascii="Questrial" w:eastAsia="Questrial" w:hAnsi="Questrial" w:cs="Questrial"/>
            <w:sz w:val="20"/>
            <w:szCs w:val="20"/>
          </w:rPr>
          <w:delText>A</w:delText>
        </w:r>
      </w:del>
      <w:r>
        <w:rPr>
          <w:rFonts w:ascii="Questrial" w:eastAsia="Questrial" w:hAnsi="Questrial" w:cs="Questrial"/>
          <w:sz w:val="20"/>
          <w:szCs w:val="20"/>
        </w:rPr>
        <w:t xml:space="preserve">nalysis, </w:t>
      </w:r>
      <w:ins w:id="42" w:author="Vishal Arya" w:date="2015-10-05T08:17:00Z">
        <w:r w:rsidR="00F80846">
          <w:rPr>
            <w:rFonts w:ascii="Questrial" w:eastAsia="Questrial" w:hAnsi="Questrial" w:cs="Questrial"/>
            <w:sz w:val="20"/>
            <w:szCs w:val="20"/>
          </w:rPr>
          <w:t>i</w:t>
        </w:r>
      </w:ins>
      <w:del w:id="43" w:author="Vishal Arya" w:date="2015-10-05T08:17:00Z">
        <w:r w:rsidDel="00F80846">
          <w:rPr>
            <w:rFonts w:ascii="Questrial" w:eastAsia="Questrial" w:hAnsi="Questrial" w:cs="Questrial"/>
            <w:sz w:val="20"/>
            <w:szCs w:val="20"/>
          </w:rPr>
          <w:delText>I</w:delText>
        </w:r>
      </w:del>
      <w:r>
        <w:rPr>
          <w:rFonts w:ascii="Questrial" w:eastAsia="Questrial" w:hAnsi="Questrial" w:cs="Questrial"/>
          <w:sz w:val="20"/>
          <w:szCs w:val="20"/>
        </w:rPr>
        <w:t xml:space="preserve">mage </w:t>
      </w:r>
      <w:ins w:id="44" w:author="Vishal Arya" w:date="2015-10-05T08:17:00Z">
        <w:r w:rsidR="00F80846">
          <w:rPr>
            <w:rFonts w:ascii="Questrial" w:eastAsia="Questrial" w:hAnsi="Questrial" w:cs="Questrial"/>
            <w:sz w:val="20"/>
            <w:szCs w:val="20"/>
          </w:rPr>
          <w:t>e</w:t>
        </w:r>
      </w:ins>
      <w:del w:id="45" w:author="Vishal Arya" w:date="2015-10-05T08:17:00Z">
        <w:r w:rsidDel="00F80846">
          <w:rPr>
            <w:rFonts w:ascii="Questrial" w:eastAsia="Questrial" w:hAnsi="Questrial" w:cs="Questrial"/>
            <w:sz w:val="20"/>
            <w:szCs w:val="20"/>
          </w:rPr>
          <w:delText>E</w:delText>
        </w:r>
      </w:del>
      <w:r>
        <w:rPr>
          <w:rFonts w:ascii="Questrial" w:eastAsia="Questrial" w:hAnsi="Questrial" w:cs="Questrial"/>
          <w:sz w:val="20"/>
          <w:szCs w:val="20"/>
        </w:rPr>
        <w:t xml:space="preserve">nhancement &amp; </w:t>
      </w:r>
      <w:ins w:id="46" w:author="Vishal Arya" w:date="2015-10-05T08:17:00Z">
        <w:r w:rsidR="00F80846">
          <w:rPr>
            <w:rFonts w:ascii="Questrial" w:eastAsia="Questrial" w:hAnsi="Questrial" w:cs="Questrial"/>
            <w:sz w:val="20"/>
            <w:szCs w:val="20"/>
          </w:rPr>
          <w:t>m</w:t>
        </w:r>
      </w:ins>
      <w:del w:id="47" w:author="Vishal Arya" w:date="2015-10-05T08:17:00Z">
        <w:r w:rsidDel="00F80846">
          <w:rPr>
            <w:rFonts w:ascii="Questrial" w:eastAsia="Questrial" w:hAnsi="Questrial" w:cs="Questrial"/>
            <w:sz w:val="20"/>
            <w:szCs w:val="20"/>
          </w:rPr>
          <w:delText>M</w:delText>
        </w:r>
      </w:del>
      <w:proofErr w:type="gramStart"/>
      <w:r>
        <w:rPr>
          <w:rFonts w:ascii="Questrial" w:eastAsia="Questrial" w:hAnsi="Questrial" w:cs="Questrial"/>
          <w:sz w:val="20"/>
          <w:szCs w:val="20"/>
        </w:rPr>
        <w:t>ap</w:t>
      </w:r>
      <w:proofErr w:type="gramEnd"/>
      <w:r>
        <w:rPr>
          <w:rFonts w:ascii="Questrial" w:eastAsia="Questrial" w:hAnsi="Questrial" w:cs="Questrial"/>
          <w:sz w:val="20"/>
          <w:szCs w:val="20"/>
        </w:rPr>
        <w:t xml:space="preserve"> </w:t>
      </w:r>
      <w:ins w:id="48" w:author="Vishal Arya" w:date="2015-10-05T08:17:00Z">
        <w:r w:rsidR="00F80846">
          <w:rPr>
            <w:rFonts w:ascii="Questrial" w:eastAsia="Questrial" w:hAnsi="Questrial" w:cs="Questrial"/>
            <w:sz w:val="20"/>
            <w:szCs w:val="20"/>
          </w:rPr>
          <w:t>c</w:t>
        </w:r>
      </w:ins>
      <w:del w:id="49" w:author="Vishal Arya" w:date="2015-10-05T08:17:00Z">
        <w:r w:rsidDel="00F80846">
          <w:rPr>
            <w:rFonts w:ascii="Questrial" w:eastAsia="Questrial" w:hAnsi="Questrial" w:cs="Questrial"/>
            <w:sz w:val="20"/>
            <w:szCs w:val="20"/>
          </w:rPr>
          <w:delText>C</w:delText>
        </w:r>
      </w:del>
      <w:r>
        <w:rPr>
          <w:rFonts w:ascii="Questrial" w:eastAsia="Questrial" w:hAnsi="Questrial" w:cs="Questrial"/>
          <w:sz w:val="20"/>
          <w:szCs w:val="20"/>
        </w:rPr>
        <w:t xml:space="preserve">reation </w:t>
      </w:r>
    </w:p>
    <w:p w14:paraId="70126C9B" w14:textId="77777777" w:rsidR="004272EA" w:rsidRDefault="001C3114">
      <w:pPr>
        <w:spacing w:after="0" w:line="240" w:lineRule="auto"/>
        <w:ind w:left="720" w:hanging="720"/>
      </w:pPr>
      <w:r>
        <w:rPr>
          <w:rFonts w:ascii="Questrial" w:eastAsia="Questrial" w:hAnsi="Questrial" w:cs="Questrial"/>
          <w:sz w:val="20"/>
          <w:szCs w:val="20"/>
        </w:rPr>
        <w:t>MATLAB - TRMM/GPM processing</w:t>
      </w:r>
    </w:p>
    <w:p w14:paraId="0DDD5A44" w14:textId="77777777" w:rsidR="004272EA" w:rsidRDefault="004272EA">
      <w:pPr>
        <w:spacing w:after="0" w:line="240" w:lineRule="auto"/>
      </w:pPr>
    </w:p>
    <w:p w14:paraId="7FDCA22A" w14:textId="77777777" w:rsidR="004272EA" w:rsidRDefault="004272EA">
      <w:pPr>
        <w:spacing w:after="0" w:line="240" w:lineRule="auto"/>
      </w:pPr>
    </w:p>
    <w:p w14:paraId="4E461FB1" w14:textId="77777777" w:rsidR="004272EA" w:rsidRDefault="001C3114">
      <w:pPr>
        <w:spacing w:after="0" w:line="240" w:lineRule="auto"/>
      </w:pPr>
      <w:r>
        <w:rPr>
          <w:rFonts w:ascii="Questrial" w:eastAsia="Questrial" w:hAnsi="Questrial" w:cs="Questrial"/>
          <w:b/>
        </w:rPr>
        <w:t>Project Overview</w:t>
      </w:r>
    </w:p>
    <w:p w14:paraId="733A9BA5" w14:textId="77777777" w:rsidR="004272EA" w:rsidRDefault="001C3114">
      <w:pPr>
        <w:spacing w:after="0" w:line="240" w:lineRule="auto"/>
      </w:pPr>
      <w:r>
        <w:rPr>
          <w:rFonts w:ascii="Questrial" w:eastAsia="Questrial" w:hAnsi="Questrial" w:cs="Questrial"/>
          <w:b/>
          <w:sz w:val="20"/>
          <w:szCs w:val="20"/>
        </w:rPr>
        <w:t>80-100 Word Objectives Overview:</w:t>
      </w:r>
    </w:p>
    <w:p w14:paraId="2A71FAAF" w14:textId="3A9EDB8D" w:rsidR="004272EA" w:rsidRDefault="001C3114">
      <w:pPr>
        <w:spacing w:after="0" w:line="240" w:lineRule="auto"/>
      </w:pPr>
      <w:r>
        <w:rPr>
          <w:rFonts w:ascii="Questrial" w:eastAsia="Questrial" w:hAnsi="Questrial" w:cs="Questrial"/>
          <w:sz w:val="20"/>
          <w:szCs w:val="20"/>
        </w:rPr>
        <w:t xml:space="preserve">Through previous DEVELOP research, the Sudden Landslide Identification Product </w:t>
      </w:r>
      <w:del w:id="50" w:author="Vishal Arya" w:date="2015-10-05T08:17:00Z">
        <w:r w:rsidDel="009C769F">
          <w:rPr>
            <w:rFonts w:ascii="Questrial" w:eastAsia="Questrial" w:hAnsi="Questrial" w:cs="Questrial"/>
            <w:sz w:val="20"/>
            <w:szCs w:val="20"/>
          </w:rPr>
          <w:delText xml:space="preserve">known as </w:delText>
        </w:r>
      </w:del>
      <w:ins w:id="51" w:author="Vishal Arya" w:date="2015-10-05T08:17:00Z">
        <w:r w:rsidR="009C769F">
          <w:rPr>
            <w:rFonts w:ascii="Questrial" w:eastAsia="Questrial" w:hAnsi="Questrial" w:cs="Questrial"/>
            <w:sz w:val="20"/>
            <w:szCs w:val="20"/>
          </w:rPr>
          <w:t>(</w:t>
        </w:r>
      </w:ins>
      <w:r>
        <w:rPr>
          <w:rFonts w:ascii="Questrial" w:eastAsia="Questrial" w:hAnsi="Questrial" w:cs="Questrial"/>
          <w:sz w:val="20"/>
          <w:szCs w:val="20"/>
        </w:rPr>
        <w:t>SLIP</w:t>
      </w:r>
      <w:ins w:id="52" w:author="Vishal Arya" w:date="2015-10-05T08:17:00Z">
        <w:r w:rsidR="009C769F">
          <w:rPr>
            <w:rFonts w:ascii="Questrial" w:eastAsia="Questrial" w:hAnsi="Questrial" w:cs="Questrial"/>
            <w:sz w:val="20"/>
            <w:szCs w:val="20"/>
          </w:rPr>
          <w:t>)</w:t>
        </w:r>
      </w:ins>
      <w:r>
        <w:rPr>
          <w:rFonts w:ascii="Questrial" w:eastAsia="Questrial" w:hAnsi="Questrial" w:cs="Questrial"/>
          <w:sz w:val="20"/>
          <w:szCs w:val="20"/>
        </w:rPr>
        <w:t xml:space="preserve"> and the Detecting Real-time Increased Precipitation </w:t>
      </w:r>
      <w:ins w:id="53" w:author="Vishal Arya" w:date="2015-10-05T08:18:00Z">
        <w:r w:rsidR="009C769F">
          <w:rPr>
            <w:rFonts w:ascii="Questrial" w:eastAsia="Questrial" w:hAnsi="Questrial" w:cs="Questrial"/>
            <w:sz w:val="20"/>
            <w:szCs w:val="20"/>
          </w:rPr>
          <w:t xml:space="preserve">(DRIP) </w:t>
        </w:r>
      </w:ins>
      <w:r>
        <w:rPr>
          <w:rFonts w:ascii="Questrial" w:eastAsia="Questrial" w:hAnsi="Questrial" w:cs="Questrial"/>
          <w:sz w:val="20"/>
          <w:szCs w:val="20"/>
        </w:rPr>
        <w:t xml:space="preserve">product </w:t>
      </w:r>
      <w:del w:id="54" w:author="Vishal Arya" w:date="2015-10-05T08:18:00Z">
        <w:r w:rsidDel="009C769F">
          <w:rPr>
            <w:rFonts w:ascii="Questrial" w:eastAsia="Questrial" w:hAnsi="Questrial" w:cs="Questrial"/>
            <w:sz w:val="20"/>
            <w:szCs w:val="20"/>
          </w:rPr>
          <w:delText xml:space="preserve">known as DRIP </w:delText>
        </w:r>
      </w:del>
      <w:r>
        <w:rPr>
          <w:rFonts w:ascii="Questrial" w:eastAsia="Questrial" w:hAnsi="Questrial" w:cs="Questrial"/>
          <w:sz w:val="20"/>
          <w:szCs w:val="20"/>
        </w:rPr>
        <w:t xml:space="preserve">were developed to locate and predict rainfall-induced landslide event information. The objective of this study was to </w:t>
      </w:r>
      <w:commentRangeStart w:id="55"/>
      <w:r>
        <w:rPr>
          <w:rFonts w:ascii="Questrial" w:eastAsia="Questrial" w:hAnsi="Questrial" w:cs="Questrial"/>
          <w:sz w:val="20"/>
          <w:szCs w:val="20"/>
        </w:rPr>
        <w:t xml:space="preserve">validate </w:t>
      </w:r>
      <w:commentRangeEnd w:id="55"/>
      <w:r w:rsidR="009C769F">
        <w:rPr>
          <w:rStyle w:val="CommentReference"/>
        </w:rPr>
        <w:commentReference w:id="55"/>
      </w:r>
      <w:r>
        <w:rPr>
          <w:rFonts w:ascii="Questrial" w:eastAsia="Questrial" w:hAnsi="Questrial" w:cs="Questrial"/>
          <w:sz w:val="20"/>
          <w:szCs w:val="20"/>
        </w:rPr>
        <w:t>the results of SLIP and DRIP and to assess their global prediction capabilities. The other objective of this study was to develop a web-based data portal that can host SLIP and DRIP and will allow our end-users to collect and download landslide event and rainfall event information.</w:t>
      </w:r>
    </w:p>
    <w:p w14:paraId="71AADB38" w14:textId="77777777" w:rsidR="004272EA" w:rsidRDefault="004272EA">
      <w:pPr>
        <w:spacing w:after="0" w:line="240" w:lineRule="auto"/>
      </w:pPr>
    </w:p>
    <w:p w14:paraId="42A8F6C5" w14:textId="77777777" w:rsidR="004272EA" w:rsidRDefault="001C3114">
      <w:pPr>
        <w:spacing w:after="0" w:line="240" w:lineRule="auto"/>
      </w:pPr>
      <w:commentRangeStart w:id="56"/>
      <w:r>
        <w:rPr>
          <w:rFonts w:ascii="Questrial" w:eastAsia="Questrial" w:hAnsi="Questrial" w:cs="Questrial"/>
          <w:b/>
          <w:sz w:val="20"/>
          <w:szCs w:val="20"/>
        </w:rPr>
        <w:t>Abstract</w:t>
      </w:r>
      <w:commentRangeEnd w:id="56"/>
      <w:r w:rsidR="00A01AB8">
        <w:rPr>
          <w:rStyle w:val="CommentReference"/>
        </w:rPr>
        <w:commentReference w:id="56"/>
      </w:r>
      <w:r>
        <w:rPr>
          <w:rFonts w:ascii="Questrial" w:eastAsia="Questrial" w:hAnsi="Questrial" w:cs="Questrial"/>
          <w:b/>
          <w:sz w:val="20"/>
          <w:szCs w:val="20"/>
        </w:rPr>
        <w:t>:</w:t>
      </w:r>
    </w:p>
    <w:p w14:paraId="670FAE1E" w14:textId="754A1758" w:rsidR="004272EA" w:rsidRDefault="001C3114">
      <w:pPr>
        <w:spacing w:after="0" w:line="240" w:lineRule="auto"/>
      </w:pPr>
      <w:r>
        <w:rPr>
          <w:rFonts w:ascii="Questrial" w:eastAsia="Questrial" w:hAnsi="Questrial" w:cs="Questrial"/>
          <w:color w:val="262626"/>
          <w:sz w:val="20"/>
          <w:szCs w:val="20"/>
        </w:rPr>
        <w:t xml:space="preserve">Nepal is a hotspot for landslide activity due to its mountainous topography, complex terrain, and monsoon rains. Previous </w:t>
      </w:r>
      <w:ins w:id="57" w:author="Teresa" w:date="2015-10-05T14:47:00Z">
        <w:r w:rsidR="0050554B">
          <w:rPr>
            <w:rFonts w:ascii="Questrial" w:eastAsia="Questrial" w:hAnsi="Questrial" w:cs="Questrial"/>
            <w:color w:val="262626"/>
            <w:sz w:val="20"/>
            <w:szCs w:val="20"/>
          </w:rPr>
          <w:t xml:space="preserve">DEVELOP terms </w:t>
        </w:r>
      </w:ins>
      <w:del w:id="58" w:author="Teresa" w:date="2015-10-05T14:46:00Z">
        <w:r w:rsidDel="0050554B">
          <w:rPr>
            <w:rFonts w:ascii="Questrial" w:eastAsia="Questrial" w:hAnsi="Questrial" w:cs="Questrial"/>
            <w:color w:val="262626"/>
            <w:sz w:val="20"/>
            <w:szCs w:val="20"/>
          </w:rPr>
          <w:delText xml:space="preserve">related studies </w:delText>
        </w:r>
      </w:del>
      <w:r>
        <w:rPr>
          <w:rFonts w:ascii="Questrial" w:eastAsia="Questrial" w:hAnsi="Questrial" w:cs="Questrial"/>
          <w:color w:val="262626"/>
          <w:sz w:val="20"/>
          <w:szCs w:val="20"/>
        </w:rPr>
        <w:t xml:space="preserve">combined NASA Earth </w:t>
      </w:r>
      <w:ins w:id="59" w:author="Vishal Arya" w:date="2015-10-05T08:21:00Z">
        <w:r w:rsidR="006B2F65">
          <w:rPr>
            <w:rFonts w:ascii="Questrial" w:eastAsia="Questrial" w:hAnsi="Questrial" w:cs="Questrial"/>
            <w:color w:val="262626"/>
            <w:sz w:val="20"/>
            <w:szCs w:val="20"/>
          </w:rPr>
          <w:t>o</w:t>
        </w:r>
      </w:ins>
      <w:del w:id="60" w:author="Vishal Arya" w:date="2015-10-05T08:21:00Z">
        <w:r w:rsidDel="006B2F65">
          <w:rPr>
            <w:rFonts w:ascii="Questrial" w:eastAsia="Questrial" w:hAnsi="Questrial" w:cs="Questrial"/>
            <w:color w:val="262626"/>
            <w:sz w:val="20"/>
            <w:szCs w:val="20"/>
          </w:rPr>
          <w:delText>O</w:delText>
        </w:r>
      </w:del>
      <w:r>
        <w:rPr>
          <w:rFonts w:ascii="Questrial" w:eastAsia="Questrial" w:hAnsi="Questrial" w:cs="Questrial"/>
          <w:color w:val="262626"/>
          <w:sz w:val="20"/>
          <w:szCs w:val="20"/>
        </w:rPr>
        <w:t xml:space="preserve">bservation data from Landsat 8, Shuttle Radar Topography Mission (SRTM), </w:t>
      </w:r>
      <w:r>
        <w:rPr>
          <w:rFonts w:ascii="Questrial" w:eastAsia="Questrial" w:hAnsi="Questrial" w:cs="Questrial"/>
          <w:sz w:val="20"/>
          <w:szCs w:val="20"/>
        </w:rPr>
        <w:t>Advanced Spaceborne Thermal Emission and Reflection Radiometer (</w:t>
      </w:r>
      <w:commentRangeStart w:id="61"/>
      <w:r>
        <w:rPr>
          <w:rFonts w:ascii="Questrial" w:eastAsia="Questrial" w:hAnsi="Questrial" w:cs="Questrial"/>
          <w:color w:val="262626"/>
          <w:sz w:val="20"/>
          <w:szCs w:val="20"/>
        </w:rPr>
        <w:t>ASTER</w:t>
      </w:r>
      <w:commentRangeEnd w:id="61"/>
      <w:r w:rsidR="00A27B09">
        <w:rPr>
          <w:rStyle w:val="CommentReference"/>
        </w:rPr>
        <w:commentReference w:id="61"/>
      </w:r>
      <w:r>
        <w:rPr>
          <w:rFonts w:ascii="Questrial" w:eastAsia="Questrial" w:hAnsi="Questrial" w:cs="Questrial"/>
          <w:color w:val="262626"/>
          <w:sz w:val="20"/>
          <w:szCs w:val="20"/>
        </w:rPr>
        <w:t xml:space="preserve">), Tropical Rainfall Measuring Mission (TRMM) and the Global Precipitation Measurement Mission (GPM) with various ancillary datasets to create two products for use in the region: the Sudden Landslide Identification Product (SLIP), and Detecting Real-time Increased Precipitation (DRIP). SLIP will help identify landslides in near real-time using Landsat 8 and elevation products, as well as provide damage assessments by mapping landslides automatically after a disaster such as the </w:t>
      </w:r>
      <w:proofErr w:type="spellStart"/>
      <w:r>
        <w:rPr>
          <w:rFonts w:ascii="Questrial" w:eastAsia="Questrial" w:hAnsi="Questrial" w:cs="Questrial"/>
          <w:color w:val="262626"/>
          <w:sz w:val="20"/>
          <w:szCs w:val="20"/>
        </w:rPr>
        <w:t>Gorkha</w:t>
      </w:r>
      <w:proofErr w:type="spellEnd"/>
      <w:r>
        <w:rPr>
          <w:rFonts w:ascii="Questrial" w:eastAsia="Questrial" w:hAnsi="Questrial" w:cs="Questrial"/>
          <w:color w:val="262626"/>
          <w:sz w:val="20"/>
          <w:szCs w:val="20"/>
        </w:rPr>
        <w:t xml:space="preserve"> earthquake in May 2015. DRIP will monitor precipitation levels extracted from the GPM-IMERG 30-minute product to create alerts when current rainfall levels exceed calculated threshold values. SLIP and DRIP were also integrated to provide a more comprehensive landslide notification system for the region. </w:t>
      </w:r>
      <w:commentRangeStart w:id="62"/>
      <w:r>
        <w:rPr>
          <w:rFonts w:ascii="Questrial" w:eastAsia="Questrial" w:hAnsi="Questrial" w:cs="Questrial"/>
          <w:sz w:val="20"/>
          <w:szCs w:val="20"/>
        </w:rPr>
        <w:t xml:space="preserve">The objective </w:t>
      </w:r>
      <w:commentRangeEnd w:id="62"/>
      <w:r w:rsidR="00A27B09">
        <w:rPr>
          <w:rStyle w:val="CommentReference"/>
        </w:rPr>
        <w:commentReference w:id="62"/>
      </w:r>
      <w:r>
        <w:rPr>
          <w:rFonts w:ascii="Questrial" w:eastAsia="Questrial" w:hAnsi="Questrial" w:cs="Questrial"/>
          <w:sz w:val="20"/>
          <w:szCs w:val="20"/>
        </w:rPr>
        <w:t xml:space="preserve">of this study was to </w:t>
      </w:r>
      <w:commentRangeStart w:id="63"/>
      <w:r>
        <w:rPr>
          <w:rFonts w:ascii="Questrial" w:eastAsia="Questrial" w:hAnsi="Questrial" w:cs="Questrial"/>
          <w:sz w:val="20"/>
          <w:szCs w:val="20"/>
        </w:rPr>
        <w:t xml:space="preserve">validate </w:t>
      </w:r>
      <w:commentRangeEnd w:id="63"/>
      <w:r w:rsidR="006B2F65">
        <w:rPr>
          <w:rStyle w:val="CommentReference"/>
        </w:rPr>
        <w:commentReference w:id="63"/>
      </w:r>
      <w:r>
        <w:rPr>
          <w:rFonts w:ascii="Questrial" w:eastAsia="Questrial" w:hAnsi="Questrial" w:cs="Questrial"/>
          <w:sz w:val="20"/>
          <w:szCs w:val="20"/>
        </w:rPr>
        <w:t xml:space="preserve">the results of SLIP and DRIP and to assess their global prediction capabilities, and to develop a web-based data portal that can host SLIP and DRIP and will allow end-users to collect and download landslide </w:t>
      </w:r>
      <w:del w:id="64" w:author="Vishal Arya" w:date="2015-10-05T08:22:00Z">
        <w:r w:rsidDel="006B2F65">
          <w:rPr>
            <w:rFonts w:ascii="Questrial" w:eastAsia="Questrial" w:hAnsi="Questrial" w:cs="Questrial"/>
            <w:sz w:val="20"/>
            <w:szCs w:val="20"/>
          </w:rPr>
          <w:delText xml:space="preserve">event </w:delText>
        </w:r>
      </w:del>
      <w:r>
        <w:rPr>
          <w:rFonts w:ascii="Questrial" w:eastAsia="Questrial" w:hAnsi="Questrial" w:cs="Questrial"/>
          <w:sz w:val="20"/>
          <w:szCs w:val="20"/>
        </w:rPr>
        <w:t>and rainfall event information.</w:t>
      </w:r>
    </w:p>
    <w:p w14:paraId="5F97AAD5" w14:textId="77777777" w:rsidR="004272EA" w:rsidRDefault="001C3114">
      <w:pPr>
        <w:spacing w:after="0" w:line="240" w:lineRule="auto"/>
      </w:pPr>
      <w:r>
        <w:rPr>
          <w:rFonts w:ascii="Questrial" w:eastAsia="Questrial" w:hAnsi="Questrial" w:cs="Questrial"/>
          <w:color w:val="262626"/>
          <w:sz w:val="20"/>
          <w:szCs w:val="20"/>
        </w:rPr>
        <w:t xml:space="preserve">The DRIP-SLIP model combination will be used by the International Centre for Integrated Mountain Development (ICIMOD) to: </w:t>
      </w:r>
      <w:commentRangeStart w:id="65"/>
      <w:r>
        <w:rPr>
          <w:rFonts w:ascii="Questrial" w:eastAsia="Questrial" w:hAnsi="Questrial" w:cs="Questrial"/>
          <w:color w:val="262626"/>
          <w:sz w:val="20"/>
          <w:szCs w:val="20"/>
        </w:rPr>
        <w:t>1)</w:t>
      </w:r>
      <w:commentRangeEnd w:id="65"/>
      <w:r w:rsidR="0050554B">
        <w:rPr>
          <w:rStyle w:val="CommentReference"/>
        </w:rPr>
        <w:commentReference w:id="65"/>
      </w:r>
      <w:r>
        <w:rPr>
          <w:rFonts w:ascii="Questrial" w:eastAsia="Questrial" w:hAnsi="Questrial" w:cs="Questrial"/>
          <w:color w:val="262626"/>
          <w:sz w:val="20"/>
          <w:szCs w:val="20"/>
        </w:rPr>
        <w:t xml:space="preserve"> protect and manage ecosystems and villages in Nepal, 2) prevent future loss of life and infrastructure due to landslides, and</w:t>
      </w:r>
      <w:del w:id="66" w:author="Vishal Arya" w:date="2015-10-05T08:23:00Z">
        <w:r w:rsidDel="00A07688">
          <w:rPr>
            <w:rFonts w:ascii="Questrial" w:eastAsia="Questrial" w:hAnsi="Questrial" w:cs="Questrial"/>
            <w:color w:val="262626"/>
            <w:sz w:val="20"/>
            <w:szCs w:val="20"/>
          </w:rPr>
          <w:delText>,</w:delText>
        </w:r>
      </w:del>
      <w:r>
        <w:rPr>
          <w:rFonts w:ascii="Questrial" w:eastAsia="Questrial" w:hAnsi="Questrial" w:cs="Questrial"/>
          <w:color w:val="262626"/>
          <w:sz w:val="20"/>
          <w:szCs w:val="20"/>
        </w:rPr>
        <w:t xml:space="preserve"> 3) reduce poverty through integrated natural resource management and regional cooperation.</w:t>
      </w:r>
    </w:p>
    <w:p w14:paraId="5881A9D5" w14:textId="77777777" w:rsidR="004272EA" w:rsidRDefault="004272EA">
      <w:pPr>
        <w:spacing w:after="0" w:line="240" w:lineRule="auto"/>
      </w:pPr>
    </w:p>
    <w:p w14:paraId="015D4545" w14:textId="77777777" w:rsidR="004272EA" w:rsidRDefault="001C3114">
      <w:pPr>
        <w:spacing w:after="0" w:line="240" w:lineRule="auto"/>
      </w:pPr>
      <w:r>
        <w:rPr>
          <w:rFonts w:ascii="Questrial" w:eastAsia="Questrial" w:hAnsi="Questrial" w:cs="Questrial"/>
          <w:b/>
          <w:sz w:val="20"/>
          <w:szCs w:val="20"/>
        </w:rPr>
        <w:t>Community Concerns:</w:t>
      </w:r>
    </w:p>
    <w:p w14:paraId="72372954" w14:textId="1C70EE47" w:rsidR="004272EA" w:rsidRDefault="001C3114">
      <w:pPr>
        <w:numPr>
          <w:ilvl w:val="0"/>
          <w:numId w:val="3"/>
        </w:numPr>
        <w:spacing w:after="0" w:line="240" w:lineRule="auto"/>
        <w:ind w:hanging="360"/>
        <w:contextualSpacing/>
        <w:rPr>
          <w:sz w:val="20"/>
          <w:szCs w:val="20"/>
        </w:rPr>
      </w:pPr>
      <w:r>
        <w:rPr>
          <w:rFonts w:ascii="Questrial" w:eastAsia="Questrial" w:hAnsi="Questrial" w:cs="Questrial"/>
          <w:sz w:val="20"/>
          <w:szCs w:val="20"/>
        </w:rPr>
        <w:t xml:space="preserve">Landslides cause hundreds of fatalities and </w:t>
      </w:r>
      <w:ins w:id="67" w:author="Vishal Arya" w:date="2015-10-05T10:04:00Z">
        <w:r w:rsidR="00A01AB8">
          <w:rPr>
            <w:rFonts w:ascii="Questrial" w:eastAsia="Questrial" w:hAnsi="Questrial" w:cs="Questrial"/>
            <w:sz w:val="20"/>
            <w:szCs w:val="20"/>
          </w:rPr>
          <w:t xml:space="preserve">cost </w:t>
        </w:r>
      </w:ins>
      <w:r>
        <w:rPr>
          <w:rFonts w:ascii="Questrial" w:eastAsia="Questrial" w:hAnsi="Questrial" w:cs="Questrial"/>
          <w:sz w:val="20"/>
          <w:szCs w:val="20"/>
        </w:rPr>
        <w:t xml:space="preserve">millions of dollars </w:t>
      </w:r>
      <w:commentRangeStart w:id="68"/>
      <w:del w:id="69" w:author="Vishal Arya" w:date="2015-10-05T10:04:00Z">
        <w:r w:rsidDel="00A01AB8">
          <w:rPr>
            <w:rFonts w:ascii="Questrial" w:eastAsia="Questrial" w:hAnsi="Questrial" w:cs="Questrial"/>
            <w:sz w:val="20"/>
            <w:szCs w:val="20"/>
          </w:rPr>
          <w:delText xml:space="preserve">in losses </w:delText>
        </w:r>
      </w:del>
      <w:commentRangeEnd w:id="68"/>
      <w:r w:rsidR="0050554B">
        <w:rPr>
          <w:rStyle w:val="CommentReference"/>
        </w:rPr>
        <w:commentReference w:id="68"/>
      </w:r>
      <w:r>
        <w:rPr>
          <w:rFonts w:ascii="Questrial" w:eastAsia="Questrial" w:hAnsi="Questrial" w:cs="Questrial"/>
          <w:sz w:val="20"/>
          <w:szCs w:val="20"/>
        </w:rPr>
        <w:t xml:space="preserve">in </w:t>
      </w:r>
      <w:del w:id="70" w:author="Teresa" w:date="2015-10-05T14:52:00Z">
        <w:r w:rsidDel="0050554B">
          <w:rPr>
            <w:rFonts w:ascii="Questrial" w:eastAsia="Questrial" w:hAnsi="Questrial" w:cs="Questrial"/>
            <w:sz w:val="20"/>
            <w:szCs w:val="20"/>
          </w:rPr>
          <w:delText>the</w:delText>
        </w:r>
      </w:del>
      <w:r>
        <w:rPr>
          <w:rFonts w:ascii="Questrial" w:eastAsia="Questrial" w:hAnsi="Questrial" w:cs="Questrial"/>
          <w:sz w:val="20"/>
          <w:szCs w:val="20"/>
        </w:rPr>
        <w:t xml:space="preserve"> Nepal and </w:t>
      </w:r>
      <w:ins w:id="71" w:author="Teresa" w:date="2015-10-05T14:52:00Z">
        <w:r w:rsidR="0050554B">
          <w:rPr>
            <w:rFonts w:ascii="Questrial" w:eastAsia="Questrial" w:hAnsi="Questrial" w:cs="Questrial"/>
            <w:sz w:val="20"/>
            <w:szCs w:val="20"/>
          </w:rPr>
          <w:t xml:space="preserve">the </w:t>
        </w:r>
      </w:ins>
      <w:r>
        <w:rPr>
          <w:rFonts w:ascii="Questrial" w:eastAsia="Questrial" w:hAnsi="Questrial" w:cs="Questrial"/>
          <w:sz w:val="20"/>
          <w:szCs w:val="20"/>
        </w:rPr>
        <w:t>Himalayan region annually.</w:t>
      </w:r>
    </w:p>
    <w:p w14:paraId="49395D5F" w14:textId="50DFE68F" w:rsidR="004272EA" w:rsidRDefault="001C3114">
      <w:pPr>
        <w:numPr>
          <w:ilvl w:val="0"/>
          <w:numId w:val="3"/>
        </w:numPr>
        <w:spacing w:after="0" w:line="240" w:lineRule="auto"/>
        <w:ind w:hanging="360"/>
        <w:contextualSpacing/>
        <w:rPr>
          <w:sz w:val="20"/>
          <w:szCs w:val="20"/>
        </w:rPr>
      </w:pPr>
      <w:r>
        <w:rPr>
          <w:rFonts w:ascii="Questrial" w:eastAsia="Questrial" w:hAnsi="Questrial" w:cs="Questrial"/>
          <w:sz w:val="20"/>
          <w:szCs w:val="20"/>
        </w:rPr>
        <w:t xml:space="preserve">In August 2014, heavy rains caused several landslides in 18 districts throughout Nepal. A total of 29,680 people were displaced, and a total of 53 people </w:t>
      </w:r>
      <w:del w:id="72" w:author="Vishal Arya" w:date="2015-10-05T10:09:00Z">
        <w:r w:rsidDel="00A01AB8">
          <w:rPr>
            <w:rFonts w:ascii="Questrial" w:eastAsia="Questrial" w:hAnsi="Questrial" w:cs="Questrial"/>
            <w:sz w:val="20"/>
            <w:szCs w:val="20"/>
          </w:rPr>
          <w:delText>were confirmed dead</w:delText>
        </w:r>
      </w:del>
      <w:ins w:id="73" w:author="Vishal Arya" w:date="2015-10-05T10:09:00Z">
        <w:r w:rsidR="00A01AB8">
          <w:rPr>
            <w:rFonts w:ascii="Questrial" w:eastAsia="Questrial" w:hAnsi="Questrial" w:cs="Questrial"/>
            <w:sz w:val="20"/>
            <w:szCs w:val="20"/>
          </w:rPr>
          <w:t>died</w:t>
        </w:r>
      </w:ins>
      <w:r>
        <w:rPr>
          <w:rFonts w:ascii="Questrial" w:eastAsia="Questrial" w:hAnsi="Questrial" w:cs="Questrial"/>
          <w:sz w:val="20"/>
          <w:szCs w:val="20"/>
        </w:rPr>
        <w:t>.</w:t>
      </w:r>
    </w:p>
    <w:p w14:paraId="38BFF36F" w14:textId="6FF729F5" w:rsidR="004272EA" w:rsidRDefault="001C3114">
      <w:pPr>
        <w:numPr>
          <w:ilvl w:val="0"/>
          <w:numId w:val="3"/>
        </w:numPr>
        <w:spacing w:after="0" w:line="240" w:lineRule="auto"/>
        <w:ind w:hanging="360"/>
        <w:contextualSpacing/>
        <w:rPr>
          <w:sz w:val="20"/>
          <w:szCs w:val="20"/>
        </w:rPr>
      </w:pPr>
      <w:r>
        <w:rPr>
          <w:rFonts w:ascii="Questrial" w:eastAsia="Questrial" w:hAnsi="Questrial" w:cs="Questrial"/>
          <w:sz w:val="20"/>
          <w:szCs w:val="20"/>
        </w:rPr>
        <w:lastRenderedPageBreak/>
        <w:t xml:space="preserve">Landslides are a significant </w:t>
      </w:r>
      <w:del w:id="74" w:author="Vishal Arya" w:date="2015-10-05T10:09:00Z">
        <w:r w:rsidDel="00A01AB8">
          <w:rPr>
            <w:rFonts w:ascii="Questrial" w:eastAsia="Questrial" w:hAnsi="Questrial" w:cs="Questrial"/>
            <w:sz w:val="20"/>
            <w:szCs w:val="20"/>
          </w:rPr>
          <w:delText xml:space="preserve">induced </w:delText>
        </w:r>
      </w:del>
      <w:r>
        <w:rPr>
          <w:rFonts w:ascii="Questrial" w:eastAsia="Questrial" w:hAnsi="Questrial" w:cs="Questrial"/>
          <w:sz w:val="20"/>
          <w:szCs w:val="20"/>
        </w:rPr>
        <w:t>hazard</w:t>
      </w:r>
      <w:ins w:id="75" w:author="Vishal Arya" w:date="2015-10-05T10:11:00Z">
        <w:r w:rsidR="00B660C1">
          <w:rPr>
            <w:rFonts w:ascii="Questrial" w:eastAsia="Questrial" w:hAnsi="Questrial" w:cs="Questrial"/>
            <w:sz w:val="20"/>
            <w:szCs w:val="20"/>
          </w:rPr>
          <w:t xml:space="preserve">, as seen in </w:t>
        </w:r>
      </w:ins>
      <w:del w:id="76" w:author="Vishal Arya" w:date="2015-10-05T10:11:00Z">
        <w:r w:rsidDel="00B660C1">
          <w:rPr>
            <w:rFonts w:ascii="Questrial" w:eastAsia="Questrial" w:hAnsi="Questrial" w:cs="Questrial"/>
            <w:sz w:val="20"/>
            <w:szCs w:val="20"/>
          </w:rPr>
          <w:delText xml:space="preserve"> arising from </w:delText>
        </w:r>
      </w:del>
      <w:r>
        <w:rPr>
          <w:rFonts w:ascii="Questrial" w:eastAsia="Questrial" w:hAnsi="Questrial" w:cs="Questrial"/>
          <w:sz w:val="20"/>
          <w:szCs w:val="20"/>
        </w:rPr>
        <w:t xml:space="preserve">the 2015 M7.8 </w:t>
      </w:r>
      <w:proofErr w:type="spellStart"/>
      <w:r>
        <w:rPr>
          <w:rFonts w:ascii="Questrial" w:eastAsia="Questrial" w:hAnsi="Questrial" w:cs="Questrial"/>
          <w:sz w:val="20"/>
          <w:szCs w:val="20"/>
        </w:rPr>
        <w:t>Gorkha</w:t>
      </w:r>
      <w:proofErr w:type="spellEnd"/>
      <w:r>
        <w:rPr>
          <w:rFonts w:ascii="Questrial" w:eastAsia="Questrial" w:hAnsi="Questrial" w:cs="Questrial"/>
          <w:sz w:val="20"/>
          <w:szCs w:val="20"/>
        </w:rPr>
        <w:t xml:space="preserve"> earthquake, and increase in frequency and severity during the summer monsoon. Landslides </w:t>
      </w:r>
      <w:del w:id="77" w:author="Vishal Arya" w:date="2015-10-05T10:11:00Z">
        <w:r w:rsidDel="00B660C1">
          <w:rPr>
            <w:rFonts w:ascii="Questrial" w:eastAsia="Questrial" w:hAnsi="Questrial" w:cs="Questrial"/>
            <w:sz w:val="20"/>
            <w:szCs w:val="20"/>
          </w:rPr>
          <w:delText xml:space="preserve">immediately following the earthquake </w:delText>
        </w:r>
      </w:del>
      <w:r>
        <w:rPr>
          <w:rFonts w:ascii="Questrial" w:eastAsia="Questrial" w:hAnsi="Questrial" w:cs="Questrial"/>
          <w:sz w:val="20"/>
          <w:szCs w:val="20"/>
        </w:rPr>
        <w:t xml:space="preserve">have caused hundreds of deaths </w:t>
      </w:r>
      <w:del w:id="78" w:author="Vishal Arya" w:date="2015-10-05T10:11:00Z">
        <w:r w:rsidDel="00B660C1">
          <w:rPr>
            <w:rFonts w:ascii="Questrial" w:eastAsia="Questrial" w:hAnsi="Questrial" w:cs="Questrial"/>
            <w:sz w:val="20"/>
            <w:szCs w:val="20"/>
          </w:rPr>
          <w:delText>this year</w:delText>
        </w:r>
      </w:del>
      <w:ins w:id="79" w:author="Vishal Arya" w:date="2015-10-05T10:11:00Z">
        <w:r w:rsidR="00B660C1">
          <w:rPr>
            <w:rFonts w:ascii="Questrial" w:eastAsia="Questrial" w:hAnsi="Questrial" w:cs="Questrial"/>
            <w:sz w:val="20"/>
            <w:szCs w:val="20"/>
          </w:rPr>
          <w:t>in 2015</w:t>
        </w:r>
      </w:ins>
      <w:r>
        <w:rPr>
          <w:rFonts w:ascii="Questrial" w:eastAsia="Questrial" w:hAnsi="Questrial" w:cs="Questrial"/>
          <w:sz w:val="20"/>
          <w:szCs w:val="20"/>
        </w:rPr>
        <w:t>.</w:t>
      </w:r>
    </w:p>
    <w:p w14:paraId="36EAAEB5" w14:textId="25D4D97A" w:rsidR="004272EA" w:rsidRDefault="001C3114">
      <w:pPr>
        <w:numPr>
          <w:ilvl w:val="0"/>
          <w:numId w:val="3"/>
        </w:numPr>
        <w:spacing w:after="0" w:line="240" w:lineRule="auto"/>
        <w:ind w:hanging="360"/>
        <w:contextualSpacing/>
        <w:rPr>
          <w:sz w:val="20"/>
          <w:szCs w:val="20"/>
        </w:rPr>
      </w:pPr>
      <w:r>
        <w:rPr>
          <w:rFonts w:ascii="Questrial" w:eastAsia="Questrial" w:hAnsi="Questrial" w:cs="Questrial"/>
          <w:sz w:val="20"/>
          <w:szCs w:val="20"/>
        </w:rPr>
        <w:t>The number</w:t>
      </w:r>
      <w:ins w:id="80" w:author="Vishal Arya" w:date="2015-10-05T10:11:00Z">
        <w:r w:rsidR="00B660C1">
          <w:rPr>
            <w:rFonts w:ascii="Questrial" w:eastAsia="Questrial" w:hAnsi="Questrial" w:cs="Questrial"/>
            <w:sz w:val="20"/>
            <w:szCs w:val="20"/>
          </w:rPr>
          <w:t>s</w:t>
        </w:r>
      </w:ins>
      <w:r>
        <w:rPr>
          <w:rFonts w:ascii="Questrial" w:eastAsia="Questrial" w:hAnsi="Questrial" w:cs="Questrial"/>
          <w:sz w:val="20"/>
          <w:szCs w:val="20"/>
        </w:rPr>
        <w:t xml:space="preserve"> of landslides occurring in Nepal are currently underestimated due to the association of landslides with other disaster events and occurrence of landslides in unpopulated areas.</w:t>
      </w:r>
    </w:p>
    <w:p w14:paraId="643D373C" w14:textId="77777777" w:rsidR="004272EA" w:rsidRDefault="004272EA">
      <w:pPr>
        <w:spacing w:after="0" w:line="240" w:lineRule="auto"/>
      </w:pPr>
    </w:p>
    <w:p w14:paraId="1B7CDEB4" w14:textId="77777777" w:rsidR="001C1BB6" w:rsidRDefault="001C1BB6">
      <w:pPr>
        <w:spacing w:after="0" w:line="240" w:lineRule="auto"/>
      </w:pPr>
    </w:p>
    <w:p w14:paraId="20785411" w14:textId="77777777" w:rsidR="004272EA" w:rsidRDefault="001C3114">
      <w:pPr>
        <w:spacing w:after="0" w:line="240" w:lineRule="auto"/>
      </w:pPr>
      <w:r>
        <w:rPr>
          <w:rFonts w:ascii="Questrial" w:eastAsia="Questrial" w:hAnsi="Questrial" w:cs="Questrial"/>
          <w:b/>
          <w:sz w:val="20"/>
          <w:szCs w:val="20"/>
        </w:rPr>
        <w:t>Current Management Practices &amp; Policies</w:t>
      </w:r>
      <w:r>
        <w:rPr>
          <w:rFonts w:ascii="Questrial" w:eastAsia="Questrial" w:hAnsi="Questrial" w:cs="Questrial"/>
          <w:sz w:val="20"/>
          <w:szCs w:val="20"/>
        </w:rPr>
        <w:t>:</w:t>
      </w:r>
    </w:p>
    <w:p w14:paraId="433DDE40" w14:textId="2A978510" w:rsidR="004272EA" w:rsidRDefault="001C3114">
      <w:pPr>
        <w:spacing w:after="0" w:line="240" w:lineRule="auto"/>
      </w:pPr>
      <w:r>
        <w:rPr>
          <w:rFonts w:ascii="Questrial" w:eastAsia="Questrial" w:hAnsi="Questrial" w:cs="Questrial"/>
          <w:sz w:val="20"/>
          <w:szCs w:val="20"/>
        </w:rPr>
        <w:t xml:space="preserve">The International Centre for Integrated Mountain Development (ICIMOD) is an intergovernmental organization that serves eight regional entities located within the Hindu Kush Himalayan region, including Afghanistan, Bangladesh, Bhutan, China, India, Myanmar, Nepal, and Pakistan. Through partnerships with regional institutions, ICIMOD is able to serve as a regional </w:t>
      </w:r>
      <w:del w:id="81" w:author="Vishal Arya" w:date="2015-10-05T10:13:00Z">
        <w:r w:rsidDel="000A0A6A">
          <w:rPr>
            <w:rFonts w:ascii="Questrial" w:eastAsia="Questrial" w:hAnsi="Questrial" w:cs="Questrial"/>
            <w:sz w:val="20"/>
            <w:szCs w:val="20"/>
          </w:rPr>
          <w:delText xml:space="preserve">knowledge </w:delText>
        </w:r>
      </w:del>
      <w:r>
        <w:rPr>
          <w:rFonts w:ascii="Questrial" w:eastAsia="Questrial" w:hAnsi="Questrial" w:cs="Questrial"/>
          <w:sz w:val="20"/>
          <w:szCs w:val="20"/>
        </w:rPr>
        <w:t xml:space="preserve">hub that provides its end-users with </w:t>
      </w:r>
      <w:ins w:id="82" w:author="Vishal Arya" w:date="2015-10-05T10:13:00Z">
        <w:r w:rsidR="000A0A6A">
          <w:rPr>
            <w:rFonts w:ascii="Questrial" w:eastAsia="Questrial" w:hAnsi="Questrial" w:cs="Questrial"/>
            <w:sz w:val="20"/>
            <w:szCs w:val="20"/>
          </w:rPr>
          <w:t xml:space="preserve">knowledge and </w:t>
        </w:r>
      </w:ins>
      <w:r>
        <w:rPr>
          <w:rFonts w:ascii="Questrial" w:eastAsia="Questrial" w:hAnsi="Questrial" w:cs="Questrial"/>
          <w:sz w:val="20"/>
          <w:szCs w:val="20"/>
        </w:rPr>
        <w:t xml:space="preserve">insight </w:t>
      </w:r>
      <w:ins w:id="83" w:author="Vishal Arya" w:date="2015-10-05T10:13:00Z">
        <w:r w:rsidR="000A0A6A">
          <w:rPr>
            <w:rFonts w:ascii="Questrial" w:eastAsia="Questrial" w:hAnsi="Questrial" w:cs="Questrial"/>
            <w:sz w:val="20"/>
            <w:szCs w:val="20"/>
          </w:rPr>
          <w:t>into</w:t>
        </w:r>
      </w:ins>
      <w:del w:id="84" w:author="Vishal Arya" w:date="2015-10-05T10:13:00Z">
        <w:r w:rsidDel="000A0A6A">
          <w:rPr>
            <w:rFonts w:ascii="Questrial" w:eastAsia="Questrial" w:hAnsi="Questrial" w:cs="Questrial"/>
            <w:sz w:val="20"/>
            <w:szCs w:val="20"/>
          </w:rPr>
          <w:delText>on</w:delText>
        </w:r>
      </w:del>
      <w:r>
        <w:rPr>
          <w:rFonts w:ascii="Questrial" w:eastAsia="Questrial" w:hAnsi="Questrial" w:cs="Questrial"/>
          <w:sz w:val="20"/>
          <w:szCs w:val="20"/>
        </w:rPr>
        <w:t xml:space="preserve"> how climate change and globalization impact</w:t>
      </w:r>
      <w:del w:id="85" w:author="Vishal Arya" w:date="2015-10-05T10:13:00Z">
        <w:r w:rsidDel="000A0A6A">
          <w:rPr>
            <w:rFonts w:ascii="Questrial" w:eastAsia="Questrial" w:hAnsi="Questrial" w:cs="Questrial"/>
            <w:sz w:val="20"/>
            <w:szCs w:val="20"/>
          </w:rPr>
          <w:delText>s</w:delText>
        </w:r>
      </w:del>
      <w:r>
        <w:rPr>
          <w:rFonts w:ascii="Questrial" w:eastAsia="Questrial" w:hAnsi="Questrial" w:cs="Questrial"/>
          <w:sz w:val="20"/>
          <w:szCs w:val="20"/>
        </w:rPr>
        <w:t xml:space="preserve"> the </w:t>
      </w:r>
      <w:commentRangeStart w:id="86"/>
      <w:r>
        <w:rPr>
          <w:rFonts w:ascii="Questrial" w:eastAsia="Questrial" w:hAnsi="Questrial" w:cs="Questrial"/>
          <w:sz w:val="20"/>
          <w:szCs w:val="20"/>
        </w:rPr>
        <w:t xml:space="preserve">fragile </w:t>
      </w:r>
      <w:commentRangeEnd w:id="86"/>
      <w:r w:rsidR="000A0A6A">
        <w:rPr>
          <w:rStyle w:val="CommentReference"/>
        </w:rPr>
        <w:commentReference w:id="86"/>
      </w:r>
      <w:r>
        <w:rPr>
          <w:rFonts w:ascii="Questrial" w:eastAsia="Questrial" w:hAnsi="Questrial" w:cs="Questrial"/>
          <w:sz w:val="20"/>
          <w:szCs w:val="20"/>
        </w:rPr>
        <w:t xml:space="preserve">mountainous ecosystems. ICIMOD oversees a variety of programs that were constructed to generate innovative forecasting products. While ICIMOD has a variety of resources and projects, few efforts have been made to use remotely sensed information to document precise landslide locations and estimate potential landslide conditions in the region. Many existing models rely on reporting which can reduce the spatial accuracy as well as introduce underreporting biases. </w:t>
      </w:r>
    </w:p>
    <w:p w14:paraId="3784216E" w14:textId="77777777" w:rsidR="004272EA" w:rsidRDefault="004272EA">
      <w:pPr>
        <w:spacing w:after="0" w:line="240" w:lineRule="auto"/>
      </w:pPr>
    </w:p>
    <w:p w14:paraId="63034D2E" w14:textId="77777777" w:rsidR="004272EA" w:rsidRDefault="001C3114">
      <w:pPr>
        <w:spacing w:after="0" w:line="240" w:lineRule="auto"/>
      </w:pPr>
      <w:r>
        <w:rPr>
          <w:rFonts w:ascii="Questrial" w:eastAsia="Questrial" w:hAnsi="Questrial" w:cs="Questrial"/>
          <w:b/>
          <w:sz w:val="20"/>
          <w:szCs w:val="20"/>
        </w:rPr>
        <w:t>Decision Support Tools &amp; Benefits:</w:t>
      </w:r>
      <w:r>
        <w:rPr>
          <w:rFonts w:ascii="Questrial" w:eastAsia="Questrial" w:hAnsi="Questrial" w:cs="Questrial"/>
          <w:sz w:val="20"/>
          <w:szCs w:val="20"/>
        </w:rPr>
        <w:t xml:space="preserve"> </w:t>
      </w:r>
    </w:p>
    <w:tbl>
      <w:tblPr>
        <w:tblStyle w:val="a"/>
        <w:tblW w:w="9242"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30"/>
        <w:gridCol w:w="2815"/>
        <w:gridCol w:w="3697"/>
      </w:tblGrid>
      <w:tr w:rsidR="004272EA" w14:paraId="535C4A63" w14:textId="77777777">
        <w:tc>
          <w:tcPr>
            <w:tcW w:w="2730" w:type="dxa"/>
            <w:shd w:val="clear" w:color="auto" w:fill="1F497D"/>
          </w:tcPr>
          <w:p w14:paraId="10B4BDD9" w14:textId="77777777" w:rsidR="004272EA" w:rsidRPr="00F42F36" w:rsidRDefault="001C3114">
            <w:pPr>
              <w:spacing w:after="0" w:line="240" w:lineRule="auto"/>
              <w:contextualSpacing w:val="0"/>
              <w:jc w:val="center"/>
              <w:rPr>
                <w:color w:val="FFFFFF" w:themeColor="background1"/>
                <w:rPrChange w:id="87" w:author="Teresa" w:date="2015-10-05T14:56:00Z">
                  <w:rPr/>
                </w:rPrChange>
              </w:rPr>
            </w:pPr>
            <w:r w:rsidRPr="00F42F36">
              <w:rPr>
                <w:rFonts w:ascii="Questrial" w:eastAsia="Questrial" w:hAnsi="Questrial" w:cs="Questrial"/>
                <w:b/>
                <w:color w:val="FFFFFF" w:themeColor="background1"/>
                <w:sz w:val="20"/>
                <w:szCs w:val="20"/>
                <w:rPrChange w:id="88" w:author="Teresa" w:date="2015-10-05T14:56:00Z">
                  <w:rPr>
                    <w:rFonts w:ascii="Questrial" w:eastAsia="Questrial" w:hAnsi="Questrial" w:cs="Questrial"/>
                    <w:b/>
                    <w:sz w:val="20"/>
                    <w:szCs w:val="20"/>
                  </w:rPr>
                </w:rPrChange>
              </w:rPr>
              <w:t>End-Product</w:t>
            </w:r>
          </w:p>
        </w:tc>
        <w:tc>
          <w:tcPr>
            <w:tcW w:w="2815" w:type="dxa"/>
            <w:shd w:val="clear" w:color="auto" w:fill="1F497D"/>
          </w:tcPr>
          <w:p w14:paraId="00E3E309" w14:textId="77777777" w:rsidR="004272EA" w:rsidRPr="00F42F36" w:rsidRDefault="001C3114">
            <w:pPr>
              <w:spacing w:after="0" w:line="240" w:lineRule="auto"/>
              <w:contextualSpacing w:val="0"/>
              <w:jc w:val="center"/>
              <w:rPr>
                <w:color w:val="FFFFFF" w:themeColor="background1"/>
                <w:rPrChange w:id="89" w:author="Teresa" w:date="2015-10-05T14:56:00Z">
                  <w:rPr/>
                </w:rPrChange>
              </w:rPr>
            </w:pPr>
            <w:commentRangeStart w:id="90"/>
            <w:r w:rsidRPr="00F42F36">
              <w:rPr>
                <w:rFonts w:ascii="Questrial" w:eastAsia="Questrial" w:hAnsi="Questrial" w:cs="Questrial"/>
                <w:b/>
                <w:color w:val="FFFFFF" w:themeColor="background1"/>
                <w:sz w:val="20"/>
                <w:szCs w:val="20"/>
                <w:rPrChange w:id="91" w:author="Teresa" w:date="2015-10-05T14:56:00Z">
                  <w:rPr>
                    <w:rFonts w:ascii="Questrial" w:eastAsia="Questrial" w:hAnsi="Questrial" w:cs="Questrial"/>
                    <w:b/>
                    <w:sz w:val="20"/>
                    <w:szCs w:val="20"/>
                  </w:rPr>
                </w:rPrChange>
              </w:rPr>
              <w:t>Earth Observations Used</w:t>
            </w:r>
            <w:commentRangeEnd w:id="90"/>
            <w:r w:rsidR="00F42F36">
              <w:rPr>
                <w:rStyle w:val="CommentReference"/>
              </w:rPr>
              <w:commentReference w:id="90"/>
            </w:r>
          </w:p>
        </w:tc>
        <w:tc>
          <w:tcPr>
            <w:tcW w:w="3697" w:type="dxa"/>
            <w:shd w:val="clear" w:color="auto" w:fill="1F497D"/>
          </w:tcPr>
          <w:p w14:paraId="41898266" w14:textId="77777777" w:rsidR="004272EA" w:rsidRPr="00F42F36" w:rsidRDefault="001C3114">
            <w:pPr>
              <w:spacing w:after="0" w:line="240" w:lineRule="auto"/>
              <w:contextualSpacing w:val="0"/>
              <w:jc w:val="center"/>
              <w:rPr>
                <w:color w:val="FFFFFF" w:themeColor="background1"/>
                <w:rPrChange w:id="92" w:author="Teresa" w:date="2015-10-05T14:56:00Z">
                  <w:rPr/>
                </w:rPrChange>
              </w:rPr>
            </w:pPr>
            <w:r w:rsidRPr="00F42F36">
              <w:rPr>
                <w:rFonts w:ascii="Questrial" w:eastAsia="Questrial" w:hAnsi="Questrial" w:cs="Questrial"/>
                <w:b/>
                <w:color w:val="FFFFFF" w:themeColor="background1"/>
                <w:sz w:val="20"/>
                <w:szCs w:val="20"/>
                <w:rPrChange w:id="93" w:author="Teresa" w:date="2015-10-05T14:56:00Z">
                  <w:rPr>
                    <w:rFonts w:ascii="Questrial" w:eastAsia="Questrial" w:hAnsi="Questrial" w:cs="Questrial"/>
                    <w:b/>
                    <w:sz w:val="20"/>
                    <w:szCs w:val="20"/>
                  </w:rPr>
                </w:rPrChange>
              </w:rPr>
              <w:t>Benefit &amp; Impact</w:t>
            </w:r>
          </w:p>
        </w:tc>
      </w:tr>
      <w:tr w:rsidR="004272EA" w14:paraId="72A86B89" w14:textId="77777777">
        <w:tc>
          <w:tcPr>
            <w:tcW w:w="2730" w:type="dxa"/>
          </w:tcPr>
          <w:p w14:paraId="169E9A46" w14:textId="0CEF2E98" w:rsidR="004272EA" w:rsidRDefault="001C3114">
            <w:pPr>
              <w:spacing w:after="0" w:line="240" w:lineRule="auto"/>
              <w:contextualSpacing w:val="0"/>
            </w:pPr>
            <w:r>
              <w:rPr>
                <w:rFonts w:ascii="Questrial" w:eastAsia="Questrial" w:hAnsi="Questrial" w:cs="Questrial"/>
                <w:sz w:val="20"/>
                <w:szCs w:val="20"/>
              </w:rPr>
              <w:t>Sudden Landslide Identification Product</w:t>
            </w:r>
            <w:ins w:id="94" w:author="Vishal Arya" w:date="2015-10-05T10:15:00Z">
              <w:r w:rsidR="000A0A6A">
                <w:rPr>
                  <w:rFonts w:ascii="Questrial" w:eastAsia="Questrial" w:hAnsi="Questrial" w:cs="Questrial"/>
                  <w:sz w:val="20"/>
                  <w:szCs w:val="20"/>
                </w:rPr>
                <w:t xml:space="preserve"> (SLIP)</w:t>
              </w:r>
            </w:ins>
          </w:p>
        </w:tc>
        <w:tc>
          <w:tcPr>
            <w:tcW w:w="2815" w:type="dxa"/>
          </w:tcPr>
          <w:p w14:paraId="5D912EE4" w14:textId="77777777" w:rsidR="004272EA" w:rsidRDefault="001C3114">
            <w:pPr>
              <w:spacing w:after="0" w:line="240" w:lineRule="auto"/>
              <w:contextualSpacing w:val="0"/>
            </w:pPr>
            <w:r>
              <w:rPr>
                <w:rFonts w:ascii="Questrial" w:eastAsia="Questrial" w:hAnsi="Questrial" w:cs="Questrial"/>
                <w:sz w:val="20"/>
                <w:szCs w:val="20"/>
              </w:rPr>
              <w:t>Landsat 8 OLI</w:t>
            </w:r>
          </w:p>
        </w:tc>
        <w:tc>
          <w:tcPr>
            <w:tcW w:w="3697" w:type="dxa"/>
          </w:tcPr>
          <w:p w14:paraId="25C0DB43" w14:textId="77777777" w:rsidR="004272EA" w:rsidRDefault="001C3114">
            <w:pPr>
              <w:spacing w:after="0" w:line="240" w:lineRule="auto"/>
              <w:contextualSpacing w:val="0"/>
            </w:pPr>
            <w:r>
              <w:rPr>
                <w:rFonts w:ascii="Questrial" w:eastAsia="Questrial" w:hAnsi="Questrial" w:cs="Questrial"/>
                <w:sz w:val="20"/>
                <w:szCs w:val="20"/>
              </w:rPr>
              <w:t xml:space="preserve">SLIP detects new landslides by comparing from a previous Landsat scene to a newer scene. Events are catalogued and added to a landslide database for the Nepal and Himalayan region. Cataloging landslide events will help ICIMOD better classify landslide </w:t>
            </w:r>
            <w:proofErr w:type="gramStart"/>
            <w:r>
              <w:rPr>
                <w:rFonts w:ascii="Questrial" w:eastAsia="Questrial" w:hAnsi="Questrial" w:cs="Questrial"/>
                <w:sz w:val="20"/>
                <w:szCs w:val="20"/>
              </w:rPr>
              <w:t>susceptibility.</w:t>
            </w:r>
            <w:proofErr w:type="gramEnd"/>
          </w:p>
        </w:tc>
      </w:tr>
      <w:tr w:rsidR="004272EA" w14:paraId="2ADC099E" w14:textId="77777777">
        <w:tc>
          <w:tcPr>
            <w:tcW w:w="2730" w:type="dxa"/>
          </w:tcPr>
          <w:p w14:paraId="42324A93" w14:textId="77777777" w:rsidR="004272EA" w:rsidRDefault="001C3114">
            <w:pPr>
              <w:spacing w:after="0" w:line="240" w:lineRule="auto"/>
              <w:contextualSpacing w:val="0"/>
            </w:pPr>
            <w:r>
              <w:rPr>
                <w:rFonts w:ascii="Questrial" w:eastAsia="Questrial" w:hAnsi="Questrial" w:cs="Questrial"/>
                <w:sz w:val="20"/>
                <w:szCs w:val="20"/>
              </w:rPr>
              <w:t>Detecting Real-time Increased Precipitation (DRIP)</w:t>
            </w:r>
          </w:p>
        </w:tc>
        <w:tc>
          <w:tcPr>
            <w:tcW w:w="2815" w:type="dxa"/>
          </w:tcPr>
          <w:p w14:paraId="1E63C125" w14:textId="77777777" w:rsidR="004272EA" w:rsidRDefault="001C3114">
            <w:pPr>
              <w:spacing w:after="0" w:line="240" w:lineRule="auto"/>
              <w:contextualSpacing w:val="0"/>
            </w:pPr>
            <w:r>
              <w:rPr>
                <w:rFonts w:ascii="Questrial" w:eastAsia="Questrial" w:hAnsi="Questrial" w:cs="Questrial"/>
                <w:sz w:val="20"/>
                <w:szCs w:val="20"/>
              </w:rPr>
              <w:t>GPM GMI, TRMM TMI</w:t>
            </w:r>
          </w:p>
        </w:tc>
        <w:tc>
          <w:tcPr>
            <w:tcW w:w="3697" w:type="dxa"/>
          </w:tcPr>
          <w:p w14:paraId="73F576D0" w14:textId="77777777" w:rsidR="004272EA" w:rsidRDefault="001C3114">
            <w:pPr>
              <w:spacing w:after="0" w:line="240" w:lineRule="auto"/>
              <w:contextualSpacing w:val="0"/>
            </w:pPr>
            <w:r>
              <w:rPr>
                <w:rFonts w:ascii="Questrial" w:eastAsia="Questrial" w:hAnsi="Questrial" w:cs="Questrial"/>
                <w:sz w:val="20"/>
                <w:szCs w:val="20"/>
              </w:rPr>
              <w:t>DRIP detects areas that have experienced anomalously high precipitation accumulation. DRIP will help ICIMOD better prepare for landslide events by issuing landslide warning in near real-time.</w:t>
            </w:r>
          </w:p>
        </w:tc>
      </w:tr>
      <w:tr w:rsidR="004272EA" w14:paraId="1670C52E" w14:textId="77777777">
        <w:tc>
          <w:tcPr>
            <w:tcW w:w="2730" w:type="dxa"/>
          </w:tcPr>
          <w:p w14:paraId="5669B635" w14:textId="77777777" w:rsidR="004272EA" w:rsidRDefault="001C3114">
            <w:pPr>
              <w:spacing w:after="0" w:line="240" w:lineRule="auto"/>
              <w:contextualSpacing w:val="0"/>
            </w:pPr>
            <w:r>
              <w:rPr>
                <w:rFonts w:ascii="Questrial" w:eastAsia="Questrial" w:hAnsi="Questrial" w:cs="Questrial"/>
                <w:sz w:val="20"/>
                <w:szCs w:val="20"/>
              </w:rPr>
              <w:t>Landslide Hazard Assessment Web Portal</w:t>
            </w:r>
          </w:p>
        </w:tc>
        <w:tc>
          <w:tcPr>
            <w:tcW w:w="2815" w:type="dxa"/>
          </w:tcPr>
          <w:p w14:paraId="307FF7DB" w14:textId="77777777" w:rsidR="004272EA" w:rsidRDefault="001C3114">
            <w:pPr>
              <w:spacing w:after="0" w:line="240" w:lineRule="auto"/>
              <w:contextualSpacing w:val="0"/>
            </w:pPr>
            <w:r>
              <w:rPr>
                <w:rFonts w:ascii="Questrial" w:eastAsia="Questrial" w:hAnsi="Questrial" w:cs="Questrial"/>
                <w:sz w:val="20"/>
                <w:szCs w:val="20"/>
              </w:rPr>
              <w:t>Landsat 8 OLI, GPM GMI, and TRMM TMI</w:t>
            </w:r>
          </w:p>
        </w:tc>
        <w:tc>
          <w:tcPr>
            <w:tcW w:w="3697" w:type="dxa"/>
          </w:tcPr>
          <w:p w14:paraId="385455EA" w14:textId="77777777" w:rsidR="004272EA" w:rsidRDefault="001C3114">
            <w:pPr>
              <w:spacing w:after="0" w:line="240" w:lineRule="auto"/>
              <w:contextualSpacing w:val="0"/>
            </w:pPr>
            <w:r>
              <w:rPr>
                <w:rFonts w:ascii="Questrial" w:eastAsia="Questrial" w:hAnsi="Questrial" w:cs="Questrial"/>
                <w:sz w:val="20"/>
                <w:szCs w:val="20"/>
              </w:rPr>
              <w:t xml:space="preserve">The landslide hazard assessment web portal will provide ICIMOD with a GUI interface to download landslide and rainfall event data in near real-time and historical capacities.   </w:t>
            </w:r>
          </w:p>
        </w:tc>
      </w:tr>
    </w:tbl>
    <w:p w14:paraId="7F494103" w14:textId="77777777" w:rsidR="004272EA" w:rsidRDefault="004272EA">
      <w:pPr>
        <w:spacing w:after="0" w:line="240" w:lineRule="auto"/>
      </w:pPr>
    </w:p>
    <w:p w14:paraId="384FFEFC" w14:textId="77777777" w:rsidR="004272EA" w:rsidRDefault="004272EA">
      <w:pPr>
        <w:spacing w:after="0" w:line="240" w:lineRule="auto"/>
      </w:pPr>
    </w:p>
    <w:p w14:paraId="6FF5DCCA" w14:textId="77777777" w:rsidR="004272EA" w:rsidRDefault="001C3114">
      <w:pPr>
        <w:spacing w:after="0" w:line="240" w:lineRule="auto"/>
      </w:pPr>
      <w:r>
        <w:rPr>
          <w:rFonts w:ascii="Questrial" w:eastAsia="Questrial" w:hAnsi="Questrial" w:cs="Questrial"/>
          <w:b/>
        </w:rPr>
        <w:t>Project Imagery</w:t>
      </w:r>
    </w:p>
    <w:p w14:paraId="46242A04" w14:textId="77777777" w:rsidR="004272EA" w:rsidRDefault="001C3114">
      <w:pPr>
        <w:spacing w:after="0" w:line="240" w:lineRule="auto"/>
        <w:ind w:left="720" w:hanging="720"/>
      </w:pPr>
      <w:r>
        <w:rPr>
          <w:rFonts w:ascii="Questrial" w:eastAsia="Questrial" w:hAnsi="Questrial" w:cs="Questrial"/>
          <w:b/>
          <w:sz w:val="20"/>
          <w:szCs w:val="20"/>
        </w:rPr>
        <w:t xml:space="preserve">[Insert image here] </w:t>
      </w:r>
    </w:p>
    <w:p w14:paraId="746CC65F" w14:textId="77777777" w:rsidR="004272EA" w:rsidRDefault="004272EA">
      <w:pPr>
        <w:spacing w:after="0" w:line="240" w:lineRule="auto"/>
        <w:ind w:left="720" w:hanging="720"/>
      </w:pPr>
    </w:p>
    <w:p w14:paraId="0C03326F" w14:textId="77777777" w:rsidR="004272EA" w:rsidRDefault="001C3114">
      <w:pPr>
        <w:spacing w:after="0" w:line="240" w:lineRule="auto"/>
        <w:ind w:left="720" w:hanging="720"/>
      </w:pPr>
      <w:r>
        <w:rPr>
          <w:rFonts w:ascii="Questrial" w:eastAsia="Questrial" w:hAnsi="Questrial" w:cs="Questrial"/>
          <w:b/>
          <w:sz w:val="20"/>
          <w:szCs w:val="20"/>
        </w:rPr>
        <w:t>Caption:</w:t>
      </w:r>
      <w:r>
        <w:rPr>
          <w:rFonts w:ascii="Questrial" w:eastAsia="Questrial" w:hAnsi="Questrial" w:cs="Questrial"/>
          <w:sz w:val="20"/>
          <w:szCs w:val="20"/>
        </w:rPr>
        <w:t xml:space="preserve"> [Insert Caption Here. Max of 25 words.] Image Credit: [Insert project short title] Team.</w:t>
      </w:r>
    </w:p>
    <w:p w14:paraId="71B292FB" w14:textId="77777777" w:rsidR="004272EA" w:rsidRDefault="001C3114">
      <w:pPr>
        <w:spacing w:after="0" w:line="240" w:lineRule="auto"/>
        <w:ind w:left="720" w:hanging="720"/>
      </w:pPr>
      <w:r>
        <w:rPr>
          <w:rFonts w:ascii="Questrial" w:eastAsia="Questrial" w:hAnsi="Questrial" w:cs="Questrial"/>
          <w:b/>
          <w:sz w:val="20"/>
          <w:szCs w:val="20"/>
        </w:rPr>
        <w:t>Image:</w:t>
      </w:r>
      <w:r>
        <w:rPr>
          <w:rFonts w:ascii="Questrial" w:eastAsia="Questrial" w:hAnsi="Questrial" w:cs="Questrial"/>
          <w:sz w:val="20"/>
          <w:szCs w:val="20"/>
        </w:rPr>
        <w:t xml:space="preserve"> File Name (Please submit your image as a separate .jpeg as well as inserting it in this document) </w:t>
      </w:r>
    </w:p>
    <w:p w14:paraId="6ABD8C09" w14:textId="77777777" w:rsidR="004272EA" w:rsidRDefault="004272EA">
      <w:pPr>
        <w:spacing w:after="0" w:line="240" w:lineRule="auto"/>
        <w:ind w:left="720" w:hanging="720"/>
      </w:pPr>
    </w:p>
    <w:p w14:paraId="04B221FF" w14:textId="77777777" w:rsidR="004272EA" w:rsidRDefault="004272EA">
      <w:pPr>
        <w:spacing w:after="0" w:line="240" w:lineRule="auto"/>
        <w:ind w:left="720" w:hanging="720"/>
      </w:pPr>
    </w:p>
    <w:p w14:paraId="40CED641" w14:textId="77777777" w:rsidR="004272EA" w:rsidRDefault="001C3114">
      <w:pPr>
        <w:spacing w:after="0" w:line="240" w:lineRule="auto"/>
        <w:ind w:left="720" w:hanging="720"/>
      </w:pPr>
      <w:r>
        <w:rPr>
          <w:rFonts w:ascii="Questrial" w:eastAsia="Questrial" w:hAnsi="Questrial" w:cs="Questrial"/>
          <w:b/>
        </w:rPr>
        <w:t>Software Release Requirements</w:t>
      </w:r>
    </w:p>
    <w:p w14:paraId="59FE524E" w14:textId="77777777" w:rsidR="004272EA" w:rsidRDefault="001C3114">
      <w:pPr>
        <w:spacing w:after="0" w:line="240" w:lineRule="auto"/>
        <w:ind w:left="720" w:hanging="720"/>
      </w:pPr>
      <w:r>
        <w:rPr>
          <w:rFonts w:ascii="Questrial" w:eastAsia="Questrial" w:hAnsi="Questrial" w:cs="Questrial"/>
          <w:sz w:val="20"/>
          <w:szCs w:val="20"/>
        </w:rPr>
        <w:t xml:space="preserve">What category do the tools your project is creating fall within? [Category IV] </w:t>
      </w:r>
    </w:p>
    <w:p w14:paraId="0CA85A3F" w14:textId="77777777" w:rsidR="004272EA" w:rsidRDefault="004272EA">
      <w:pPr>
        <w:spacing w:after="0" w:line="240" w:lineRule="auto"/>
        <w:ind w:left="720" w:hanging="720"/>
      </w:pPr>
    </w:p>
    <w:p w14:paraId="319AE98C" w14:textId="77777777" w:rsidR="004272EA" w:rsidRDefault="001C3114">
      <w:pPr>
        <w:spacing w:after="0" w:line="240" w:lineRule="auto"/>
        <w:ind w:left="720" w:hanging="720"/>
      </w:pPr>
      <w:r>
        <w:rPr>
          <w:rFonts w:ascii="Questrial" w:eastAsia="Questrial" w:hAnsi="Questrial" w:cs="Questrial"/>
          <w:sz w:val="20"/>
          <w:szCs w:val="20"/>
        </w:rPr>
        <w:t>If your decision support tools fall within Category IV, fill out this section:</w:t>
      </w:r>
    </w:p>
    <w:p w14:paraId="1EFE5E5A" w14:textId="77777777" w:rsidR="004272EA" w:rsidRDefault="004272EA">
      <w:pPr>
        <w:spacing w:after="0" w:line="240" w:lineRule="auto"/>
      </w:pPr>
    </w:p>
    <w:p w14:paraId="1F7668E8" w14:textId="77777777" w:rsidR="004272EA" w:rsidRDefault="001C3114">
      <w:pPr>
        <w:spacing w:after="0" w:line="240" w:lineRule="auto"/>
      </w:pPr>
      <w:r>
        <w:rPr>
          <w:rFonts w:ascii="Questrial" w:eastAsia="Questrial" w:hAnsi="Questrial" w:cs="Questrial"/>
          <w:b/>
          <w:sz w:val="20"/>
          <w:szCs w:val="20"/>
        </w:rPr>
        <w:t>Software Title:</w:t>
      </w:r>
      <w:r>
        <w:rPr>
          <w:rFonts w:ascii="Questrial" w:eastAsia="Questrial" w:hAnsi="Questrial" w:cs="Questrial"/>
          <w:sz w:val="20"/>
          <w:szCs w:val="20"/>
        </w:rPr>
        <w:t xml:space="preserve"> DEVELOP SLIP and DRIP Landslide Detection Package</w:t>
      </w:r>
    </w:p>
    <w:p w14:paraId="1CA34754" w14:textId="77777777" w:rsidR="004272EA" w:rsidRDefault="001C3114">
      <w:pPr>
        <w:spacing w:after="0" w:line="240" w:lineRule="auto"/>
      </w:pPr>
      <w:r>
        <w:rPr>
          <w:rFonts w:ascii="Questrial" w:eastAsia="Questrial" w:hAnsi="Questrial" w:cs="Questrial"/>
          <w:b/>
          <w:sz w:val="20"/>
          <w:szCs w:val="20"/>
        </w:rPr>
        <w:lastRenderedPageBreak/>
        <w:t>Software Abbreviation:</w:t>
      </w:r>
      <w:r w:rsidR="001C1BB6">
        <w:rPr>
          <w:rFonts w:ascii="Questrial" w:eastAsia="Questrial" w:hAnsi="Questrial" w:cs="Questrial"/>
          <w:b/>
          <w:sz w:val="20"/>
          <w:szCs w:val="20"/>
        </w:rPr>
        <w:t xml:space="preserve"> </w:t>
      </w:r>
      <w:r>
        <w:rPr>
          <w:rFonts w:ascii="Questrial" w:eastAsia="Questrial" w:hAnsi="Questrial" w:cs="Questrial"/>
          <w:sz w:val="20"/>
          <w:szCs w:val="20"/>
        </w:rPr>
        <w:t>DRIP-SLIP</w:t>
      </w:r>
    </w:p>
    <w:p w14:paraId="3EF41A16" w14:textId="77777777" w:rsidR="004272EA" w:rsidRDefault="004272EA">
      <w:pPr>
        <w:spacing w:after="0" w:line="240" w:lineRule="auto"/>
      </w:pPr>
    </w:p>
    <w:p w14:paraId="35999D27" w14:textId="77777777" w:rsidR="004272EA" w:rsidRDefault="001C3114">
      <w:pPr>
        <w:spacing w:after="0" w:line="240" w:lineRule="auto"/>
      </w:pPr>
      <w:r>
        <w:rPr>
          <w:rFonts w:ascii="Questrial" w:eastAsia="Questrial" w:hAnsi="Questrial" w:cs="Questrial"/>
          <w:b/>
          <w:sz w:val="20"/>
          <w:szCs w:val="20"/>
        </w:rPr>
        <w:t>Technical Point of Contact</w:t>
      </w:r>
      <w:r w:rsidR="001C1BB6">
        <w:rPr>
          <w:rFonts w:ascii="Questrial" w:eastAsia="Questrial" w:hAnsi="Questrial" w:cs="Questrial"/>
          <w:b/>
          <w:sz w:val="20"/>
          <w:szCs w:val="20"/>
        </w:rPr>
        <w:t>(s)</w:t>
      </w:r>
      <w:r>
        <w:rPr>
          <w:rFonts w:ascii="Questrial" w:eastAsia="Questrial" w:hAnsi="Questrial" w:cs="Questrial"/>
          <w:b/>
          <w:sz w:val="20"/>
          <w:szCs w:val="20"/>
        </w:rPr>
        <w:t>:</w:t>
      </w:r>
      <w:r>
        <w:rPr>
          <w:rFonts w:ascii="Questrial" w:eastAsia="Questrial" w:hAnsi="Questrial" w:cs="Questrial"/>
          <w:sz w:val="20"/>
          <w:szCs w:val="20"/>
        </w:rPr>
        <w:t xml:space="preserve"> Justin Roberts-Pierel, Justin.roberts-pierel@nasa.gov, Goddard Space Flight Center, employed through CRESST/UMBC</w:t>
      </w:r>
      <w:r w:rsidR="001C1BB6">
        <w:rPr>
          <w:rFonts w:ascii="Questrial" w:eastAsia="Questrial" w:hAnsi="Questrial" w:cs="Questrial"/>
          <w:sz w:val="20"/>
          <w:szCs w:val="20"/>
        </w:rPr>
        <w:t xml:space="preserve">, Amanda Rumsey- </w:t>
      </w:r>
      <w:hyperlink r:id="rId10" w:history="1">
        <w:r w:rsidR="001C1BB6" w:rsidRPr="004F299A">
          <w:rPr>
            <w:rStyle w:val="Hyperlink"/>
            <w:rFonts w:ascii="Questrial" w:eastAsia="Questrial" w:hAnsi="Questrial" w:cs="Questrial"/>
            <w:sz w:val="20"/>
            <w:szCs w:val="20"/>
          </w:rPr>
          <w:t>arumsey@bu.edu</w:t>
        </w:r>
      </w:hyperlink>
      <w:r w:rsidR="001C1BB6">
        <w:rPr>
          <w:rFonts w:ascii="Questrial" w:eastAsia="Questrial" w:hAnsi="Questrial" w:cs="Questrial"/>
          <w:sz w:val="20"/>
          <w:szCs w:val="20"/>
        </w:rPr>
        <w:t xml:space="preserve">, Jessica Fayne- </w:t>
      </w:r>
      <w:hyperlink r:id="rId11" w:history="1">
        <w:r w:rsidR="001C1BB6" w:rsidRPr="004F299A">
          <w:rPr>
            <w:rStyle w:val="Hyperlink"/>
            <w:rFonts w:ascii="Questrial" w:eastAsia="Questrial" w:hAnsi="Questrial" w:cs="Questrial"/>
            <w:sz w:val="20"/>
            <w:szCs w:val="20"/>
          </w:rPr>
          <w:t>jfayne@gmu.edu</w:t>
        </w:r>
      </w:hyperlink>
      <w:r w:rsidR="001C1BB6">
        <w:rPr>
          <w:rFonts w:ascii="Questrial" w:eastAsia="Questrial" w:hAnsi="Questrial" w:cs="Questrial"/>
          <w:sz w:val="20"/>
          <w:szCs w:val="20"/>
        </w:rPr>
        <w:t xml:space="preserve"> </w:t>
      </w:r>
    </w:p>
    <w:p w14:paraId="612EAEDE" w14:textId="77777777" w:rsidR="004272EA" w:rsidRDefault="004272EA">
      <w:pPr>
        <w:spacing w:after="0" w:line="240" w:lineRule="auto"/>
      </w:pPr>
    </w:p>
    <w:p w14:paraId="56F76259" w14:textId="77777777" w:rsidR="004272EA" w:rsidRDefault="001C3114">
      <w:pPr>
        <w:spacing w:after="0" w:line="240" w:lineRule="auto"/>
      </w:pPr>
      <w:r>
        <w:rPr>
          <w:rFonts w:ascii="Questrial" w:eastAsia="Questrial" w:hAnsi="Questrial" w:cs="Questrial"/>
          <w:b/>
          <w:sz w:val="20"/>
          <w:szCs w:val="20"/>
        </w:rPr>
        <w:t>Brief Description of the Software:</w:t>
      </w:r>
      <w:r>
        <w:rPr>
          <w:rFonts w:ascii="Questrial" w:eastAsia="Questrial" w:hAnsi="Questrial" w:cs="Questrial"/>
          <w:sz w:val="20"/>
          <w:szCs w:val="20"/>
        </w:rPr>
        <w:t xml:space="preserve"> The DRIP-SLIP package will be used to functionalize common programming tasks regarding landslide and rainfall anomaly detection through the use of NASA data products. It will include functions for processing satellite data and will assist in rainfall induced landslide analysis. DRIP-SLIP will output two </w:t>
      </w:r>
      <w:r w:rsidR="001C1BB6">
        <w:rPr>
          <w:rFonts w:ascii="Questrial" w:eastAsia="Questrial" w:hAnsi="Questrial" w:cs="Questrial"/>
          <w:sz w:val="20"/>
          <w:szCs w:val="20"/>
        </w:rPr>
        <w:t>images</w:t>
      </w:r>
      <w:r>
        <w:rPr>
          <w:rFonts w:ascii="Questrial" w:eastAsia="Questrial" w:hAnsi="Questrial" w:cs="Questrial"/>
          <w:sz w:val="20"/>
          <w:szCs w:val="20"/>
        </w:rPr>
        <w:t xml:space="preserve">. The first </w:t>
      </w:r>
      <w:r w:rsidR="001C1BB6">
        <w:rPr>
          <w:rFonts w:ascii="Questrial" w:eastAsia="Questrial" w:hAnsi="Questrial" w:cs="Questrial"/>
          <w:sz w:val="20"/>
          <w:szCs w:val="20"/>
        </w:rPr>
        <w:t>image</w:t>
      </w:r>
      <w:r>
        <w:rPr>
          <w:rFonts w:ascii="Questrial" w:eastAsia="Questrial" w:hAnsi="Questrial" w:cs="Questrial"/>
          <w:sz w:val="20"/>
          <w:szCs w:val="20"/>
        </w:rPr>
        <w:t xml:space="preserve"> will display a 24-hour rainfall total, and the second </w:t>
      </w:r>
      <w:r w:rsidR="001C1BB6">
        <w:rPr>
          <w:rFonts w:ascii="Questrial" w:eastAsia="Questrial" w:hAnsi="Questrial" w:cs="Questrial"/>
          <w:sz w:val="20"/>
          <w:szCs w:val="20"/>
        </w:rPr>
        <w:t>image</w:t>
      </w:r>
      <w:r>
        <w:rPr>
          <w:rFonts w:ascii="Questrial" w:eastAsia="Questrial" w:hAnsi="Questrial" w:cs="Questrial"/>
          <w:sz w:val="20"/>
          <w:szCs w:val="20"/>
        </w:rPr>
        <w:t xml:space="preserve"> will display landslide event information derived from SLIP.</w:t>
      </w:r>
    </w:p>
    <w:p w14:paraId="6B84D928" w14:textId="77777777" w:rsidR="004272EA" w:rsidRDefault="004272EA">
      <w:pPr>
        <w:spacing w:after="0" w:line="240" w:lineRule="auto"/>
      </w:pPr>
    </w:p>
    <w:p w14:paraId="628BB1CA" w14:textId="77777777" w:rsidR="004272EA" w:rsidRDefault="001C3114">
      <w:pPr>
        <w:spacing w:after="0" w:line="240" w:lineRule="auto"/>
      </w:pPr>
      <w:r>
        <w:rPr>
          <w:rFonts w:ascii="Questrial" w:eastAsia="Questrial" w:hAnsi="Questrial" w:cs="Questrial"/>
          <w:b/>
          <w:sz w:val="20"/>
          <w:szCs w:val="20"/>
        </w:rPr>
        <w:t>Type of Code:</w:t>
      </w:r>
      <w:r>
        <w:rPr>
          <w:rFonts w:ascii="Questrial" w:eastAsia="Questrial" w:hAnsi="Questrial" w:cs="Questrial"/>
          <w:sz w:val="20"/>
          <w:szCs w:val="20"/>
        </w:rPr>
        <w:t xml:space="preserve"> </w:t>
      </w:r>
      <w:r>
        <w:rPr>
          <w:rFonts w:ascii="Questrial" w:eastAsia="Questrial" w:hAnsi="Questrial" w:cs="Questrial"/>
          <w:i/>
          <w:sz w:val="20"/>
          <w:szCs w:val="20"/>
        </w:rPr>
        <w:t>Source Code</w:t>
      </w:r>
      <w:r>
        <w:rPr>
          <w:rFonts w:ascii="Questrial" w:eastAsia="Questrial" w:hAnsi="Questrial" w:cs="Questrial"/>
          <w:sz w:val="20"/>
          <w:szCs w:val="20"/>
        </w:rPr>
        <w:t xml:space="preserve"> </w:t>
      </w:r>
    </w:p>
    <w:p w14:paraId="24307FB5" w14:textId="77777777" w:rsidR="004272EA" w:rsidRDefault="001C3114">
      <w:pPr>
        <w:spacing w:after="0" w:line="240" w:lineRule="auto"/>
      </w:pPr>
      <w:r>
        <w:rPr>
          <w:rFonts w:ascii="Questrial" w:eastAsia="Questrial" w:hAnsi="Questrial" w:cs="Questrial"/>
          <w:b/>
          <w:sz w:val="20"/>
          <w:szCs w:val="20"/>
        </w:rPr>
        <w:t>Will the software include any embedded computer databases?</w:t>
      </w:r>
      <w:r>
        <w:rPr>
          <w:rFonts w:ascii="Questrial" w:eastAsia="Questrial" w:hAnsi="Questrial" w:cs="Questrial"/>
          <w:sz w:val="20"/>
          <w:szCs w:val="20"/>
        </w:rPr>
        <w:t xml:space="preserve"> </w:t>
      </w:r>
      <w:r>
        <w:rPr>
          <w:rFonts w:ascii="Questrial" w:eastAsia="Questrial" w:hAnsi="Questrial" w:cs="Questrial"/>
          <w:i/>
          <w:sz w:val="20"/>
          <w:szCs w:val="20"/>
        </w:rPr>
        <w:t>Yes</w:t>
      </w:r>
      <w:r>
        <w:rPr>
          <w:rFonts w:ascii="Questrial" w:eastAsia="Questrial" w:hAnsi="Questrial" w:cs="Questrial"/>
          <w:sz w:val="20"/>
          <w:szCs w:val="20"/>
        </w:rPr>
        <w:t xml:space="preserve"> </w:t>
      </w:r>
    </w:p>
    <w:p w14:paraId="739FF6C0" w14:textId="77777777" w:rsidR="004272EA" w:rsidRDefault="001C3114">
      <w:pPr>
        <w:spacing w:after="0" w:line="240" w:lineRule="auto"/>
      </w:pPr>
      <w:r>
        <w:rPr>
          <w:rFonts w:ascii="Questrial" w:eastAsia="Questrial" w:hAnsi="Questrial" w:cs="Questrial"/>
          <w:b/>
          <w:sz w:val="20"/>
          <w:szCs w:val="20"/>
        </w:rPr>
        <w:t>Does the software use or call any open software or libraries?</w:t>
      </w:r>
      <w:r>
        <w:rPr>
          <w:rFonts w:ascii="Questrial" w:eastAsia="Questrial" w:hAnsi="Questrial" w:cs="Questrial"/>
          <w:sz w:val="20"/>
          <w:szCs w:val="20"/>
        </w:rPr>
        <w:t xml:space="preserve"> </w:t>
      </w:r>
      <w:r>
        <w:rPr>
          <w:rFonts w:ascii="Questrial" w:eastAsia="Questrial" w:hAnsi="Questrial" w:cs="Questrial"/>
          <w:i/>
          <w:sz w:val="20"/>
          <w:szCs w:val="20"/>
        </w:rPr>
        <w:t>Open Source</w:t>
      </w:r>
    </w:p>
    <w:p w14:paraId="5ACA2633" w14:textId="77777777" w:rsidR="004272EA" w:rsidRDefault="004272EA">
      <w:pPr>
        <w:spacing w:after="0" w:line="240" w:lineRule="auto"/>
      </w:pPr>
    </w:p>
    <w:p w14:paraId="18285583" w14:textId="77777777" w:rsidR="004272EA" w:rsidRDefault="001C3114">
      <w:pPr>
        <w:spacing w:after="0" w:line="240" w:lineRule="auto"/>
      </w:pPr>
      <w:r>
        <w:rPr>
          <w:rFonts w:ascii="Questrial" w:eastAsia="Questrial" w:hAnsi="Questrial" w:cs="Questrial"/>
          <w:b/>
          <w:sz w:val="20"/>
          <w:szCs w:val="20"/>
        </w:rPr>
        <w:t>List the software or libraries used, under what license they were obtained, and the URL for the license in the table below:</w:t>
      </w:r>
    </w:p>
    <w:tbl>
      <w:tblPr>
        <w:tblStyle w:val="a0"/>
        <w:tblW w:w="0" w:type="auto"/>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20"/>
        <w:gridCol w:w="3120"/>
        <w:gridCol w:w="3120"/>
      </w:tblGrid>
      <w:tr w:rsidR="004272EA" w14:paraId="435B1C9C" w14:textId="77777777">
        <w:tc>
          <w:tcPr>
            <w:tcW w:w="3120" w:type="dxa"/>
            <w:shd w:val="clear" w:color="auto" w:fill="1F497D"/>
          </w:tcPr>
          <w:p w14:paraId="5E65340A" w14:textId="77777777" w:rsidR="004272EA" w:rsidRDefault="001C3114">
            <w:pPr>
              <w:spacing w:after="0" w:line="240" w:lineRule="auto"/>
              <w:contextualSpacing w:val="0"/>
              <w:jc w:val="center"/>
            </w:pPr>
            <w:r>
              <w:rPr>
                <w:rFonts w:ascii="Questrial" w:eastAsia="Questrial" w:hAnsi="Questrial" w:cs="Questrial"/>
                <w:b/>
                <w:sz w:val="20"/>
                <w:szCs w:val="20"/>
              </w:rPr>
              <w:t>Name</w:t>
            </w:r>
          </w:p>
        </w:tc>
        <w:tc>
          <w:tcPr>
            <w:tcW w:w="3120" w:type="dxa"/>
            <w:shd w:val="clear" w:color="auto" w:fill="1F497D"/>
          </w:tcPr>
          <w:p w14:paraId="6B8A5F56" w14:textId="77777777" w:rsidR="004272EA" w:rsidRDefault="001C3114">
            <w:pPr>
              <w:spacing w:after="0" w:line="240" w:lineRule="auto"/>
              <w:contextualSpacing w:val="0"/>
              <w:jc w:val="center"/>
            </w:pPr>
            <w:r>
              <w:rPr>
                <w:rFonts w:ascii="Questrial" w:eastAsia="Questrial" w:hAnsi="Questrial" w:cs="Questrial"/>
                <w:b/>
                <w:sz w:val="20"/>
                <w:szCs w:val="20"/>
              </w:rPr>
              <w:t>License</w:t>
            </w:r>
          </w:p>
        </w:tc>
        <w:tc>
          <w:tcPr>
            <w:tcW w:w="3120" w:type="dxa"/>
            <w:shd w:val="clear" w:color="auto" w:fill="1F497D"/>
          </w:tcPr>
          <w:p w14:paraId="3678622D" w14:textId="77777777" w:rsidR="004272EA" w:rsidRDefault="001C3114">
            <w:pPr>
              <w:spacing w:after="0" w:line="240" w:lineRule="auto"/>
              <w:contextualSpacing w:val="0"/>
              <w:jc w:val="center"/>
            </w:pPr>
            <w:r>
              <w:rPr>
                <w:rFonts w:ascii="Questrial" w:eastAsia="Questrial" w:hAnsi="Questrial" w:cs="Questrial"/>
                <w:b/>
                <w:sz w:val="20"/>
                <w:szCs w:val="20"/>
              </w:rPr>
              <w:t>License URL</w:t>
            </w:r>
          </w:p>
        </w:tc>
      </w:tr>
      <w:tr w:rsidR="004272EA" w14:paraId="38074D9E" w14:textId="77777777">
        <w:tc>
          <w:tcPr>
            <w:tcW w:w="3120" w:type="dxa"/>
          </w:tcPr>
          <w:p w14:paraId="1965525C" w14:textId="77777777" w:rsidR="004272EA" w:rsidRDefault="001C3114">
            <w:pPr>
              <w:spacing w:after="0" w:line="240" w:lineRule="auto"/>
              <w:contextualSpacing w:val="0"/>
            </w:pPr>
            <w:r>
              <w:rPr>
                <w:rFonts w:ascii="Questrial" w:eastAsia="Questrial" w:hAnsi="Questrial" w:cs="Questrial"/>
                <w:sz w:val="20"/>
                <w:szCs w:val="20"/>
              </w:rPr>
              <w:t>Python 3.4</w:t>
            </w:r>
          </w:p>
        </w:tc>
        <w:tc>
          <w:tcPr>
            <w:tcW w:w="3120" w:type="dxa"/>
          </w:tcPr>
          <w:p w14:paraId="5F15440C" w14:textId="77777777" w:rsidR="004272EA" w:rsidRDefault="001C3114">
            <w:pPr>
              <w:spacing w:after="0" w:line="240" w:lineRule="auto"/>
              <w:contextualSpacing w:val="0"/>
            </w:pPr>
            <w:r>
              <w:rPr>
                <w:rFonts w:ascii="Questrial" w:eastAsia="Questrial" w:hAnsi="Questrial" w:cs="Questrial"/>
                <w:sz w:val="20"/>
                <w:szCs w:val="20"/>
              </w:rPr>
              <w:t xml:space="preserve"> Open source license</w:t>
            </w:r>
          </w:p>
        </w:tc>
        <w:tc>
          <w:tcPr>
            <w:tcW w:w="3120" w:type="dxa"/>
          </w:tcPr>
          <w:p w14:paraId="4DE07C24" w14:textId="77777777" w:rsidR="004272EA" w:rsidRDefault="00A46B58">
            <w:pPr>
              <w:spacing w:after="0" w:line="240" w:lineRule="auto"/>
              <w:contextualSpacing w:val="0"/>
            </w:pPr>
            <w:hyperlink r:id="rId12">
              <w:r w:rsidR="001C3114">
                <w:rPr>
                  <w:rFonts w:ascii="Questrial" w:eastAsia="Questrial" w:hAnsi="Questrial" w:cs="Questrial"/>
                  <w:color w:val="1155CC"/>
                  <w:sz w:val="20"/>
                  <w:szCs w:val="20"/>
                  <w:u w:val="single"/>
                </w:rPr>
                <w:t>https://www.python.org/download/releases/3.4.0/license/</w:t>
              </w:r>
            </w:hyperlink>
          </w:p>
        </w:tc>
      </w:tr>
      <w:tr w:rsidR="004272EA" w14:paraId="16EB4ED7" w14:textId="77777777">
        <w:tc>
          <w:tcPr>
            <w:tcW w:w="3120" w:type="dxa"/>
          </w:tcPr>
          <w:p w14:paraId="0B396664" w14:textId="77777777" w:rsidR="004272EA" w:rsidRDefault="001C3114">
            <w:pPr>
              <w:spacing w:after="0" w:line="240" w:lineRule="auto"/>
              <w:contextualSpacing w:val="0"/>
            </w:pPr>
            <w:r>
              <w:rPr>
                <w:rFonts w:ascii="Questrial" w:eastAsia="Questrial" w:hAnsi="Questrial" w:cs="Questrial"/>
                <w:sz w:val="20"/>
                <w:szCs w:val="20"/>
              </w:rPr>
              <w:t>R version 3.0.2 (2013-09-25) - "Frisbee Sailing"</w:t>
            </w:r>
          </w:p>
        </w:tc>
        <w:tc>
          <w:tcPr>
            <w:tcW w:w="3120" w:type="dxa"/>
          </w:tcPr>
          <w:p w14:paraId="3419C273" w14:textId="77777777" w:rsidR="004272EA" w:rsidRDefault="001C3114">
            <w:pPr>
              <w:spacing w:after="0" w:line="240" w:lineRule="auto"/>
              <w:contextualSpacing w:val="0"/>
            </w:pPr>
            <w:r>
              <w:rPr>
                <w:rFonts w:ascii="Questrial" w:eastAsia="Questrial" w:hAnsi="Questrial" w:cs="Questrial"/>
                <w:sz w:val="20"/>
                <w:szCs w:val="20"/>
              </w:rPr>
              <w:t>Open source license</w:t>
            </w:r>
          </w:p>
        </w:tc>
        <w:tc>
          <w:tcPr>
            <w:tcW w:w="3120" w:type="dxa"/>
          </w:tcPr>
          <w:p w14:paraId="5B45917D" w14:textId="77777777" w:rsidR="004272EA" w:rsidRDefault="00A46B58">
            <w:pPr>
              <w:spacing w:after="0" w:line="240" w:lineRule="auto"/>
              <w:contextualSpacing w:val="0"/>
            </w:pPr>
            <w:hyperlink r:id="rId13">
              <w:r w:rsidR="001C3114">
                <w:rPr>
                  <w:rFonts w:ascii="Questrial" w:eastAsia="Questrial" w:hAnsi="Questrial" w:cs="Questrial"/>
                  <w:color w:val="1155CC"/>
                  <w:sz w:val="20"/>
                  <w:szCs w:val="20"/>
                  <w:u w:val="single"/>
                </w:rPr>
                <w:t>https://www.r-project.org/Licenses/GPL-3</w:t>
              </w:r>
            </w:hyperlink>
          </w:p>
        </w:tc>
      </w:tr>
    </w:tbl>
    <w:p w14:paraId="5C3C4D32" w14:textId="77777777" w:rsidR="004272EA" w:rsidRDefault="004272EA">
      <w:pPr>
        <w:spacing w:after="0" w:line="240" w:lineRule="auto"/>
      </w:pPr>
    </w:p>
    <w:p w14:paraId="106A4EC2" w14:textId="77777777" w:rsidR="004272EA" w:rsidRDefault="004272EA">
      <w:pPr>
        <w:spacing w:after="0" w:line="240" w:lineRule="auto"/>
      </w:pPr>
    </w:p>
    <w:p w14:paraId="595C28EA" w14:textId="77777777" w:rsidR="004272EA" w:rsidRDefault="001C3114">
      <w:pPr>
        <w:spacing w:after="0" w:line="240" w:lineRule="auto"/>
      </w:pPr>
      <w:r>
        <w:rPr>
          <w:rFonts w:ascii="Questrial" w:eastAsia="Questrial" w:hAnsi="Questrial" w:cs="Questrial"/>
          <w:b/>
          <w:sz w:val="20"/>
          <w:szCs w:val="20"/>
        </w:rPr>
        <w:t>Full Software Description and Plan</w:t>
      </w:r>
    </w:p>
    <w:p w14:paraId="3F9A7AF0" w14:textId="77777777" w:rsidR="004272EA" w:rsidRDefault="001C3114">
      <w:pPr>
        <w:spacing w:after="0" w:line="240" w:lineRule="auto"/>
      </w:pPr>
      <w:r>
        <w:rPr>
          <w:rFonts w:ascii="Questrial" w:eastAsia="Questrial" w:hAnsi="Questrial" w:cs="Questrial"/>
          <w:b/>
          <w:sz w:val="20"/>
          <w:szCs w:val="20"/>
        </w:rPr>
        <w:t>Introduction/Objective:</w:t>
      </w:r>
    </w:p>
    <w:p w14:paraId="246B328A" w14:textId="427C6FF5" w:rsidR="004272EA" w:rsidRDefault="001C3114">
      <w:pPr>
        <w:spacing w:after="0" w:line="240" w:lineRule="auto"/>
      </w:pPr>
      <w:r>
        <w:rPr>
          <w:rFonts w:ascii="Questrial" w:eastAsia="Questrial" w:hAnsi="Questrial" w:cs="Questrial"/>
          <w:sz w:val="20"/>
          <w:szCs w:val="20"/>
        </w:rPr>
        <w:t>Currently landslide event databases are limited in scope and size due to non-reporting biases. The DRIP-SLIP software addresses the issue of inaccurate and limited landslide event database creation by providing a non-biased way to identify rainfall induced landslides through the use of NASA E</w:t>
      </w:r>
      <w:ins w:id="95" w:author="Teresa" w:date="2015-10-05T15:03:00Z">
        <w:r w:rsidR="00F42F36">
          <w:rPr>
            <w:rFonts w:ascii="Questrial" w:eastAsia="Questrial" w:hAnsi="Questrial" w:cs="Questrial"/>
            <w:sz w:val="20"/>
            <w:szCs w:val="20"/>
          </w:rPr>
          <w:t xml:space="preserve">arth observation </w:t>
        </w:r>
      </w:ins>
      <w:del w:id="96" w:author="Teresa" w:date="2015-10-05T15:03:00Z">
        <w:r w:rsidDel="00F42F36">
          <w:rPr>
            <w:rFonts w:ascii="Questrial" w:eastAsia="Questrial" w:hAnsi="Questrial" w:cs="Questrial"/>
            <w:sz w:val="20"/>
            <w:szCs w:val="20"/>
          </w:rPr>
          <w:delText>OS</w:delText>
        </w:r>
      </w:del>
      <w:r>
        <w:rPr>
          <w:rFonts w:ascii="Questrial" w:eastAsia="Questrial" w:hAnsi="Questrial" w:cs="Questrial"/>
          <w:sz w:val="20"/>
          <w:szCs w:val="20"/>
        </w:rPr>
        <w:t xml:space="preserve"> information.</w:t>
      </w:r>
    </w:p>
    <w:p w14:paraId="3F7E9A72" w14:textId="77777777" w:rsidR="004272EA" w:rsidRDefault="004272EA">
      <w:pPr>
        <w:spacing w:after="0" w:line="240" w:lineRule="auto"/>
      </w:pPr>
    </w:p>
    <w:p w14:paraId="76F7D7BC" w14:textId="77777777" w:rsidR="004272EA" w:rsidRDefault="001C3114">
      <w:pPr>
        <w:spacing w:after="0" w:line="240" w:lineRule="auto"/>
      </w:pPr>
      <w:r>
        <w:rPr>
          <w:rFonts w:ascii="Questrial" w:eastAsia="Questrial" w:hAnsi="Questrial" w:cs="Questrial"/>
          <w:b/>
          <w:sz w:val="20"/>
          <w:szCs w:val="20"/>
        </w:rPr>
        <w:t>Applications and Scope:</w:t>
      </w:r>
    </w:p>
    <w:p w14:paraId="1D1C3CB6" w14:textId="77777777" w:rsidR="004272EA" w:rsidRDefault="001C3114">
      <w:pPr>
        <w:spacing w:after="0" w:line="240" w:lineRule="auto"/>
      </w:pPr>
      <w:r>
        <w:rPr>
          <w:rFonts w:ascii="Questrial" w:eastAsia="Questrial" w:hAnsi="Questrial" w:cs="Questrial"/>
          <w:sz w:val="20"/>
          <w:szCs w:val="20"/>
        </w:rPr>
        <w:t>This software will be used to identify rainfall induced landslide events, which in turn will be used to develop more accurate landslide prediction models.</w:t>
      </w:r>
    </w:p>
    <w:p w14:paraId="5F51DDDE" w14:textId="77777777" w:rsidR="004272EA" w:rsidRDefault="004272EA">
      <w:pPr>
        <w:spacing w:after="0" w:line="240" w:lineRule="auto"/>
      </w:pPr>
    </w:p>
    <w:p w14:paraId="62B97FFD" w14:textId="77777777" w:rsidR="004272EA" w:rsidRDefault="001C3114">
      <w:pPr>
        <w:spacing w:after="0" w:line="240" w:lineRule="auto"/>
      </w:pPr>
      <w:r>
        <w:rPr>
          <w:rFonts w:ascii="Questrial" w:eastAsia="Questrial" w:hAnsi="Questrial" w:cs="Questrial"/>
          <w:b/>
          <w:sz w:val="20"/>
          <w:szCs w:val="20"/>
        </w:rPr>
        <w:t>Capabilities:</w:t>
      </w:r>
    </w:p>
    <w:p w14:paraId="016FEDCC" w14:textId="14EBAE6F" w:rsidR="004272EA" w:rsidRDefault="001C3114">
      <w:pPr>
        <w:spacing w:after="0" w:line="240" w:lineRule="auto"/>
      </w:pPr>
      <w:r>
        <w:rPr>
          <w:rFonts w:ascii="Questrial" w:eastAsia="Questrial" w:hAnsi="Questrial" w:cs="Questrial"/>
          <w:sz w:val="20"/>
          <w:szCs w:val="20"/>
        </w:rPr>
        <w:t>While most landslide detection studies are conducted using expensive software and high resolution imagery with considerable human training of classification datasets, this software automatically scans imagery from Landsat 8, at a fine</w:t>
      </w:r>
      <w:del w:id="97" w:author="Teresa" w:date="2015-10-05T15:05:00Z">
        <w:r w:rsidDel="00A20FBA">
          <w:rPr>
            <w:rFonts w:ascii="Questrial" w:eastAsia="Questrial" w:hAnsi="Questrial" w:cs="Questrial"/>
            <w:sz w:val="20"/>
            <w:szCs w:val="20"/>
          </w:rPr>
          <w:delText>-</w:delText>
        </w:r>
      </w:del>
      <w:ins w:id="98" w:author="Teresa" w:date="2015-10-05T15:05:00Z">
        <w:r w:rsidR="00A20FBA">
          <w:rPr>
            <w:rFonts w:ascii="Questrial" w:eastAsia="Questrial" w:hAnsi="Questrial" w:cs="Questrial"/>
            <w:sz w:val="20"/>
            <w:szCs w:val="20"/>
          </w:rPr>
          <w:t xml:space="preserve"> to </w:t>
        </w:r>
      </w:ins>
      <w:r>
        <w:rPr>
          <w:rFonts w:ascii="Questrial" w:eastAsia="Questrial" w:hAnsi="Questrial" w:cs="Questrial"/>
          <w:sz w:val="20"/>
          <w:szCs w:val="20"/>
        </w:rPr>
        <w:t xml:space="preserve">moderate resolution and determines areas that might be new landslides. This is important to help increase the temporal latency for landslide products that emergency managers, planners, and scientists are able to use in their work. </w:t>
      </w:r>
    </w:p>
    <w:p w14:paraId="3E025944" w14:textId="77777777" w:rsidR="004272EA" w:rsidRDefault="004272EA">
      <w:pPr>
        <w:spacing w:after="0" w:line="240" w:lineRule="auto"/>
      </w:pPr>
    </w:p>
    <w:p w14:paraId="7B275B58" w14:textId="77777777" w:rsidR="004272EA" w:rsidRDefault="001C3114">
      <w:pPr>
        <w:spacing w:after="0" w:line="240" w:lineRule="auto"/>
      </w:pPr>
      <w:r>
        <w:rPr>
          <w:rFonts w:ascii="Questrial" w:eastAsia="Questrial" w:hAnsi="Questrial" w:cs="Questrial"/>
          <w:b/>
          <w:sz w:val="20"/>
          <w:szCs w:val="20"/>
        </w:rPr>
        <w:t>Interfaces:</w:t>
      </w:r>
    </w:p>
    <w:p w14:paraId="2FE83BE0" w14:textId="77777777" w:rsidR="004272EA" w:rsidRDefault="001C3114">
      <w:pPr>
        <w:tabs>
          <w:tab w:val="left" w:pos="1515"/>
        </w:tabs>
        <w:spacing w:after="0" w:line="240" w:lineRule="auto"/>
      </w:pPr>
      <w:r>
        <w:rPr>
          <w:rFonts w:ascii="Questrial" w:eastAsia="Questrial" w:hAnsi="Questrial" w:cs="Questrial"/>
          <w:sz w:val="20"/>
          <w:szCs w:val="20"/>
        </w:rPr>
        <w:t xml:space="preserve">The script currently runs from the command line, simply calling the name of the file ‘DRIP-SLIP.py’ to run. The user also has the option to manipulate the script in order to find the exact path/row of the </w:t>
      </w:r>
      <w:r w:rsidR="001C1BB6">
        <w:rPr>
          <w:rFonts w:ascii="Questrial" w:eastAsia="Questrial" w:hAnsi="Questrial" w:cs="Questrial"/>
          <w:sz w:val="20"/>
          <w:szCs w:val="20"/>
        </w:rPr>
        <w:t>L</w:t>
      </w:r>
      <w:r>
        <w:rPr>
          <w:rFonts w:ascii="Questrial" w:eastAsia="Questrial" w:hAnsi="Questrial" w:cs="Questrial"/>
          <w:sz w:val="20"/>
          <w:szCs w:val="20"/>
        </w:rPr>
        <w:t xml:space="preserve">andsat scenes and dates they require. </w:t>
      </w:r>
    </w:p>
    <w:p w14:paraId="7B4DD26B" w14:textId="77777777" w:rsidR="004272EA" w:rsidRDefault="004272EA">
      <w:pPr>
        <w:tabs>
          <w:tab w:val="left" w:pos="1515"/>
        </w:tabs>
        <w:spacing w:after="0" w:line="240" w:lineRule="auto"/>
      </w:pPr>
    </w:p>
    <w:p w14:paraId="738E4F19" w14:textId="77777777" w:rsidR="004272EA" w:rsidRDefault="001C3114">
      <w:pPr>
        <w:spacing w:after="0" w:line="240" w:lineRule="auto"/>
      </w:pPr>
      <w:r>
        <w:rPr>
          <w:rFonts w:ascii="Questrial" w:eastAsia="Questrial" w:hAnsi="Questrial" w:cs="Questrial"/>
          <w:b/>
          <w:sz w:val="20"/>
          <w:szCs w:val="20"/>
        </w:rPr>
        <w:t>Assumptions, limitations, &amp; Errors:</w:t>
      </w:r>
    </w:p>
    <w:p w14:paraId="357D7894" w14:textId="77777777" w:rsidR="004272EA" w:rsidRDefault="001C3114">
      <w:pPr>
        <w:spacing w:after="0" w:line="240" w:lineRule="auto"/>
      </w:pPr>
      <w:r>
        <w:rPr>
          <w:rFonts w:ascii="Questrial" w:eastAsia="Questrial" w:hAnsi="Questrial" w:cs="Questrial"/>
          <w:sz w:val="20"/>
          <w:szCs w:val="20"/>
        </w:rPr>
        <w:t xml:space="preserve">The scripts will only work as well as their underlying algorithms. While the DRIP and SLIP algorithms are fully functional, they will likely be undergoing editing as future verification and validation trains the algorithms’ improvements.  The script is python-based, and runs from the command line--it would be beneficial to have the script invoked from the website where the DRIP-SLIP outputs will be hosted. This will help users get and visualize </w:t>
      </w:r>
      <w:r>
        <w:rPr>
          <w:rFonts w:ascii="Questrial" w:eastAsia="Questrial" w:hAnsi="Questrial" w:cs="Questrial"/>
          <w:sz w:val="20"/>
          <w:szCs w:val="20"/>
        </w:rPr>
        <w:lastRenderedPageBreak/>
        <w:t xml:space="preserve">information more quickly, as well as provide those with limited programming experience more accessibility to the models. </w:t>
      </w:r>
    </w:p>
    <w:p w14:paraId="2987A168" w14:textId="77777777" w:rsidR="004272EA" w:rsidRDefault="004272EA">
      <w:pPr>
        <w:spacing w:after="0" w:line="240" w:lineRule="auto"/>
      </w:pPr>
    </w:p>
    <w:p w14:paraId="5347CBE0" w14:textId="77777777" w:rsidR="004272EA" w:rsidRDefault="001C3114">
      <w:pPr>
        <w:spacing w:after="0" w:line="240" w:lineRule="auto"/>
      </w:pPr>
      <w:r>
        <w:rPr>
          <w:rFonts w:ascii="Questrial" w:eastAsia="Questrial" w:hAnsi="Questrial" w:cs="Questrial"/>
          <w:b/>
          <w:sz w:val="20"/>
          <w:szCs w:val="20"/>
        </w:rPr>
        <w:t>Testing:</w:t>
      </w:r>
    </w:p>
    <w:p w14:paraId="046539F4" w14:textId="77777777" w:rsidR="004272EA" w:rsidRDefault="001D089A">
      <w:pPr>
        <w:spacing w:after="0" w:line="240" w:lineRule="auto"/>
      </w:pPr>
      <w:r>
        <w:rPr>
          <w:rFonts w:ascii="Questrial" w:eastAsia="Questrial" w:hAnsi="Questrial" w:cs="Questrial"/>
          <w:sz w:val="20"/>
          <w:szCs w:val="20"/>
        </w:rPr>
        <w:t>The DRIP-SLIP model will be</w:t>
      </w:r>
      <w:r w:rsidR="001C3114">
        <w:rPr>
          <w:rFonts w:ascii="Questrial" w:eastAsia="Questrial" w:hAnsi="Questrial" w:cs="Questrial"/>
          <w:sz w:val="20"/>
          <w:szCs w:val="20"/>
        </w:rPr>
        <w:t xml:space="preserve"> tested by visual inspection of Landsat 8 and World-View 2 images, along with supporting information from the Global Landsli</w:t>
      </w:r>
      <w:r>
        <w:rPr>
          <w:rFonts w:ascii="Questrial" w:eastAsia="Questrial" w:hAnsi="Questrial" w:cs="Questrial"/>
          <w:sz w:val="20"/>
          <w:szCs w:val="20"/>
        </w:rPr>
        <w:t>de Catalog (GLC).  The script will be</w:t>
      </w:r>
      <w:r w:rsidR="001C3114">
        <w:rPr>
          <w:rFonts w:ascii="Questrial" w:eastAsia="Questrial" w:hAnsi="Questrial" w:cs="Questrial"/>
          <w:sz w:val="20"/>
          <w:szCs w:val="20"/>
        </w:rPr>
        <w:t xml:space="preserve"> tested with use from different team members and is implemented on the Open Science Data Cloud server. </w:t>
      </w:r>
    </w:p>
    <w:sectPr w:rsidR="004272EA">
      <w:footerReference w:type="default" r:id="rId14"/>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Vishal Arya" w:date="2015-10-02T17:09:00Z" w:initials="VA">
    <w:p w14:paraId="0910D142" w14:textId="182A9B82" w:rsidR="000A0A6A" w:rsidRDefault="000A0A6A">
      <w:pPr>
        <w:pStyle w:val="CommentText"/>
      </w:pPr>
      <w:r>
        <w:rPr>
          <w:rStyle w:val="CommentReference"/>
        </w:rPr>
        <w:annotationRef/>
      </w:r>
      <w:r w:rsidR="00314248">
        <w:t xml:space="preserve">Not on template. </w:t>
      </w:r>
      <w:r>
        <w:t>Incorrect typeface throughout entire deliverable. Please change to Century Gothic and use proper size for different headings</w:t>
      </w:r>
      <w:r w:rsidR="00314248">
        <w:t>, as well as keep the division lines from the template</w:t>
      </w:r>
      <w:r>
        <w:t xml:space="preserve">. </w:t>
      </w:r>
    </w:p>
    <w:p w14:paraId="65389217" w14:textId="77777777" w:rsidR="000A0A6A" w:rsidRDefault="000A0A6A">
      <w:pPr>
        <w:pStyle w:val="CommentText"/>
      </w:pPr>
    </w:p>
    <w:p w14:paraId="46495BC7" w14:textId="0574ABEB" w:rsidR="000A0A6A" w:rsidRDefault="000A0A6A">
      <w:pPr>
        <w:pStyle w:val="CommentText"/>
      </w:pPr>
      <w:r>
        <w:t>I’m guessing you are working in Google Doc’s before transferring over to Microsoft Word. In future, please</w:t>
      </w:r>
      <w:r w:rsidR="00314248">
        <w:t xml:space="preserve"> make sure to take notice of the</w:t>
      </w:r>
      <w:r>
        <w:t>s</w:t>
      </w:r>
      <w:r w:rsidR="00314248">
        <w:t>e</w:t>
      </w:r>
      <w:r>
        <w:t xml:space="preserve"> subtle, but important, detail</w:t>
      </w:r>
      <w:r w:rsidR="00314248">
        <w:t>s</w:t>
      </w:r>
      <w:r>
        <w:t xml:space="preserve">. </w:t>
      </w:r>
    </w:p>
  </w:comment>
  <w:comment w:id="1" w:author="Childs, Lauren M. (LARC-E3)[DEVELOP - Wise County (LaRC)]" w:date="2015-10-09T10:12:00Z" w:initials="CLM(-WC(">
    <w:p w14:paraId="52C7B534" w14:textId="0070BA71" w:rsidR="00DF74F0" w:rsidRDefault="00DF74F0">
      <w:pPr>
        <w:pStyle w:val="CommentText"/>
      </w:pPr>
      <w:r>
        <w:rPr>
          <w:rStyle w:val="CommentReference"/>
        </w:rPr>
        <w:annotationRef/>
      </w:r>
      <w:r>
        <w:t>Put on template and resubmit by 10/14</w:t>
      </w:r>
    </w:p>
  </w:comment>
  <w:comment w:id="2" w:author="Childs, Lauren M. (LARC-E3)[DEVELOP - Wise County (LaRC)]" w:date="2015-10-08T12:56:00Z" w:initials="CLM(-WC(">
    <w:p w14:paraId="5766430A" w14:textId="2E26A7DC" w:rsidR="00314248" w:rsidRDefault="00314248">
      <w:pPr>
        <w:pStyle w:val="CommentText"/>
      </w:pPr>
      <w:r>
        <w:rPr>
          <w:rStyle w:val="CommentReference"/>
        </w:rPr>
        <w:annotationRef/>
      </w:r>
      <w:r>
        <w:t xml:space="preserve">Hey team, I believe in the summer Beth and Tiffani communicated with you a few times about adding an n. The place is the Himalaya or Himalayas, not the Himalayan. Thus for DEVELOP titles it should be just Himalaya Disasters. For example, other projects are not Californian Disasters, North Carolinian Disasters, etc. Please use Himalaya going forward, thanks </w:t>
      </w:r>
      <w:r>
        <w:sym w:font="Wingdings" w:char="F04A"/>
      </w:r>
    </w:p>
  </w:comment>
  <w:comment w:id="5" w:author="Vishal Arya" w:date="2015-10-05T08:02:00Z" w:initials="VA">
    <w:p w14:paraId="7D91829E" w14:textId="77777777" w:rsidR="000A0A6A" w:rsidRDefault="000A0A6A">
      <w:pPr>
        <w:pStyle w:val="CommentText"/>
      </w:pPr>
      <w:r>
        <w:rPr>
          <w:rStyle w:val="CommentReference"/>
        </w:rPr>
        <w:annotationRef/>
      </w:r>
      <w:r>
        <w:t xml:space="preserve">May want to provide more information about the actual project. I don’t really have any idea just by reading this what the video will be telling me about. </w:t>
      </w:r>
    </w:p>
    <w:p w14:paraId="6B69502C" w14:textId="77777777" w:rsidR="000A0A6A" w:rsidRDefault="000A0A6A">
      <w:pPr>
        <w:pStyle w:val="CommentText"/>
      </w:pPr>
    </w:p>
    <w:p w14:paraId="2699414D" w14:textId="014CD5A1" w:rsidR="000A0A6A" w:rsidRDefault="000A0A6A">
      <w:pPr>
        <w:pStyle w:val="CommentText"/>
      </w:pPr>
      <w:r>
        <w:t>Perhaps something like: SLIP, Sliding, and Away! Landslides in Nepal</w:t>
      </w:r>
    </w:p>
  </w:comment>
  <w:comment w:id="6" w:author="Vishal Arya" w:date="2015-10-05T08:05:00Z" w:initials="VA">
    <w:p w14:paraId="7542C313" w14:textId="37867709" w:rsidR="000A0A6A" w:rsidRDefault="000A0A6A">
      <w:pPr>
        <w:pStyle w:val="CommentText"/>
      </w:pPr>
      <w:r>
        <w:rPr>
          <w:rStyle w:val="CommentReference"/>
        </w:rPr>
        <w:annotationRef/>
      </w:r>
      <w:r>
        <w:t xml:space="preserve">Formatting. Should be a line underneath this. Please refer to template. </w:t>
      </w:r>
    </w:p>
  </w:comment>
  <w:comment w:id="7" w:author="Vishal Arya" w:date="2015-10-05T08:08:00Z" w:initials="VA">
    <w:p w14:paraId="3C916F02" w14:textId="207FA38C" w:rsidR="000A0A6A" w:rsidRDefault="000A0A6A">
      <w:pPr>
        <w:pStyle w:val="CommentText"/>
      </w:pPr>
      <w:r>
        <w:rPr>
          <w:rStyle w:val="CommentReference"/>
        </w:rPr>
        <w:annotationRef/>
      </w:r>
      <w:r>
        <w:t xml:space="preserve">I think there are other team members from Summer 2015 that you have not included. Please review. </w:t>
      </w:r>
    </w:p>
  </w:comment>
  <w:comment w:id="9" w:author="Vishal Arya" w:date="2015-10-05T08:09:00Z" w:initials="VA">
    <w:p w14:paraId="5BB20494" w14:textId="14AE97CF" w:rsidR="000A0A6A" w:rsidRDefault="000A0A6A">
      <w:pPr>
        <w:pStyle w:val="CommentText"/>
      </w:pPr>
      <w:r>
        <w:rPr>
          <w:rStyle w:val="CommentReference"/>
        </w:rPr>
        <w:annotationRef/>
      </w:r>
      <w:r>
        <w:t xml:space="preserve">A partner cannot be both a collaborator and end-user. Collaborators do not use end-products or methodologies developed from project. Please fix. </w:t>
      </w:r>
    </w:p>
  </w:comment>
  <w:comment w:id="10" w:author="Vishal Arya" w:date="2015-10-05T08:10:00Z" w:initials="VA">
    <w:p w14:paraId="7AD63464" w14:textId="54FEF8AC" w:rsidR="000A0A6A" w:rsidRDefault="000A0A6A">
      <w:pPr>
        <w:pStyle w:val="CommentText"/>
      </w:pPr>
      <w:r>
        <w:rPr>
          <w:rStyle w:val="CommentReference"/>
        </w:rPr>
        <w:annotationRef/>
      </w:r>
      <w:proofErr w:type="spellStart"/>
      <w:r>
        <w:t>Refomat</w:t>
      </w:r>
      <w:proofErr w:type="spellEnd"/>
      <w:r>
        <w:t xml:space="preserve"> this section. </w:t>
      </w:r>
    </w:p>
  </w:comment>
  <w:comment w:id="12" w:author="Vishal Arya" w:date="2015-10-05T08:12:00Z" w:initials="VA">
    <w:p w14:paraId="33F3A7CB" w14:textId="7D3E59DB" w:rsidR="000A0A6A" w:rsidRDefault="000A0A6A">
      <w:pPr>
        <w:pStyle w:val="CommentText"/>
      </w:pPr>
      <w:r>
        <w:rPr>
          <w:rStyle w:val="CommentReference"/>
        </w:rPr>
        <w:annotationRef/>
      </w:r>
      <w:r>
        <w:t xml:space="preserve">I believe SRTM now has 30m resolution DEM for entire globe. Please check. Also, I don’t think what you have listed here is a sensor on SRTM. No need to list sensor if there is nothing in particular as in this case. </w:t>
      </w:r>
    </w:p>
  </w:comment>
  <w:comment w:id="14" w:author="Vishal Arya" w:date="2015-10-05T08:12:00Z" w:initials="VA">
    <w:p w14:paraId="5C0A2137" w14:textId="729036F0" w:rsidR="000A0A6A" w:rsidRDefault="000A0A6A">
      <w:pPr>
        <w:pStyle w:val="CommentText"/>
      </w:pPr>
      <w:r>
        <w:rPr>
          <w:rStyle w:val="CommentReference"/>
        </w:rPr>
        <w:annotationRef/>
      </w:r>
      <w:r>
        <w:t>This is not a sensor. Look at comment for SRTM. You can remove this.</w:t>
      </w:r>
    </w:p>
  </w:comment>
  <w:comment w:id="15" w:author="Vishal Arya" w:date="2015-10-05T08:14:00Z" w:initials="VA">
    <w:p w14:paraId="208597DF" w14:textId="2BB52B31" w:rsidR="000A0A6A" w:rsidRDefault="000A0A6A">
      <w:pPr>
        <w:pStyle w:val="CommentText"/>
      </w:pPr>
      <w:r>
        <w:rPr>
          <w:rStyle w:val="CommentReference"/>
        </w:rPr>
        <w:annotationRef/>
      </w:r>
      <w:r>
        <w:t>Word choice. I think a better word could be used instead of this. Especially with climate change, I don't think any bodies of water are permanent. Perhaps just remove this word?</w:t>
      </w:r>
    </w:p>
  </w:comment>
  <w:comment w:id="37" w:author="Vishal Arya" w:date="2015-10-05T08:17:00Z" w:initials="VA">
    <w:p w14:paraId="181A4FD5" w14:textId="3EBC6EDF" w:rsidR="000A0A6A" w:rsidRDefault="000A0A6A">
      <w:pPr>
        <w:pStyle w:val="CommentText"/>
      </w:pPr>
      <w:r>
        <w:rPr>
          <w:rStyle w:val="CommentReference"/>
        </w:rPr>
        <w:annotationRef/>
      </w:r>
      <w:r>
        <w:t xml:space="preserve">Need to stay consistent in all sections. If you are going to capitalize the first letter after a hyphen, do it in all sections. Please review and fix throughout document. </w:t>
      </w:r>
    </w:p>
  </w:comment>
  <w:comment w:id="55" w:author="Vishal Arya" w:date="2015-10-05T08:19:00Z" w:initials="VA">
    <w:p w14:paraId="3C949169" w14:textId="12A530A0" w:rsidR="000A0A6A" w:rsidRDefault="000A0A6A">
      <w:pPr>
        <w:pStyle w:val="CommentText"/>
      </w:pPr>
      <w:r>
        <w:rPr>
          <w:rStyle w:val="CommentReference"/>
        </w:rPr>
        <w:annotationRef/>
      </w:r>
      <w:r>
        <w:t xml:space="preserve">Word choice. Validation generally occurs through in-situ or field data. Please consider using a different word such as support, compare, strengthen, etc. </w:t>
      </w:r>
    </w:p>
  </w:comment>
  <w:comment w:id="56" w:author="Vishal Arya" w:date="2015-10-05T10:04:00Z" w:initials="VA">
    <w:p w14:paraId="6B72B5B0" w14:textId="049B724E" w:rsidR="000A0A6A" w:rsidRDefault="000A0A6A">
      <w:pPr>
        <w:pStyle w:val="CommentText"/>
      </w:pPr>
      <w:r>
        <w:rPr>
          <w:rStyle w:val="CommentReference"/>
        </w:rPr>
        <w:annotationRef/>
      </w:r>
      <w:r>
        <w:t>Can you condense this into one paragraph?</w:t>
      </w:r>
    </w:p>
  </w:comment>
  <w:comment w:id="61" w:author="Teresa" w:date="2015-10-05T14:43:00Z" w:initials="T">
    <w:p w14:paraId="75292EEA" w14:textId="3CECB8C6" w:rsidR="00A27B09" w:rsidRDefault="00A27B09">
      <w:pPr>
        <w:pStyle w:val="CommentText"/>
      </w:pPr>
      <w:r>
        <w:rPr>
          <w:rStyle w:val="CommentReference"/>
        </w:rPr>
        <w:annotationRef/>
      </w:r>
      <w:r>
        <w:t>With the exception of the SRTM, this is a list of satellites. ASTER is a sensor onboard the Terra satellite. For the sake of continuity, replace ASTER with Terra in this list.</w:t>
      </w:r>
    </w:p>
  </w:comment>
  <w:comment w:id="62" w:author="Teresa" w:date="2015-10-05T14:45:00Z" w:initials="T">
    <w:p w14:paraId="4D4060D7" w14:textId="4E50BDA4" w:rsidR="00A27B09" w:rsidRDefault="00A27B09">
      <w:pPr>
        <w:pStyle w:val="CommentText"/>
      </w:pPr>
      <w:r>
        <w:rPr>
          <w:rStyle w:val="CommentReference"/>
        </w:rPr>
        <w:annotationRef/>
      </w:r>
      <w:r>
        <w:t>At several points in this document, the text changes color. Please make the text a uniform color.</w:t>
      </w:r>
    </w:p>
  </w:comment>
  <w:comment w:id="63" w:author="Vishal Arya" w:date="2015-10-05T08:22:00Z" w:initials="VA">
    <w:p w14:paraId="6647BBF2" w14:textId="4CE6C1BE" w:rsidR="000A0A6A" w:rsidRDefault="000A0A6A">
      <w:pPr>
        <w:pStyle w:val="CommentText"/>
      </w:pPr>
      <w:r>
        <w:rPr>
          <w:rStyle w:val="CommentReference"/>
        </w:rPr>
        <w:annotationRef/>
      </w:r>
      <w:r>
        <w:t>Word choice</w:t>
      </w:r>
    </w:p>
  </w:comment>
  <w:comment w:id="65" w:author="Teresa" w:date="2015-10-05T14:51:00Z" w:initials="T">
    <w:p w14:paraId="366E84BA" w14:textId="53C7B4A7" w:rsidR="0050554B" w:rsidRDefault="0050554B">
      <w:pPr>
        <w:pStyle w:val="CommentText"/>
      </w:pPr>
      <w:r>
        <w:rPr>
          <w:rStyle w:val="CommentReference"/>
        </w:rPr>
        <w:annotationRef/>
      </w:r>
      <w:r>
        <w:t>List parenthetically. Do not number.</w:t>
      </w:r>
    </w:p>
  </w:comment>
  <w:comment w:id="68" w:author="Teresa" w:date="2015-10-05T14:52:00Z" w:initials="T">
    <w:p w14:paraId="3371E133" w14:textId="2D20CD12" w:rsidR="0050554B" w:rsidRDefault="0050554B">
      <w:pPr>
        <w:pStyle w:val="CommentText"/>
      </w:pPr>
      <w:r>
        <w:rPr>
          <w:rStyle w:val="CommentReference"/>
        </w:rPr>
        <w:annotationRef/>
      </w:r>
      <w:r>
        <w:t>Consider replacing "losses" with "property damage"</w:t>
      </w:r>
    </w:p>
  </w:comment>
  <w:comment w:id="86" w:author="Vishal Arya" w:date="2015-10-05T10:14:00Z" w:initials="VA">
    <w:p w14:paraId="7B13D85F" w14:textId="0E4B4770" w:rsidR="000A0A6A" w:rsidRDefault="000A0A6A">
      <w:pPr>
        <w:pStyle w:val="CommentText"/>
      </w:pPr>
      <w:r>
        <w:rPr>
          <w:rStyle w:val="CommentReference"/>
        </w:rPr>
        <w:annotationRef/>
      </w:r>
      <w:r>
        <w:t>Word choice</w:t>
      </w:r>
    </w:p>
  </w:comment>
  <w:comment w:id="90" w:author="Teresa" w:date="2015-10-05T15:05:00Z" w:initials="T">
    <w:p w14:paraId="3ADFDF0C" w14:textId="6533CA09" w:rsidR="00F42F36" w:rsidRDefault="00F42F36">
      <w:pPr>
        <w:pStyle w:val="CommentText"/>
      </w:pPr>
      <w:r>
        <w:rPr>
          <w:rStyle w:val="CommentReference"/>
        </w:rPr>
        <w:annotationRef/>
      </w:r>
      <w:r>
        <w:t>Where does SRTM and Terra Aster/MODIS fit into this?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6495BC7" w15:done="0"/>
  <w15:commentEx w15:paraId="52C7B534" w15:done="0"/>
  <w15:commentEx w15:paraId="5766430A" w15:done="0"/>
  <w15:commentEx w15:paraId="2699414D" w15:done="0"/>
  <w15:commentEx w15:paraId="7542C313" w15:done="0"/>
  <w15:commentEx w15:paraId="3C916F02" w15:done="0"/>
  <w15:commentEx w15:paraId="5BB20494" w15:done="0"/>
  <w15:commentEx w15:paraId="7AD63464" w15:done="0"/>
  <w15:commentEx w15:paraId="33F3A7CB" w15:done="0"/>
  <w15:commentEx w15:paraId="5C0A2137" w15:done="0"/>
  <w15:commentEx w15:paraId="208597DF" w15:done="0"/>
  <w15:commentEx w15:paraId="181A4FD5" w15:done="0"/>
  <w15:commentEx w15:paraId="3C949169" w15:done="0"/>
  <w15:commentEx w15:paraId="6B72B5B0" w15:done="0"/>
  <w15:commentEx w15:paraId="75292EEA" w15:done="0"/>
  <w15:commentEx w15:paraId="4D4060D7" w15:done="0"/>
  <w15:commentEx w15:paraId="6647BBF2" w15:done="0"/>
  <w15:commentEx w15:paraId="366E84BA" w15:done="0"/>
  <w15:commentEx w15:paraId="3371E133" w15:done="0"/>
  <w15:commentEx w15:paraId="7B13D85F" w15:done="0"/>
  <w15:commentEx w15:paraId="3ADFDF0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221BF0" w14:textId="77777777" w:rsidR="00A46B58" w:rsidRDefault="00A46B58">
      <w:pPr>
        <w:spacing w:after="0" w:line="240" w:lineRule="auto"/>
      </w:pPr>
      <w:r>
        <w:separator/>
      </w:r>
    </w:p>
  </w:endnote>
  <w:endnote w:type="continuationSeparator" w:id="0">
    <w:p w14:paraId="0CB3FC26" w14:textId="77777777" w:rsidR="00A46B58" w:rsidRDefault="00A46B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Grande">
    <w:altName w:val="Arial"/>
    <w:charset w:val="00"/>
    <w:family w:val="auto"/>
    <w:pitch w:val="variable"/>
    <w:sig w:usb0="00000000" w:usb1="5000A1FF" w:usb2="00000000" w:usb3="00000000" w:csb0="000001BF" w:csb1="00000000"/>
  </w:font>
  <w:font w:name="Questrial">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BBFC37" w14:textId="77777777" w:rsidR="000A0A6A" w:rsidRDefault="000A0A6A">
    <w:pPr>
      <w:tabs>
        <w:tab w:val="center" w:pos="4680"/>
        <w:tab w:val="right" w:pos="9360"/>
      </w:tabs>
      <w:spacing w:after="720"/>
      <w:jc w:val="center"/>
    </w:pPr>
    <w:r>
      <w:rPr>
        <w:noProof/>
      </w:rPr>
      <w:drawing>
        <wp:inline distT="0" distB="0" distL="0" distR="0" wp14:anchorId="66798AD2" wp14:editId="5FCF8F53">
          <wp:extent cx="1497330" cy="285750"/>
          <wp:effectExtent l="0" t="0" r="0" b="0"/>
          <wp:docPr id="2" name="image03.png" descr="DEVELOP Text Black"/>
          <wp:cNvGraphicFramePr/>
          <a:graphic xmlns:a="http://schemas.openxmlformats.org/drawingml/2006/main">
            <a:graphicData uri="http://schemas.openxmlformats.org/drawingml/2006/picture">
              <pic:pic xmlns:pic="http://schemas.openxmlformats.org/drawingml/2006/picture">
                <pic:nvPicPr>
                  <pic:cNvPr id="0" name="image03.png" descr="DEVELOP Text Black"/>
                  <pic:cNvPicPr preferRelativeResize="0"/>
                </pic:nvPicPr>
                <pic:blipFill>
                  <a:blip r:embed="rId1"/>
                  <a:srcRect/>
                  <a:stretch>
                    <a:fillRect/>
                  </a:stretch>
                </pic:blipFill>
                <pic:spPr>
                  <a:xfrm>
                    <a:off x="0" y="0"/>
                    <a:ext cx="1497330" cy="285750"/>
                  </a:xfrm>
                  <a:prstGeom prst="rect">
                    <a:avLst/>
                  </a:prstGeom>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F1630C" w14:textId="77777777" w:rsidR="00A46B58" w:rsidRDefault="00A46B58">
      <w:pPr>
        <w:spacing w:after="0" w:line="240" w:lineRule="auto"/>
      </w:pPr>
      <w:r>
        <w:separator/>
      </w:r>
    </w:p>
  </w:footnote>
  <w:footnote w:type="continuationSeparator" w:id="0">
    <w:p w14:paraId="64AADC8A" w14:textId="77777777" w:rsidR="00A46B58" w:rsidRDefault="00A46B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F0EA6"/>
    <w:multiLevelType w:val="multilevel"/>
    <w:tmpl w:val="5F6C1BCA"/>
    <w:lvl w:ilvl="0">
      <w:start w:val="1"/>
      <w:numFmt w:val="bullet"/>
      <w:lvlText w:val="●"/>
      <w:lvlJc w:val="left"/>
      <w:pPr>
        <w:ind w:left="776" w:firstLine="415"/>
      </w:pPr>
      <w:rPr>
        <w:rFonts w:ascii="Arial" w:eastAsia="Arial" w:hAnsi="Arial" w:cs="Arial"/>
      </w:rPr>
    </w:lvl>
    <w:lvl w:ilvl="1">
      <w:start w:val="1"/>
      <w:numFmt w:val="bullet"/>
      <w:lvlText w:val="o"/>
      <w:lvlJc w:val="left"/>
      <w:pPr>
        <w:ind w:left="1496" w:firstLine="1136"/>
      </w:pPr>
      <w:rPr>
        <w:rFonts w:ascii="Arial" w:eastAsia="Arial" w:hAnsi="Arial" w:cs="Arial"/>
      </w:rPr>
    </w:lvl>
    <w:lvl w:ilvl="2">
      <w:start w:val="1"/>
      <w:numFmt w:val="bullet"/>
      <w:lvlText w:val="▪"/>
      <w:lvlJc w:val="left"/>
      <w:pPr>
        <w:ind w:left="2216" w:firstLine="1856"/>
      </w:pPr>
      <w:rPr>
        <w:rFonts w:ascii="Arial" w:eastAsia="Arial" w:hAnsi="Arial" w:cs="Arial"/>
      </w:rPr>
    </w:lvl>
    <w:lvl w:ilvl="3">
      <w:start w:val="1"/>
      <w:numFmt w:val="bullet"/>
      <w:lvlText w:val="●"/>
      <w:lvlJc w:val="left"/>
      <w:pPr>
        <w:ind w:left="2936" w:firstLine="2576"/>
      </w:pPr>
      <w:rPr>
        <w:rFonts w:ascii="Arial" w:eastAsia="Arial" w:hAnsi="Arial" w:cs="Arial"/>
      </w:rPr>
    </w:lvl>
    <w:lvl w:ilvl="4">
      <w:start w:val="1"/>
      <w:numFmt w:val="bullet"/>
      <w:lvlText w:val="o"/>
      <w:lvlJc w:val="left"/>
      <w:pPr>
        <w:ind w:left="3656" w:firstLine="3296"/>
      </w:pPr>
      <w:rPr>
        <w:rFonts w:ascii="Arial" w:eastAsia="Arial" w:hAnsi="Arial" w:cs="Arial"/>
      </w:rPr>
    </w:lvl>
    <w:lvl w:ilvl="5">
      <w:start w:val="1"/>
      <w:numFmt w:val="bullet"/>
      <w:lvlText w:val="▪"/>
      <w:lvlJc w:val="left"/>
      <w:pPr>
        <w:ind w:left="4376" w:firstLine="4016"/>
      </w:pPr>
      <w:rPr>
        <w:rFonts w:ascii="Arial" w:eastAsia="Arial" w:hAnsi="Arial" w:cs="Arial"/>
      </w:rPr>
    </w:lvl>
    <w:lvl w:ilvl="6">
      <w:start w:val="1"/>
      <w:numFmt w:val="bullet"/>
      <w:lvlText w:val="●"/>
      <w:lvlJc w:val="left"/>
      <w:pPr>
        <w:ind w:left="5096" w:firstLine="4736"/>
      </w:pPr>
      <w:rPr>
        <w:rFonts w:ascii="Arial" w:eastAsia="Arial" w:hAnsi="Arial" w:cs="Arial"/>
      </w:rPr>
    </w:lvl>
    <w:lvl w:ilvl="7">
      <w:start w:val="1"/>
      <w:numFmt w:val="bullet"/>
      <w:lvlText w:val="o"/>
      <w:lvlJc w:val="left"/>
      <w:pPr>
        <w:ind w:left="5816" w:firstLine="5456"/>
      </w:pPr>
      <w:rPr>
        <w:rFonts w:ascii="Arial" w:eastAsia="Arial" w:hAnsi="Arial" w:cs="Arial"/>
      </w:rPr>
    </w:lvl>
    <w:lvl w:ilvl="8">
      <w:start w:val="1"/>
      <w:numFmt w:val="bullet"/>
      <w:lvlText w:val="▪"/>
      <w:lvlJc w:val="left"/>
      <w:pPr>
        <w:ind w:left="6536" w:firstLine="6176"/>
      </w:pPr>
      <w:rPr>
        <w:rFonts w:ascii="Arial" w:eastAsia="Arial" w:hAnsi="Arial" w:cs="Arial"/>
      </w:rPr>
    </w:lvl>
  </w:abstractNum>
  <w:abstractNum w:abstractNumId="1" w15:restartNumberingAfterBreak="0">
    <w:nsid w:val="070A473A"/>
    <w:multiLevelType w:val="multilevel"/>
    <w:tmpl w:val="932A4F98"/>
    <w:lvl w:ilvl="0">
      <w:start w:val="1"/>
      <w:numFmt w:val="bullet"/>
      <w:lvlText w:val="●"/>
      <w:lvlJc w:val="left"/>
      <w:pPr>
        <w:ind w:left="720" w:firstLine="1080"/>
      </w:pPr>
      <w:rPr>
        <w:rFonts w:ascii="Arial" w:eastAsia="Arial" w:hAnsi="Arial" w:cs="Arial"/>
        <w:vertAlign w:val="baseline"/>
      </w:rPr>
    </w:lvl>
    <w:lvl w:ilvl="1">
      <w:start w:val="1"/>
      <w:numFmt w:val="bullet"/>
      <w:lvlText w:val="o"/>
      <w:lvlJc w:val="left"/>
      <w:pPr>
        <w:ind w:left="1440" w:firstLine="2520"/>
      </w:pPr>
      <w:rPr>
        <w:rFonts w:ascii="Arial" w:eastAsia="Arial" w:hAnsi="Arial" w:cs="Arial"/>
        <w:vertAlign w:val="baseline"/>
      </w:rPr>
    </w:lvl>
    <w:lvl w:ilvl="2">
      <w:start w:val="1"/>
      <w:numFmt w:val="bullet"/>
      <w:lvlText w:val="▪"/>
      <w:lvlJc w:val="left"/>
      <w:pPr>
        <w:ind w:left="2160" w:firstLine="3960"/>
      </w:pPr>
      <w:rPr>
        <w:rFonts w:ascii="Arial" w:eastAsia="Arial" w:hAnsi="Arial" w:cs="Arial"/>
        <w:vertAlign w:val="baseline"/>
      </w:rPr>
    </w:lvl>
    <w:lvl w:ilvl="3">
      <w:start w:val="1"/>
      <w:numFmt w:val="bullet"/>
      <w:lvlText w:val="●"/>
      <w:lvlJc w:val="left"/>
      <w:pPr>
        <w:ind w:left="2880" w:firstLine="5400"/>
      </w:pPr>
      <w:rPr>
        <w:rFonts w:ascii="Arial" w:eastAsia="Arial" w:hAnsi="Arial" w:cs="Arial"/>
        <w:vertAlign w:val="baseline"/>
      </w:rPr>
    </w:lvl>
    <w:lvl w:ilvl="4">
      <w:start w:val="1"/>
      <w:numFmt w:val="bullet"/>
      <w:lvlText w:val="o"/>
      <w:lvlJc w:val="left"/>
      <w:pPr>
        <w:ind w:left="3600" w:firstLine="6840"/>
      </w:pPr>
      <w:rPr>
        <w:rFonts w:ascii="Arial" w:eastAsia="Arial" w:hAnsi="Arial" w:cs="Arial"/>
        <w:vertAlign w:val="baseline"/>
      </w:rPr>
    </w:lvl>
    <w:lvl w:ilvl="5">
      <w:start w:val="1"/>
      <w:numFmt w:val="bullet"/>
      <w:lvlText w:val="▪"/>
      <w:lvlJc w:val="left"/>
      <w:pPr>
        <w:ind w:left="4320" w:firstLine="8280"/>
      </w:pPr>
      <w:rPr>
        <w:rFonts w:ascii="Arial" w:eastAsia="Arial" w:hAnsi="Arial" w:cs="Arial"/>
        <w:vertAlign w:val="baseline"/>
      </w:rPr>
    </w:lvl>
    <w:lvl w:ilvl="6">
      <w:start w:val="1"/>
      <w:numFmt w:val="bullet"/>
      <w:lvlText w:val="●"/>
      <w:lvlJc w:val="left"/>
      <w:pPr>
        <w:ind w:left="5040" w:firstLine="9720"/>
      </w:pPr>
      <w:rPr>
        <w:rFonts w:ascii="Arial" w:eastAsia="Arial" w:hAnsi="Arial" w:cs="Arial"/>
        <w:vertAlign w:val="baseline"/>
      </w:rPr>
    </w:lvl>
    <w:lvl w:ilvl="7">
      <w:start w:val="1"/>
      <w:numFmt w:val="bullet"/>
      <w:lvlText w:val="o"/>
      <w:lvlJc w:val="left"/>
      <w:pPr>
        <w:ind w:left="5760" w:firstLine="11160"/>
      </w:pPr>
      <w:rPr>
        <w:rFonts w:ascii="Arial" w:eastAsia="Arial" w:hAnsi="Arial" w:cs="Arial"/>
        <w:vertAlign w:val="baseline"/>
      </w:rPr>
    </w:lvl>
    <w:lvl w:ilvl="8">
      <w:start w:val="1"/>
      <w:numFmt w:val="bullet"/>
      <w:lvlText w:val="▪"/>
      <w:lvlJc w:val="left"/>
      <w:pPr>
        <w:ind w:left="6480" w:firstLine="12600"/>
      </w:pPr>
      <w:rPr>
        <w:rFonts w:ascii="Arial" w:eastAsia="Arial" w:hAnsi="Arial" w:cs="Arial"/>
        <w:vertAlign w:val="baseline"/>
      </w:rPr>
    </w:lvl>
  </w:abstractNum>
  <w:abstractNum w:abstractNumId="2" w15:restartNumberingAfterBreak="0">
    <w:nsid w:val="271040F3"/>
    <w:multiLevelType w:val="multilevel"/>
    <w:tmpl w:val="EAF0B76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ilds, Lauren M. (LARC-E3)[DEVELOP - Wise County (LaRC)]">
    <w15:presenceInfo w15:providerId="AD" w15:userId="S-1-5-21-330711430-3775241029-4075259233-648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72EA"/>
    <w:rsid w:val="000A0A6A"/>
    <w:rsid w:val="001635A3"/>
    <w:rsid w:val="001C1BB6"/>
    <w:rsid w:val="001C3114"/>
    <w:rsid w:val="001D089A"/>
    <w:rsid w:val="002F0640"/>
    <w:rsid w:val="00314248"/>
    <w:rsid w:val="003E69AC"/>
    <w:rsid w:val="004272EA"/>
    <w:rsid w:val="00451383"/>
    <w:rsid w:val="0050554B"/>
    <w:rsid w:val="00531C67"/>
    <w:rsid w:val="006B2F65"/>
    <w:rsid w:val="007A24DF"/>
    <w:rsid w:val="007F5502"/>
    <w:rsid w:val="007F6162"/>
    <w:rsid w:val="009C769F"/>
    <w:rsid w:val="00A01AB8"/>
    <w:rsid w:val="00A03FB9"/>
    <w:rsid w:val="00A07688"/>
    <w:rsid w:val="00A20FBA"/>
    <w:rsid w:val="00A27B09"/>
    <w:rsid w:val="00A46B58"/>
    <w:rsid w:val="00AA47AD"/>
    <w:rsid w:val="00B660C1"/>
    <w:rsid w:val="00D53DA1"/>
    <w:rsid w:val="00DF74F0"/>
    <w:rsid w:val="00E32D3E"/>
    <w:rsid w:val="00F42F36"/>
    <w:rsid w:val="00F808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FEA3E18"/>
  <w15:docId w15:val="{8E00C7B2-8920-4F12-9038-15598DA56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contextualSpacing/>
    </w:pPr>
    <w:tblPr>
      <w:tblStyleRowBandSize w:val="1"/>
      <w:tblStyleColBandSize w:val="1"/>
      <w:tblCellMar>
        <w:left w:w="115" w:type="dxa"/>
        <w:right w:w="115" w:type="dxa"/>
      </w:tblCellMar>
    </w:tblPr>
  </w:style>
  <w:style w:type="table" w:customStyle="1" w:styleId="a0">
    <w:basedOn w:val="TableNormal"/>
    <w:pPr>
      <w:contextualSpacing/>
    </w:pPr>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1C1BB6"/>
    <w:rPr>
      <w:color w:val="0563C1" w:themeColor="hyperlink"/>
      <w:u w:val="single"/>
    </w:rPr>
  </w:style>
  <w:style w:type="paragraph" w:styleId="BalloonText">
    <w:name w:val="Balloon Text"/>
    <w:basedOn w:val="Normal"/>
    <w:link w:val="BalloonTextChar"/>
    <w:uiPriority w:val="99"/>
    <w:semiHidden/>
    <w:unhideWhenUsed/>
    <w:rsid w:val="007A24DF"/>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A24DF"/>
    <w:rPr>
      <w:rFonts w:ascii="Lucida Grande" w:hAnsi="Lucida Grande" w:cs="Lucida Grande"/>
      <w:sz w:val="18"/>
      <w:szCs w:val="18"/>
    </w:rPr>
  </w:style>
  <w:style w:type="character" w:styleId="CommentReference">
    <w:name w:val="annotation reference"/>
    <w:basedOn w:val="DefaultParagraphFont"/>
    <w:uiPriority w:val="99"/>
    <w:semiHidden/>
    <w:unhideWhenUsed/>
    <w:rsid w:val="007A24DF"/>
    <w:rPr>
      <w:sz w:val="18"/>
      <w:szCs w:val="18"/>
    </w:rPr>
  </w:style>
  <w:style w:type="paragraph" w:styleId="CommentText">
    <w:name w:val="annotation text"/>
    <w:basedOn w:val="Normal"/>
    <w:link w:val="CommentTextChar"/>
    <w:uiPriority w:val="99"/>
    <w:semiHidden/>
    <w:unhideWhenUsed/>
    <w:rsid w:val="007A24DF"/>
    <w:pPr>
      <w:spacing w:line="240" w:lineRule="auto"/>
    </w:pPr>
    <w:rPr>
      <w:sz w:val="24"/>
      <w:szCs w:val="24"/>
    </w:rPr>
  </w:style>
  <w:style w:type="character" w:customStyle="1" w:styleId="CommentTextChar">
    <w:name w:val="Comment Text Char"/>
    <w:basedOn w:val="DefaultParagraphFont"/>
    <w:link w:val="CommentText"/>
    <w:uiPriority w:val="99"/>
    <w:semiHidden/>
    <w:rsid w:val="007A24DF"/>
    <w:rPr>
      <w:sz w:val="24"/>
      <w:szCs w:val="24"/>
    </w:rPr>
  </w:style>
  <w:style w:type="paragraph" w:styleId="CommentSubject">
    <w:name w:val="annotation subject"/>
    <w:basedOn w:val="CommentText"/>
    <w:next w:val="CommentText"/>
    <w:link w:val="CommentSubjectChar"/>
    <w:uiPriority w:val="99"/>
    <w:semiHidden/>
    <w:unhideWhenUsed/>
    <w:rsid w:val="007A24DF"/>
    <w:rPr>
      <w:b/>
      <w:bCs/>
      <w:sz w:val="20"/>
      <w:szCs w:val="20"/>
    </w:rPr>
  </w:style>
  <w:style w:type="character" w:customStyle="1" w:styleId="CommentSubjectChar">
    <w:name w:val="Comment Subject Char"/>
    <w:basedOn w:val="CommentTextChar"/>
    <w:link w:val="CommentSubject"/>
    <w:uiPriority w:val="99"/>
    <w:semiHidden/>
    <w:rsid w:val="007A24DF"/>
    <w:rPr>
      <w:b/>
      <w:bCs/>
      <w:sz w:val="20"/>
      <w:szCs w:val="20"/>
    </w:rPr>
  </w:style>
  <w:style w:type="paragraph" w:styleId="Revision">
    <w:name w:val="Revision"/>
    <w:hidden/>
    <w:uiPriority w:val="99"/>
    <w:semiHidden/>
    <w:rsid w:val="007F550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https://www.r-project.org/Licenses/GPL-3" TargetMode="Externa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yperlink" Target="https://www.python.org/download/releases/3.4.0/license/" TargetMode="Externa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fayne@gmu.ed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arumsey@bu.edu"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1699</Words>
  <Characters>9685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dc:creator>
  <cp:lastModifiedBy>Childs, Lauren M. (LARC-E3)[DEVELOP - Wise County (LaRC)]</cp:lastModifiedBy>
  <cp:revision>3</cp:revision>
  <dcterms:created xsi:type="dcterms:W3CDTF">2015-10-08T17:02:00Z</dcterms:created>
  <dcterms:modified xsi:type="dcterms:W3CDTF">2015-10-09T14:12:00Z</dcterms:modified>
</cp:coreProperties>
</file>